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08BE" w14:textId="77777777" w:rsidR="007104AB" w:rsidRPr="007104AB" w:rsidRDefault="007104AB" w:rsidP="007104AB">
      <w:pPr>
        <w:spacing w:after="0"/>
        <w:ind w:firstLine="708"/>
        <w:jc w:val="right"/>
        <w:rPr>
          <w:rFonts w:eastAsia="Calibri" w:cs="Times New Roman"/>
          <w:kern w:val="0"/>
          <w:szCs w:val="28"/>
          <w:lang w:val="uk-UA"/>
        </w:rPr>
      </w:pPr>
      <w:r w:rsidRPr="007104AB">
        <w:rPr>
          <w:rFonts w:eastAsia="Calibri" w:cs="Times New Roman"/>
          <w:kern w:val="0"/>
          <w:szCs w:val="28"/>
          <w:lang w:val="uk-UA"/>
        </w:rPr>
        <w:t>Проєкт</w:t>
      </w:r>
    </w:p>
    <w:p w14:paraId="163F22D0" w14:textId="77777777" w:rsidR="007104AB" w:rsidRPr="007104AB" w:rsidRDefault="007104AB" w:rsidP="007104AB">
      <w:pPr>
        <w:widowControl w:val="0"/>
        <w:autoSpaceDE w:val="0"/>
        <w:autoSpaceDN w:val="0"/>
        <w:adjustRightInd w:val="0"/>
        <w:spacing w:after="0"/>
        <w:jc w:val="center"/>
        <w:rPr>
          <w:rFonts w:eastAsia="Calibri" w:cs="Times New Roman"/>
          <w:b/>
          <w:caps/>
          <w:kern w:val="0"/>
          <w:szCs w:val="28"/>
          <w:lang w:val="uk-UA"/>
        </w:rPr>
      </w:pPr>
      <w:r w:rsidRPr="007104AB">
        <w:rPr>
          <w:rFonts w:eastAsia="Calibri" w:cs="Times New Roman"/>
          <w:b/>
          <w:caps/>
          <w:kern w:val="0"/>
          <w:sz w:val="36"/>
          <w:szCs w:val="36"/>
          <w:lang w:val="uk-UA"/>
        </w:rPr>
        <w:t>Долинська міська рада</w:t>
      </w:r>
    </w:p>
    <w:p w14:paraId="0F274B79" w14:textId="77777777" w:rsidR="007104AB" w:rsidRPr="007104AB" w:rsidRDefault="007104AB" w:rsidP="007104AB">
      <w:pPr>
        <w:widowControl w:val="0"/>
        <w:autoSpaceDE w:val="0"/>
        <w:autoSpaceDN w:val="0"/>
        <w:adjustRightInd w:val="0"/>
        <w:spacing w:after="0"/>
        <w:jc w:val="center"/>
        <w:rPr>
          <w:rFonts w:eastAsia="Calibri" w:cs="Times New Roman"/>
          <w:bCs/>
          <w:caps/>
          <w:kern w:val="0"/>
          <w:szCs w:val="28"/>
          <w:vertAlign w:val="subscript"/>
          <w:lang w:val="uk-UA"/>
        </w:rPr>
      </w:pPr>
      <w:r w:rsidRPr="007104AB">
        <w:rPr>
          <w:rFonts w:eastAsia="Calibri" w:cs="Times New Roman"/>
          <w:bCs/>
          <w:caps/>
          <w:kern w:val="0"/>
          <w:szCs w:val="28"/>
          <w:lang w:val="uk-UA"/>
        </w:rPr>
        <w:t>Калуського району Івано-Франківської області</w:t>
      </w:r>
    </w:p>
    <w:p w14:paraId="7187267D" w14:textId="77777777" w:rsidR="007104AB" w:rsidRPr="007104AB" w:rsidRDefault="007104AB" w:rsidP="007104AB">
      <w:pPr>
        <w:spacing w:after="0"/>
        <w:jc w:val="center"/>
        <w:rPr>
          <w:rFonts w:eastAsia="Calibri" w:cs="Times New Roman"/>
          <w:kern w:val="0"/>
          <w:lang w:val="uk-UA"/>
        </w:rPr>
      </w:pPr>
      <w:r w:rsidRPr="007104AB">
        <w:rPr>
          <w:rFonts w:eastAsia="Calibri" w:cs="Times New Roman"/>
          <w:kern w:val="0"/>
          <w:lang w:val="uk-UA"/>
        </w:rPr>
        <w:t>восьме скликання</w:t>
      </w:r>
    </w:p>
    <w:p w14:paraId="68DC78D4" w14:textId="77777777" w:rsidR="007104AB" w:rsidRPr="007104AB" w:rsidRDefault="007104AB" w:rsidP="007104AB">
      <w:pPr>
        <w:widowControl w:val="0"/>
        <w:autoSpaceDE w:val="0"/>
        <w:autoSpaceDN w:val="0"/>
        <w:adjustRightInd w:val="0"/>
        <w:spacing w:after="0"/>
        <w:jc w:val="center"/>
        <w:rPr>
          <w:rFonts w:eastAsia="Calibri" w:cs="Times New Roman"/>
          <w:kern w:val="0"/>
          <w:szCs w:val="20"/>
          <w:lang w:val="uk-UA"/>
        </w:rPr>
      </w:pPr>
      <w:r w:rsidRPr="007104AB">
        <w:rPr>
          <w:rFonts w:eastAsia="Calibri" w:cs="Times New Roman"/>
          <w:kern w:val="0"/>
          <w:szCs w:val="20"/>
          <w:lang w:val="uk-UA"/>
        </w:rPr>
        <w:t>(п’ятдесят шоста сесія)</w:t>
      </w:r>
    </w:p>
    <w:p w14:paraId="6D143AC0" w14:textId="77777777" w:rsidR="007104AB" w:rsidRPr="007104AB" w:rsidRDefault="007104AB" w:rsidP="007104AB">
      <w:pPr>
        <w:spacing w:after="0"/>
        <w:ind w:firstLine="567"/>
        <w:rPr>
          <w:rFonts w:eastAsia="Calibri" w:cs="Times New Roman"/>
          <w:kern w:val="0"/>
          <w:szCs w:val="28"/>
          <w:lang w:val="uk-UA"/>
        </w:rPr>
      </w:pPr>
    </w:p>
    <w:p w14:paraId="3C1EBA82" w14:textId="77777777" w:rsidR="007104AB" w:rsidRPr="007104AB" w:rsidRDefault="007104AB" w:rsidP="007104AB">
      <w:pPr>
        <w:spacing w:after="0"/>
        <w:jc w:val="center"/>
        <w:rPr>
          <w:rFonts w:eastAsia="Calibri" w:cs="Times New Roman"/>
          <w:b/>
          <w:kern w:val="0"/>
          <w:sz w:val="32"/>
          <w:szCs w:val="32"/>
          <w:lang w:val="uk-UA"/>
        </w:rPr>
      </w:pPr>
      <w:r w:rsidRPr="007104AB">
        <w:rPr>
          <w:rFonts w:eastAsia="Calibri" w:cs="Times New Roman"/>
          <w:b/>
          <w:spacing w:val="20"/>
          <w:kern w:val="0"/>
          <w:sz w:val="32"/>
          <w:szCs w:val="32"/>
          <w:lang w:val="uk-UA"/>
        </w:rPr>
        <w:t>РІШЕННЯ</w:t>
      </w:r>
    </w:p>
    <w:p w14:paraId="01E5D04B" w14:textId="77777777" w:rsidR="007104AB" w:rsidRPr="007104AB" w:rsidRDefault="007104AB" w:rsidP="007104AB">
      <w:pPr>
        <w:spacing w:after="0"/>
        <w:ind w:firstLine="567"/>
        <w:jc w:val="center"/>
        <w:rPr>
          <w:rFonts w:eastAsia="Calibri" w:cs="Times New Roman"/>
          <w:kern w:val="0"/>
          <w:szCs w:val="28"/>
          <w:lang w:val="uk-UA"/>
        </w:rPr>
      </w:pPr>
    </w:p>
    <w:p w14:paraId="68747029" w14:textId="77777777" w:rsidR="007104AB" w:rsidRPr="007104AB" w:rsidRDefault="007104AB" w:rsidP="007104AB">
      <w:pPr>
        <w:widowControl w:val="0"/>
        <w:spacing w:after="0"/>
        <w:jc w:val="both"/>
        <w:rPr>
          <w:rFonts w:eastAsia="Calibri" w:cs="Times New Roman"/>
          <w:b/>
          <w:kern w:val="0"/>
          <w:lang w:val="uk-UA"/>
        </w:rPr>
      </w:pPr>
      <w:r w:rsidRPr="007104AB">
        <w:rPr>
          <w:rFonts w:eastAsia="Calibri" w:cs="Times New Roman"/>
          <w:kern w:val="0"/>
          <w:lang w:val="uk-UA"/>
        </w:rPr>
        <w:t xml:space="preserve">Від </w:t>
      </w:r>
      <w:bookmarkStart w:id="0" w:name="_Hlk169525985"/>
      <w:r w:rsidRPr="007104AB">
        <w:rPr>
          <w:rFonts w:eastAsia="Calibri" w:cs="Times New Roman"/>
          <w:kern w:val="0"/>
          <w:lang w:val="uk-UA"/>
        </w:rPr>
        <w:t xml:space="preserve">___.05.2025 </w:t>
      </w:r>
      <w:r w:rsidRPr="007104AB">
        <w:rPr>
          <w:rFonts w:eastAsia="Calibri" w:cs="Times New Roman"/>
          <w:b/>
          <w:kern w:val="0"/>
          <w:lang w:val="uk-UA"/>
        </w:rPr>
        <w:t>№_______-56/2025</w:t>
      </w:r>
    </w:p>
    <w:bookmarkEnd w:id="0"/>
    <w:p w14:paraId="55FFC776" w14:textId="77777777" w:rsidR="007104AB" w:rsidRPr="007104AB" w:rsidRDefault="007104AB" w:rsidP="007104AB">
      <w:pPr>
        <w:widowControl w:val="0"/>
        <w:spacing w:after="0"/>
        <w:rPr>
          <w:rFonts w:eastAsia="Calibri" w:cs="Times New Roman"/>
          <w:kern w:val="0"/>
          <w:szCs w:val="28"/>
          <w:lang w:val="uk-UA"/>
        </w:rPr>
      </w:pPr>
      <w:r w:rsidRPr="007104AB">
        <w:rPr>
          <w:rFonts w:eastAsia="Calibri" w:cs="Times New Roman"/>
          <w:kern w:val="0"/>
          <w:szCs w:val="28"/>
          <w:lang w:val="uk-UA"/>
        </w:rPr>
        <w:t>м. Долина</w:t>
      </w:r>
    </w:p>
    <w:p w14:paraId="541082B3" w14:textId="77777777" w:rsidR="007104AB" w:rsidRPr="007104AB" w:rsidRDefault="007104AB" w:rsidP="006C23DD">
      <w:pPr>
        <w:pStyle w:val="af"/>
        <w:shd w:val="clear" w:color="auto" w:fill="FFFFFF"/>
        <w:spacing w:before="0" w:beforeAutospacing="0" w:after="225" w:afterAutospacing="0"/>
        <w:ind w:right="5385"/>
        <w:rPr>
          <w:b/>
          <w:bCs/>
          <w:sz w:val="28"/>
          <w:szCs w:val="28"/>
          <w:lang w:val="uk-UA"/>
        </w:rPr>
      </w:pPr>
    </w:p>
    <w:p w14:paraId="199EDD85" w14:textId="5093E04B" w:rsidR="006C23DD" w:rsidRPr="007104AB" w:rsidRDefault="006C23DD" w:rsidP="006C23DD">
      <w:pPr>
        <w:pStyle w:val="af"/>
        <w:shd w:val="clear" w:color="auto" w:fill="FFFFFF"/>
        <w:spacing w:before="0" w:beforeAutospacing="0" w:after="225" w:afterAutospacing="0"/>
        <w:ind w:right="5385"/>
        <w:rPr>
          <w:rFonts w:ascii="ProbaPro" w:hAnsi="ProbaPro"/>
          <w:lang w:val="uk-UA"/>
        </w:rPr>
      </w:pPr>
      <w:r w:rsidRPr="007104AB">
        <w:rPr>
          <w:b/>
          <w:bCs/>
          <w:sz w:val="28"/>
          <w:szCs w:val="28"/>
          <w:lang w:val="uk-UA"/>
        </w:rPr>
        <w:t>Про нову</w:t>
      </w:r>
      <w:r w:rsidR="00313F1E" w:rsidRPr="007104AB">
        <w:rPr>
          <w:b/>
          <w:bCs/>
          <w:sz w:val="28"/>
          <w:szCs w:val="28"/>
          <w:lang w:val="uk-UA"/>
        </w:rPr>
        <w:t xml:space="preserve"> </w:t>
      </w:r>
      <w:r w:rsidRPr="007104AB">
        <w:rPr>
          <w:b/>
          <w:bCs/>
          <w:sz w:val="28"/>
          <w:szCs w:val="28"/>
          <w:lang w:val="uk-UA"/>
        </w:rPr>
        <w:t>редакцію Статуту</w:t>
      </w:r>
      <w:r w:rsidRPr="007104AB">
        <w:rPr>
          <w:b/>
          <w:bCs/>
          <w:sz w:val="28"/>
          <w:szCs w:val="28"/>
          <w:lang w:val="uk-UA"/>
        </w:rPr>
        <w:br/>
      </w:r>
      <w:r w:rsidR="00313F1E" w:rsidRPr="007104AB">
        <w:rPr>
          <w:b/>
          <w:bCs/>
          <w:sz w:val="28"/>
          <w:szCs w:val="28"/>
          <w:lang w:val="uk-UA"/>
        </w:rPr>
        <w:t xml:space="preserve">комунального </w:t>
      </w:r>
      <w:r w:rsidRPr="007104AB">
        <w:rPr>
          <w:b/>
          <w:bCs/>
          <w:sz w:val="28"/>
          <w:szCs w:val="28"/>
          <w:lang w:val="uk-UA"/>
        </w:rPr>
        <w:t>некомерційного</w:t>
      </w:r>
      <w:r w:rsidRPr="007104AB">
        <w:rPr>
          <w:b/>
          <w:bCs/>
          <w:sz w:val="28"/>
          <w:szCs w:val="28"/>
          <w:lang w:val="uk-UA"/>
        </w:rPr>
        <w:br/>
        <w:t>підприємства «Долинська</w:t>
      </w:r>
      <w:r w:rsidRPr="007104AB">
        <w:rPr>
          <w:b/>
          <w:bCs/>
          <w:sz w:val="28"/>
          <w:szCs w:val="28"/>
          <w:lang w:val="uk-UA"/>
        </w:rPr>
        <w:br/>
        <w:t>багатопрофільна</w:t>
      </w:r>
      <w:r w:rsidR="00313F1E" w:rsidRPr="007104AB">
        <w:rPr>
          <w:b/>
          <w:bCs/>
          <w:sz w:val="28"/>
          <w:szCs w:val="28"/>
          <w:lang w:val="uk-UA"/>
        </w:rPr>
        <w:t xml:space="preserve"> </w:t>
      </w:r>
      <w:r w:rsidRPr="007104AB">
        <w:rPr>
          <w:b/>
          <w:bCs/>
          <w:sz w:val="28"/>
          <w:szCs w:val="28"/>
          <w:lang w:val="uk-UA"/>
        </w:rPr>
        <w:t>лікарня»</w:t>
      </w:r>
      <w:r w:rsidRPr="007104AB">
        <w:rPr>
          <w:b/>
          <w:bCs/>
          <w:sz w:val="28"/>
          <w:szCs w:val="28"/>
          <w:lang w:val="uk-UA"/>
        </w:rPr>
        <w:br/>
        <w:t>Долинської</w:t>
      </w:r>
      <w:r w:rsidR="00313F1E" w:rsidRPr="007104AB">
        <w:rPr>
          <w:b/>
          <w:bCs/>
          <w:sz w:val="28"/>
          <w:szCs w:val="28"/>
          <w:lang w:val="uk-UA"/>
        </w:rPr>
        <w:t xml:space="preserve"> </w:t>
      </w:r>
      <w:r w:rsidRPr="007104AB">
        <w:rPr>
          <w:b/>
          <w:bCs/>
          <w:sz w:val="28"/>
          <w:szCs w:val="28"/>
          <w:lang w:val="uk-UA"/>
        </w:rPr>
        <w:t>міської ради</w:t>
      </w:r>
      <w:r w:rsidRPr="007104AB">
        <w:rPr>
          <w:b/>
          <w:bCs/>
          <w:sz w:val="28"/>
          <w:szCs w:val="28"/>
          <w:lang w:val="uk-UA"/>
        </w:rPr>
        <w:br/>
      </w:r>
      <w:r w:rsidR="00313F1E" w:rsidRPr="007104AB">
        <w:rPr>
          <w:b/>
          <w:bCs/>
          <w:sz w:val="28"/>
          <w:szCs w:val="28"/>
          <w:lang w:val="uk-UA"/>
        </w:rPr>
        <w:t>Івано-</w:t>
      </w:r>
      <w:r w:rsidRPr="007104AB">
        <w:rPr>
          <w:b/>
          <w:bCs/>
          <w:sz w:val="28"/>
          <w:szCs w:val="28"/>
          <w:lang w:val="uk-UA"/>
        </w:rPr>
        <w:t>Франківської</w:t>
      </w:r>
      <w:r w:rsidR="00313F1E" w:rsidRPr="007104AB">
        <w:rPr>
          <w:b/>
          <w:bCs/>
          <w:sz w:val="28"/>
          <w:szCs w:val="28"/>
          <w:lang w:val="uk-UA"/>
        </w:rPr>
        <w:t xml:space="preserve"> </w:t>
      </w:r>
      <w:r w:rsidRPr="007104AB">
        <w:rPr>
          <w:b/>
          <w:bCs/>
          <w:sz w:val="28"/>
          <w:szCs w:val="28"/>
          <w:lang w:val="uk-UA"/>
        </w:rPr>
        <w:t>області</w:t>
      </w:r>
    </w:p>
    <w:p w14:paraId="7EA4F128" w14:textId="1872E49F" w:rsidR="006C23DD" w:rsidRPr="007104AB" w:rsidRDefault="002F131A" w:rsidP="006C23DD">
      <w:pPr>
        <w:pStyle w:val="af"/>
        <w:shd w:val="clear" w:color="auto" w:fill="FFFFFF"/>
        <w:spacing w:before="0" w:beforeAutospacing="0" w:after="225" w:afterAutospacing="0"/>
        <w:ind w:firstLine="708"/>
        <w:jc w:val="both"/>
        <w:rPr>
          <w:rFonts w:ascii="ProbaPro" w:hAnsi="ProbaPro"/>
          <w:lang w:val="uk-UA"/>
        </w:rPr>
      </w:pPr>
      <w:r w:rsidRPr="007104AB">
        <w:rPr>
          <w:sz w:val="28"/>
          <w:szCs w:val="28"/>
          <w:lang w:val="uk-UA"/>
        </w:rPr>
        <w:t>На виконання пункту 1.7 Плану організації</w:t>
      </w:r>
      <w:r w:rsidR="00313F1E" w:rsidRPr="007104AB">
        <w:rPr>
          <w:sz w:val="28"/>
          <w:szCs w:val="28"/>
          <w:lang w:val="uk-UA"/>
        </w:rPr>
        <w:t xml:space="preserve"> </w:t>
      </w:r>
      <w:r w:rsidRPr="007104AB">
        <w:rPr>
          <w:sz w:val="28"/>
          <w:szCs w:val="28"/>
          <w:lang w:val="uk-UA"/>
        </w:rPr>
        <w:t>виконання</w:t>
      </w:r>
      <w:r w:rsidR="00313F1E" w:rsidRPr="007104AB">
        <w:rPr>
          <w:sz w:val="28"/>
          <w:szCs w:val="28"/>
          <w:lang w:val="uk-UA"/>
        </w:rPr>
        <w:t xml:space="preserve"> </w:t>
      </w:r>
      <w:r w:rsidRPr="007104AB">
        <w:rPr>
          <w:sz w:val="28"/>
          <w:szCs w:val="28"/>
          <w:lang w:val="uk-UA"/>
        </w:rPr>
        <w:t>рішення Ради національної</w:t>
      </w:r>
      <w:r w:rsidR="00313F1E" w:rsidRPr="007104AB">
        <w:rPr>
          <w:sz w:val="28"/>
          <w:szCs w:val="28"/>
          <w:lang w:val="uk-UA"/>
        </w:rPr>
        <w:t xml:space="preserve"> </w:t>
      </w:r>
      <w:r w:rsidRPr="007104AB">
        <w:rPr>
          <w:sz w:val="28"/>
          <w:szCs w:val="28"/>
          <w:lang w:val="uk-UA"/>
        </w:rPr>
        <w:t>безпеки і оборони України</w:t>
      </w:r>
      <w:r w:rsidR="00313F1E" w:rsidRPr="007104AB">
        <w:rPr>
          <w:sz w:val="28"/>
          <w:szCs w:val="28"/>
          <w:lang w:val="uk-UA"/>
        </w:rPr>
        <w:t xml:space="preserve"> </w:t>
      </w:r>
      <w:r w:rsidRPr="007104AB">
        <w:rPr>
          <w:sz w:val="28"/>
          <w:szCs w:val="28"/>
          <w:lang w:val="uk-UA"/>
        </w:rPr>
        <w:t>від 12 лютого 2025 року «Про додаткові заходи щодо</w:t>
      </w:r>
      <w:r w:rsidR="00313F1E" w:rsidRPr="007104AB">
        <w:rPr>
          <w:sz w:val="28"/>
          <w:szCs w:val="28"/>
          <w:lang w:val="uk-UA"/>
        </w:rPr>
        <w:t xml:space="preserve"> </w:t>
      </w:r>
      <w:r w:rsidRPr="007104AB">
        <w:rPr>
          <w:sz w:val="28"/>
          <w:szCs w:val="28"/>
          <w:lang w:val="uk-UA"/>
        </w:rPr>
        <w:t>забезпечення</w:t>
      </w:r>
      <w:r w:rsidR="00313F1E" w:rsidRPr="007104AB">
        <w:rPr>
          <w:sz w:val="28"/>
          <w:szCs w:val="28"/>
          <w:lang w:val="uk-UA"/>
        </w:rPr>
        <w:t xml:space="preserve"> </w:t>
      </w:r>
      <w:r w:rsidRPr="007104AB">
        <w:rPr>
          <w:sz w:val="28"/>
          <w:szCs w:val="28"/>
          <w:lang w:val="uk-UA"/>
        </w:rPr>
        <w:t>доступності</w:t>
      </w:r>
      <w:r w:rsidR="00313F1E" w:rsidRPr="007104AB">
        <w:rPr>
          <w:sz w:val="28"/>
          <w:szCs w:val="28"/>
          <w:lang w:val="uk-UA"/>
        </w:rPr>
        <w:t xml:space="preserve"> </w:t>
      </w:r>
      <w:r w:rsidRPr="007104AB">
        <w:rPr>
          <w:sz w:val="28"/>
          <w:szCs w:val="28"/>
          <w:lang w:val="uk-UA"/>
        </w:rPr>
        <w:t>лікарських</w:t>
      </w:r>
      <w:r w:rsidR="00313F1E" w:rsidRPr="007104AB">
        <w:rPr>
          <w:sz w:val="28"/>
          <w:szCs w:val="28"/>
          <w:lang w:val="uk-UA"/>
        </w:rPr>
        <w:t xml:space="preserve"> </w:t>
      </w:r>
      <w:r w:rsidRPr="007104AB">
        <w:rPr>
          <w:sz w:val="28"/>
          <w:szCs w:val="28"/>
          <w:lang w:val="uk-UA"/>
        </w:rPr>
        <w:t>засобів для українців», листа Міністерства</w:t>
      </w:r>
      <w:r w:rsidR="00313F1E" w:rsidRPr="007104AB">
        <w:rPr>
          <w:sz w:val="28"/>
          <w:szCs w:val="28"/>
          <w:lang w:val="uk-UA"/>
        </w:rPr>
        <w:t xml:space="preserve"> </w:t>
      </w:r>
      <w:r w:rsidRPr="007104AB">
        <w:rPr>
          <w:sz w:val="28"/>
          <w:szCs w:val="28"/>
          <w:lang w:val="uk-UA"/>
        </w:rPr>
        <w:t>охорони</w:t>
      </w:r>
      <w:r w:rsidR="00313F1E" w:rsidRPr="007104AB">
        <w:rPr>
          <w:sz w:val="28"/>
          <w:szCs w:val="28"/>
          <w:lang w:val="uk-UA"/>
        </w:rPr>
        <w:t xml:space="preserve"> </w:t>
      </w:r>
      <w:r w:rsidRPr="007104AB">
        <w:rPr>
          <w:sz w:val="28"/>
          <w:szCs w:val="28"/>
          <w:lang w:val="uk-UA"/>
        </w:rPr>
        <w:t>здоров'я</w:t>
      </w:r>
      <w:r w:rsidR="00313F1E" w:rsidRPr="007104AB">
        <w:rPr>
          <w:sz w:val="28"/>
          <w:szCs w:val="28"/>
          <w:lang w:val="uk-UA"/>
        </w:rPr>
        <w:t xml:space="preserve"> </w:t>
      </w:r>
      <w:r w:rsidRPr="007104AB">
        <w:rPr>
          <w:sz w:val="28"/>
          <w:szCs w:val="28"/>
          <w:lang w:val="uk-UA"/>
        </w:rPr>
        <w:t>України</w:t>
      </w:r>
      <w:r w:rsidR="00313F1E" w:rsidRPr="007104AB">
        <w:rPr>
          <w:sz w:val="28"/>
          <w:szCs w:val="28"/>
          <w:lang w:val="uk-UA"/>
        </w:rPr>
        <w:t xml:space="preserve"> </w:t>
      </w:r>
      <w:r w:rsidRPr="007104AB">
        <w:rPr>
          <w:sz w:val="28"/>
          <w:szCs w:val="28"/>
          <w:lang w:val="uk-UA"/>
        </w:rPr>
        <w:t>від 20.02.2025 № 24-04/6193/2-25,</w:t>
      </w:r>
      <w:r w:rsidR="00313F1E" w:rsidRPr="007104AB">
        <w:rPr>
          <w:sz w:val="28"/>
          <w:szCs w:val="28"/>
          <w:lang w:val="uk-UA"/>
        </w:rPr>
        <w:t xml:space="preserve"> </w:t>
      </w:r>
      <w:r w:rsidR="006C23DD" w:rsidRPr="007104AB">
        <w:rPr>
          <w:sz w:val="28"/>
          <w:szCs w:val="28"/>
          <w:lang w:val="uk-UA"/>
        </w:rPr>
        <w:t>відповідно до Господарськ</w:t>
      </w:r>
      <w:r w:rsidRPr="007104AB">
        <w:rPr>
          <w:sz w:val="28"/>
          <w:szCs w:val="28"/>
          <w:lang w:val="uk-UA"/>
        </w:rPr>
        <w:t>ого</w:t>
      </w:r>
      <w:r w:rsidR="006C23DD" w:rsidRPr="007104AB">
        <w:rPr>
          <w:sz w:val="28"/>
          <w:szCs w:val="28"/>
          <w:lang w:val="uk-UA"/>
        </w:rPr>
        <w:t xml:space="preserve"> кодекс</w:t>
      </w:r>
      <w:r w:rsidRPr="007104AB">
        <w:rPr>
          <w:sz w:val="28"/>
          <w:szCs w:val="28"/>
          <w:lang w:val="uk-UA"/>
        </w:rPr>
        <w:t>у</w:t>
      </w:r>
      <w:r w:rsidR="00313F1E" w:rsidRPr="007104AB">
        <w:rPr>
          <w:sz w:val="28"/>
          <w:szCs w:val="28"/>
          <w:lang w:val="uk-UA"/>
        </w:rPr>
        <w:t xml:space="preserve"> </w:t>
      </w:r>
      <w:r w:rsidR="006C23DD" w:rsidRPr="007104AB">
        <w:rPr>
          <w:sz w:val="28"/>
          <w:szCs w:val="28"/>
          <w:lang w:val="uk-UA"/>
        </w:rPr>
        <w:t>України, Закону України «Основи</w:t>
      </w:r>
      <w:r w:rsidR="00313F1E" w:rsidRPr="007104AB">
        <w:rPr>
          <w:sz w:val="28"/>
          <w:szCs w:val="28"/>
          <w:lang w:val="uk-UA"/>
        </w:rPr>
        <w:t xml:space="preserve"> </w:t>
      </w:r>
      <w:r w:rsidR="006C23DD" w:rsidRPr="007104AB">
        <w:rPr>
          <w:sz w:val="28"/>
          <w:szCs w:val="28"/>
          <w:lang w:val="uk-UA"/>
        </w:rPr>
        <w:t>законодавства</w:t>
      </w:r>
      <w:r w:rsidR="00313F1E" w:rsidRPr="007104AB">
        <w:rPr>
          <w:sz w:val="28"/>
          <w:szCs w:val="28"/>
          <w:lang w:val="uk-UA"/>
        </w:rPr>
        <w:t xml:space="preserve"> </w:t>
      </w:r>
      <w:r w:rsidR="006C23DD" w:rsidRPr="007104AB">
        <w:rPr>
          <w:sz w:val="28"/>
          <w:szCs w:val="28"/>
          <w:lang w:val="uk-UA"/>
        </w:rPr>
        <w:t>України про охорону</w:t>
      </w:r>
      <w:r w:rsidR="00313F1E" w:rsidRPr="007104AB">
        <w:rPr>
          <w:sz w:val="28"/>
          <w:szCs w:val="28"/>
          <w:lang w:val="uk-UA"/>
        </w:rPr>
        <w:t xml:space="preserve"> </w:t>
      </w:r>
      <w:r w:rsidR="006C23DD" w:rsidRPr="007104AB">
        <w:rPr>
          <w:sz w:val="28"/>
          <w:szCs w:val="28"/>
          <w:lang w:val="uk-UA"/>
        </w:rPr>
        <w:t>здоров’я», Закону України «Про державну</w:t>
      </w:r>
      <w:r w:rsidR="00313F1E" w:rsidRPr="007104AB">
        <w:rPr>
          <w:sz w:val="28"/>
          <w:szCs w:val="28"/>
          <w:lang w:val="uk-UA"/>
        </w:rPr>
        <w:t xml:space="preserve"> </w:t>
      </w:r>
      <w:r w:rsidR="006C23DD" w:rsidRPr="007104AB">
        <w:rPr>
          <w:sz w:val="28"/>
          <w:szCs w:val="28"/>
          <w:lang w:val="uk-UA"/>
        </w:rPr>
        <w:t>реєстрацію</w:t>
      </w:r>
      <w:r w:rsidR="00313F1E" w:rsidRPr="007104AB">
        <w:rPr>
          <w:sz w:val="28"/>
          <w:szCs w:val="28"/>
          <w:lang w:val="uk-UA"/>
        </w:rPr>
        <w:t xml:space="preserve"> </w:t>
      </w:r>
      <w:r w:rsidR="006C23DD" w:rsidRPr="007104AB">
        <w:rPr>
          <w:sz w:val="28"/>
          <w:szCs w:val="28"/>
          <w:lang w:val="uk-UA"/>
        </w:rPr>
        <w:t>юридичних</w:t>
      </w:r>
      <w:r w:rsidR="00313F1E" w:rsidRPr="007104AB">
        <w:rPr>
          <w:sz w:val="28"/>
          <w:szCs w:val="28"/>
          <w:lang w:val="uk-UA"/>
        </w:rPr>
        <w:t xml:space="preserve"> </w:t>
      </w:r>
      <w:r w:rsidR="006C23DD" w:rsidRPr="007104AB">
        <w:rPr>
          <w:sz w:val="28"/>
          <w:szCs w:val="28"/>
          <w:lang w:val="uk-UA"/>
        </w:rPr>
        <w:t>осіб, фізичних</w:t>
      </w:r>
      <w:r w:rsidR="00313F1E" w:rsidRPr="007104AB">
        <w:rPr>
          <w:sz w:val="28"/>
          <w:szCs w:val="28"/>
          <w:lang w:val="uk-UA"/>
        </w:rPr>
        <w:t xml:space="preserve"> </w:t>
      </w:r>
      <w:r w:rsidR="006C23DD" w:rsidRPr="007104AB">
        <w:rPr>
          <w:sz w:val="28"/>
          <w:szCs w:val="28"/>
          <w:lang w:val="uk-UA"/>
        </w:rPr>
        <w:t>осіб-підприємців та громадських</w:t>
      </w:r>
      <w:r w:rsidR="00313F1E" w:rsidRPr="007104AB">
        <w:rPr>
          <w:sz w:val="28"/>
          <w:szCs w:val="28"/>
          <w:lang w:val="uk-UA"/>
        </w:rPr>
        <w:t xml:space="preserve"> </w:t>
      </w:r>
      <w:r w:rsidR="006C23DD" w:rsidRPr="007104AB">
        <w:rPr>
          <w:sz w:val="28"/>
          <w:szCs w:val="28"/>
          <w:lang w:val="uk-UA"/>
        </w:rPr>
        <w:t>формувань», ст. 26 Закону України «Про місцеве</w:t>
      </w:r>
      <w:r w:rsidR="00313F1E" w:rsidRPr="007104AB">
        <w:rPr>
          <w:sz w:val="28"/>
          <w:szCs w:val="28"/>
          <w:lang w:val="uk-UA"/>
        </w:rPr>
        <w:t xml:space="preserve"> </w:t>
      </w:r>
      <w:r w:rsidR="006C23DD" w:rsidRPr="007104AB">
        <w:rPr>
          <w:sz w:val="28"/>
          <w:szCs w:val="28"/>
          <w:lang w:val="uk-UA"/>
        </w:rPr>
        <w:t>самоврядування в Україні», міська рада</w:t>
      </w:r>
    </w:p>
    <w:p w14:paraId="18C4946E" w14:textId="77777777" w:rsidR="006C23DD" w:rsidRPr="007104AB" w:rsidRDefault="006C23DD" w:rsidP="006C23DD">
      <w:pPr>
        <w:pStyle w:val="af"/>
        <w:shd w:val="clear" w:color="auto" w:fill="FFFFFF"/>
        <w:spacing w:before="0" w:beforeAutospacing="0" w:after="225" w:afterAutospacing="0"/>
        <w:jc w:val="center"/>
        <w:rPr>
          <w:rFonts w:ascii="ProbaPro" w:hAnsi="ProbaPro"/>
          <w:lang w:val="uk-UA"/>
        </w:rPr>
      </w:pPr>
      <w:r w:rsidRPr="007104AB">
        <w:rPr>
          <w:b/>
          <w:bCs/>
          <w:sz w:val="28"/>
          <w:szCs w:val="28"/>
          <w:lang w:val="uk-UA"/>
        </w:rPr>
        <w:t>В И Р І Ш И Л А:</w:t>
      </w:r>
    </w:p>
    <w:p w14:paraId="487EEE0B" w14:textId="05DF4E76" w:rsidR="006C23DD" w:rsidRDefault="006C23DD" w:rsidP="00313F1E">
      <w:pPr>
        <w:pStyle w:val="af"/>
        <w:shd w:val="clear" w:color="auto" w:fill="FFFFFF"/>
        <w:spacing w:before="0" w:beforeAutospacing="0" w:after="0" w:afterAutospacing="0"/>
        <w:ind w:firstLine="709"/>
        <w:jc w:val="both"/>
        <w:rPr>
          <w:sz w:val="28"/>
          <w:szCs w:val="28"/>
          <w:lang w:val="uk-UA"/>
        </w:rPr>
      </w:pPr>
      <w:r w:rsidRPr="007104AB">
        <w:rPr>
          <w:sz w:val="28"/>
          <w:szCs w:val="28"/>
          <w:lang w:val="uk-UA"/>
        </w:rPr>
        <w:t>1. Затвердити в новій</w:t>
      </w:r>
      <w:r w:rsidR="00313F1E" w:rsidRPr="007104AB">
        <w:rPr>
          <w:sz w:val="28"/>
          <w:szCs w:val="28"/>
          <w:lang w:val="uk-UA"/>
        </w:rPr>
        <w:t xml:space="preserve"> </w:t>
      </w:r>
      <w:r w:rsidRPr="007104AB">
        <w:rPr>
          <w:sz w:val="28"/>
          <w:szCs w:val="28"/>
          <w:lang w:val="uk-UA"/>
        </w:rPr>
        <w:t xml:space="preserve">редакції Статут </w:t>
      </w:r>
      <w:r w:rsidR="00313F1E" w:rsidRPr="007104AB">
        <w:rPr>
          <w:sz w:val="28"/>
          <w:szCs w:val="28"/>
          <w:lang w:val="uk-UA"/>
        </w:rPr>
        <w:t xml:space="preserve">комунального </w:t>
      </w:r>
      <w:r w:rsidRPr="007104AB">
        <w:rPr>
          <w:sz w:val="28"/>
          <w:szCs w:val="28"/>
          <w:lang w:val="uk-UA"/>
        </w:rPr>
        <w:t>некомерційного</w:t>
      </w:r>
      <w:r w:rsidR="00313F1E" w:rsidRPr="007104AB">
        <w:rPr>
          <w:sz w:val="28"/>
          <w:szCs w:val="28"/>
          <w:lang w:val="uk-UA"/>
        </w:rPr>
        <w:t xml:space="preserve"> </w:t>
      </w:r>
      <w:r w:rsidRPr="007104AB">
        <w:rPr>
          <w:sz w:val="28"/>
          <w:szCs w:val="28"/>
          <w:lang w:val="uk-UA"/>
        </w:rPr>
        <w:t>підприємства «Долинська</w:t>
      </w:r>
      <w:r w:rsidR="00313F1E" w:rsidRPr="007104AB">
        <w:rPr>
          <w:sz w:val="28"/>
          <w:szCs w:val="28"/>
          <w:lang w:val="uk-UA"/>
        </w:rPr>
        <w:t xml:space="preserve"> </w:t>
      </w:r>
      <w:r w:rsidRPr="007104AB">
        <w:rPr>
          <w:sz w:val="28"/>
          <w:szCs w:val="28"/>
          <w:lang w:val="uk-UA"/>
        </w:rPr>
        <w:t>багатопрофільна</w:t>
      </w:r>
      <w:r w:rsidR="00313F1E" w:rsidRPr="007104AB">
        <w:rPr>
          <w:sz w:val="28"/>
          <w:szCs w:val="28"/>
          <w:lang w:val="uk-UA"/>
        </w:rPr>
        <w:t xml:space="preserve"> </w:t>
      </w:r>
      <w:r w:rsidRPr="007104AB">
        <w:rPr>
          <w:sz w:val="28"/>
          <w:szCs w:val="28"/>
          <w:lang w:val="uk-UA"/>
        </w:rPr>
        <w:t>лікарня» Долинської</w:t>
      </w:r>
      <w:r w:rsidR="00313F1E" w:rsidRPr="007104AB">
        <w:rPr>
          <w:sz w:val="28"/>
          <w:szCs w:val="28"/>
          <w:lang w:val="uk-UA"/>
        </w:rPr>
        <w:t xml:space="preserve"> </w:t>
      </w:r>
      <w:r w:rsidRPr="007104AB">
        <w:rPr>
          <w:sz w:val="28"/>
          <w:szCs w:val="28"/>
          <w:lang w:val="uk-UA"/>
        </w:rPr>
        <w:t>міської ради Івано-Франківської</w:t>
      </w:r>
      <w:r w:rsidR="00313F1E" w:rsidRPr="007104AB">
        <w:rPr>
          <w:sz w:val="28"/>
          <w:szCs w:val="28"/>
          <w:lang w:val="uk-UA"/>
        </w:rPr>
        <w:t xml:space="preserve"> </w:t>
      </w:r>
      <w:r w:rsidRPr="007104AB">
        <w:rPr>
          <w:sz w:val="28"/>
          <w:szCs w:val="28"/>
          <w:lang w:val="uk-UA"/>
        </w:rPr>
        <w:t>області (додається)</w:t>
      </w:r>
      <w:r w:rsidR="00313F1E" w:rsidRPr="007104AB">
        <w:rPr>
          <w:sz w:val="28"/>
          <w:szCs w:val="28"/>
          <w:lang w:val="uk-UA"/>
        </w:rPr>
        <w:t>.</w:t>
      </w:r>
    </w:p>
    <w:p w14:paraId="62D1C7DA" w14:textId="77777777" w:rsidR="007104AB" w:rsidRPr="007104AB" w:rsidRDefault="007104AB" w:rsidP="00313F1E">
      <w:pPr>
        <w:pStyle w:val="af"/>
        <w:shd w:val="clear" w:color="auto" w:fill="FFFFFF"/>
        <w:spacing w:before="0" w:beforeAutospacing="0" w:after="0" w:afterAutospacing="0"/>
        <w:ind w:firstLine="709"/>
        <w:jc w:val="both"/>
        <w:rPr>
          <w:sz w:val="16"/>
          <w:szCs w:val="16"/>
          <w:lang w:val="uk-UA"/>
        </w:rPr>
      </w:pPr>
    </w:p>
    <w:p w14:paraId="31891245" w14:textId="60516FE1" w:rsidR="0004437C" w:rsidRDefault="006C23DD" w:rsidP="00E7028F">
      <w:pPr>
        <w:pStyle w:val="af"/>
        <w:shd w:val="clear" w:color="auto" w:fill="FFFFFF"/>
        <w:spacing w:before="0" w:beforeAutospacing="0" w:after="0" w:afterAutospacing="0"/>
        <w:ind w:firstLine="709"/>
        <w:jc w:val="both"/>
        <w:rPr>
          <w:sz w:val="28"/>
          <w:szCs w:val="28"/>
          <w:lang w:val="uk-UA"/>
        </w:rPr>
      </w:pPr>
      <w:r w:rsidRPr="007104AB">
        <w:rPr>
          <w:sz w:val="28"/>
          <w:szCs w:val="28"/>
          <w:lang w:val="uk-UA"/>
        </w:rPr>
        <w:t xml:space="preserve">2. Доручити генеральному директору </w:t>
      </w:r>
      <w:r w:rsidR="00313F1E" w:rsidRPr="007104AB">
        <w:rPr>
          <w:sz w:val="28"/>
          <w:szCs w:val="28"/>
          <w:lang w:val="uk-UA"/>
        </w:rPr>
        <w:t xml:space="preserve">комунального </w:t>
      </w:r>
      <w:r w:rsidRPr="007104AB">
        <w:rPr>
          <w:sz w:val="28"/>
          <w:szCs w:val="28"/>
          <w:lang w:val="uk-UA"/>
        </w:rPr>
        <w:t>некомерційного</w:t>
      </w:r>
      <w:r w:rsidR="00313F1E" w:rsidRPr="007104AB">
        <w:rPr>
          <w:sz w:val="28"/>
          <w:szCs w:val="28"/>
          <w:lang w:val="uk-UA"/>
        </w:rPr>
        <w:t xml:space="preserve"> </w:t>
      </w:r>
      <w:r w:rsidRPr="007104AB">
        <w:rPr>
          <w:sz w:val="28"/>
          <w:szCs w:val="28"/>
          <w:lang w:val="uk-UA"/>
        </w:rPr>
        <w:t>підприємства «Долинська</w:t>
      </w:r>
      <w:r w:rsidR="00313F1E" w:rsidRPr="007104AB">
        <w:rPr>
          <w:sz w:val="28"/>
          <w:szCs w:val="28"/>
          <w:lang w:val="uk-UA"/>
        </w:rPr>
        <w:t xml:space="preserve"> </w:t>
      </w:r>
      <w:r w:rsidRPr="007104AB">
        <w:rPr>
          <w:sz w:val="28"/>
          <w:szCs w:val="28"/>
          <w:lang w:val="uk-UA"/>
        </w:rPr>
        <w:t>багатопрофільна</w:t>
      </w:r>
      <w:r w:rsidR="00313F1E" w:rsidRPr="007104AB">
        <w:rPr>
          <w:sz w:val="28"/>
          <w:szCs w:val="28"/>
          <w:lang w:val="uk-UA"/>
        </w:rPr>
        <w:t xml:space="preserve"> </w:t>
      </w:r>
      <w:r w:rsidRPr="007104AB">
        <w:rPr>
          <w:sz w:val="28"/>
          <w:szCs w:val="28"/>
          <w:lang w:val="uk-UA"/>
        </w:rPr>
        <w:t>лікарня» Долинської</w:t>
      </w:r>
      <w:r w:rsidR="00313F1E" w:rsidRPr="007104AB">
        <w:rPr>
          <w:sz w:val="28"/>
          <w:szCs w:val="28"/>
          <w:lang w:val="uk-UA"/>
        </w:rPr>
        <w:t xml:space="preserve"> </w:t>
      </w:r>
      <w:r w:rsidRPr="007104AB">
        <w:rPr>
          <w:sz w:val="28"/>
          <w:szCs w:val="28"/>
          <w:lang w:val="uk-UA"/>
        </w:rPr>
        <w:t>міської ради Івано-Франківської</w:t>
      </w:r>
      <w:r w:rsidR="00313F1E" w:rsidRPr="007104AB">
        <w:rPr>
          <w:sz w:val="28"/>
          <w:szCs w:val="28"/>
          <w:lang w:val="uk-UA"/>
        </w:rPr>
        <w:t xml:space="preserve"> </w:t>
      </w:r>
      <w:r w:rsidRPr="007104AB">
        <w:rPr>
          <w:sz w:val="28"/>
          <w:szCs w:val="28"/>
          <w:lang w:val="uk-UA"/>
        </w:rPr>
        <w:t>області</w:t>
      </w:r>
      <w:r w:rsidR="00313F1E" w:rsidRPr="007104AB">
        <w:rPr>
          <w:sz w:val="28"/>
          <w:szCs w:val="28"/>
          <w:lang w:val="uk-UA"/>
        </w:rPr>
        <w:t xml:space="preserve"> </w:t>
      </w:r>
      <w:r w:rsidR="0004437C">
        <w:rPr>
          <w:sz w:val="28"/>
          <w:szCs w:val="28"/>
          <w:lang w:val="uk-UA"/>
        </w:rPr>
        <w:t>Ользі Ільчишин:</w:t>
      </w:r>
    </w:p>
    <w:p w14:paraId="2F3DF7E9" w14:textId="77777777" w:rsidR="00072BAE" w:rsidRPr="00072BAE" w:rsidRDefault="00072BAE" w:rsidP="00E7028F">
      <w:pPr>
        <w:pStyle w:val="af"/>
        <w:shd w:val="clear" w:color="auto" w:fill="FFFFFF"/>
        <w:spacing w:before="0" w:beforeAutospacing="0" w:after="0" w:afterAutospacing="0"/>
        <w:ind w:firstLine="709"/>
        <w:jc w:val="both"/>
        <w:rPr>
          <w:sz w:val="16"/>
          <w:szCs w:val="16"/>
          <w:lang w:val="uk-UA"/>
        </w:rPr>
      </w:pPr>
    </w:p>
    <w:p w14:paraId="60278018" w14:textId="2CD4D21B" w:rsidR="00C70B29" w:rsidRPr="00E7028F" w:rsidRDefault="0004437C" w:rsidP="00E7028F">
      <w:pPr>
        <w:pStyle w:val="af"/>
        <w:shd w:val="clear" w:color="auto" w:fill="FFFFFF"/>
        <w:spacing w:before="0" w:beforeAutospacing="0" w:after="0" w:afterAutospacing="0"/>
        <w:ind w:firstLine="709"/>
        <w:jc w:val="both"/>
        <w:rPr>
          <w:sz w:val="28"/>
          <w:szCs w:val="28"/>
          <w:lang w:val="uk-UA"/>
        </w:rPr>
      </w:pPr>
      <w:r>
        <w:rPr>
          <w:sz w:val="28"/>
          <w:szCs w:val="28"/>
          <w:lang w:val="uk-UA"/>
        </w:rPr>
        <w:t>2.1. З</w:t>
      </w:r>
      <w:r w:rsidR="006C23DD" w:rsidRPr="007104AB">
        <w:rPr>
          <w:sz w:val="28"/>
          <w:szCs w:val="28"/>
          <w:lang w:val="uk-UA"/>
        </w:rPr>
        <w:t>абезпечити</w:t>
      </w:r>
      <w:r w:rsidR="00313F1E" w:rsidRPr="007104AB">
        <w:rPr>
          <w:sz w:val="28"/>
          <w:szCs w:val="28"/>
          <w:lang w:val="uk-UA"/>
        </w:rPr>
        <w:t xml:space="preserve"> </w:t>
      </w:r>
      <w:r w:rsidR="006C23DD" w:rsidRPr="007104AB">
        <w:rPr>
          <w:sz w:val="28"/>
          <w:szCs w:val="28"/>
          <w:lang w:val="uk-UA"/>
        </w:rPr>
        <w:t>державну</w:t>
      </w:r>
      <w:r w:rsidR="00313F1E" w:rsidRPr="007104AB">
        <w:rPr>
          <w:sz w:val="28"/>
          <w:szCs w:val="28"/>
          <w:lang w:val="uk-UA"/>
        </w:rPr>
        <w:t xml:space="preserve"> </w:t>
      </w:r>
      <w:r w:rsidR="006C23DD" w:rsidRPr="007104AB">
        <w:rPr>
          <w:sz w:val="28"/>
          <w:szCs w:val="28"/>
          <w:lang w:val="uk-UA"/>
        </w:rPr>
        <w:t>реєстрацію Статуту згідно чинного законодавства.</w:t>
      </w:r>
    </w:p>
    <w:p w14:paraId="47FD97AF" w14:textId="53F4AA57" w:rsidR="00313F1E" w:rsidRPr="007104AB" w:rsidRDefault="0004437C" w:rsidP="00313F1E">
      <w:pPr>
        <w:pStyle w:val="ae"/>
        <w:shd w:val="clear" w:color="auto" w:fill="FFFFFF"/>
        <w:spacing w:before="0" w:beforeAutospacing="0" w:after="0" w:afterAutospacing="0"/>
        <w:ind w:firstLine="709"/>
        <w:jc w:val="both"/>
        <w:rPr>
          <w:rFonts w:ascii="ProbaPro" w:hAnsi="ProbaPro"/>
          <w:lang w:val="uk-UA"/>
        </w:rPr>
      </w:pPr>
      <w:r>
        <w:rPr>
          <w:sz w:val="28"/>
          <w:szCs w:val="28"/>
          <w:lang w:val="uk-UA"/>
        </w:rPr>
        <w:t>2.2.</w:t>
      </w:r>
      <w:r w:rsidR="00313F1E" w:rsidRPr="007104AB">
        <w:rPr>
          <w:sz w:val="28"/>
          <w:szCs w:val="28"/>
          <w:lang w:val="uk-UA"/>
        </w:rPr>
        <w:t xml:space="preserve"> Внести зміни до відомостей, що</w:t>
      </w:r>
      <w:r w:rsidR="007104AB">
        <w:rPr>
          <w:sz w:val="28"/>
          <w:szCs w:val="28"/>
          <w:lang w:val="uk-UA"/>
        </w:rPr>
        <w:t xml:space="preserve"> </w:t>
      </w:r>
      <w:r w:rsidR="00313F1E" w:rsidRPr="007104AB">
        <w:rPr>
          <w:sz w:val="28"/>
          <w:szCs w:val="28"/>
          <w:lang w:val="uk-UA"/>
        </w:rPr>
        <w:t>містяться в Єдиному державному реєстрі юридичних осіб, фізичних осіб-підприємців та громадських формувань КНП «Долинська багатопрофільна лікарня» стосовно видів економічної діяльності та затвердити такі види КВЕД-2010:</w:t>
      </w:r>
    </w:p>
    <w:p w14:paraId="66B0EE30" w14:textId="77777777" w:rsidR="00313F1E" w:rsidRPr="007104AB" w:rsidRDefault="00313F1E" w:rsidP="00313F1E">
      <w:pPr>
        <w:pStyle w:val="af"/>
        <w:shd w:val="clear" w:color="auto" w:fill="FFFFFF"/>
        <w:spacing w:before="0" w:beforeAutospacing="0" w:after="0" w:afterAutospacing="0"/>
        <w:ind w:firstLine="284"/>
        <w:rPr>
          <w:rFonts w:ascii="ProbaPro" w:hAnsi="ProbaPro"/>
          <w:lang w:val="uk-UA"/>
        </w:rPr>
      </w:pPr>
      <w:r w:rsidRPr="007104AB">
        <w:rPr>
          <w:sz w:val="28"/>
          <w:szCs w:val="28"/>
          <w:lang w:val="uk-UA"/>
        </w:rPr>
        <w:t>- 86.10: «Діяльність</w:t>
      </w:r>
      <w:r w:rsidR="006423B4" w:rsidRPr="007104AB">
        <w:rPr>
          <w:sz w:val="28"/>
          <w:szCs w:val="28"/>
          <w:lang w:val="uk-UA"/>
        </w:rPr>
        <w:t xml:space="preserve"> </w:t>
      </w:r>
      <w:r w:rsidRPr="007104AB">
        <w:rPr>
          <w:sz w:val="28"/>
          <w:szCs w:val="28"/>
          <w:lang w:val="uk-UA"/>
        </w:rPr>
        <w:t>лікарняних</w:t>
      </w:r>
      <w:r w:rsidR="006423B4" w:rsidRPr="007104AB">
        <w:rPr>
          <w:sz w:val="28"/>
          <w:szCs w:val="28"/>
          <w:lang w:val="uk-UA"/>
        </w:rPr>
        <w:t xml:space="preserve"> </w:t>
      </w:r>
      <w:r w:rsidRPr="007104AB">
        <w:rPr>
          <w:sz w:val="28"/>
          <w:szCs w:val="28"/>
          <w:lang w:val="uk-UA"/>
        </w:rPr>
        <w:t>закладів»;</w:t>
      </w:r>
    </w:p>
    <w:p w14:paraId="2CAE8A92" w14:textId="77777777" w:rsidR="00313F1E" w:rsidRPr="007104AB" w:rsidRDefault="00313F1E" w:rsidP="00313F1E">
      <w:pPr>
        <w:pStyle w:val="af"/>
        <w:shd w:val="clear" w:color="auto" w:fill="FFFFFF"/>
        <w:spacing w:before="0" w:beforeAutospacing="0" w:after="0" w:afterAutospacing="0"/>
        <w:ind w:firstLine="284"/>
        <w:rPr>
          <w:rFonts w:ascii="ProbaPro" w:hAnsi="ProbaPro"/>
          <w:lang w:val="uk-UA"/>
        </w:rPr>
      </w:pPr>
      <w:r w:rsidRPr="007104AB">
        <w:rPr>
          <w:sz w:val="28"/>
          <w:szCs w:val="28"/>
          <w:lang w:val="uk-UA"/>
        </w:rPr>
        <w:t>- 86.21: «Загальна</w:t>
      </w:r>
      <w:r w:rsidR="006423B4" w:rsidRPr="007104AB">
        <w:rPr>
          <w:sz w:val="28"/>
          <w:szCs w:val="28"/>
          <w:lang w:val="uk-UA"/>
        </w:rPr>
        <w:t xml:space="preserve"> </w:t>
      </w:r>
      <w:r w:rsidRPr="007104AB">
        <w:rPr>
          <w:sz w:val="28"/>
          <w:szCs w:val="28"/>
          <w:lang w:val="uk-UA"/>
        </w:rPr>
        <w:t>медична практика»;</w:t>
      </w:r>
    </w:p>
    <w:p w14:paraId="3F06C26E" w14:textId="77777777" w:rsidR="00313F1E" w:rsidRPr="007104AB" w:rsidRDefault="00313F1E" w:rsidP="00313F1E">
      <w:pPr>
        <w:pStyle w:val="af"/>
        <w:shd w:val="clear" w:color="auto" w:fill="FFFFFF"/>
        <w:spacing w:before="0" w:beforeAutospacing="0" w:after="0" w:afterAutospacing="0"/>
        <w:ind w:firstLine="284"/>
        <w:rPr>
          <w:rFonts w:ascii="ProbaPro" w:hAnsi="ProbaPro"/>
          <w:lang w:val="uk-UA"/>
        </w:rPr>
      </w:pPr>
      <w:r w:rsidRPr="007104AB">
        <w:rPr>
          <w:sz w:val="28"/>
          <w:szCs w:val="28"/>
          <w:lang w:val="uk-UA"/>
        </w:rPr>
        <w:t>- 86.22: «Спеціалізована</w:t>
      </w:r>
      <w:r w:rsidR="006423B4" w:rsidRPr="007104AB">
        <w:rPr>
          <w:sz w:val="28"/>
          <w:szCs w:val="28"/>
          <w:lang w:val="uk-UA"/>
        </w:rPr>
        <w:t xml:space="preserve"> </w:t>
      </w:r>
      <w:r w:rsidRPr="007104AB">
        <w:rPr>
          <w:sz w:val="28"/>
          <w:szCs w:val="28"/>
          <w:lang w:val="uk-UA"/>
        </w:rPr>
        <w:t>медична практика»;</w:t>
      </w:r>
    </w:p>
    <w:p w14:paraId="015DC311" w14:textId="77777777" w:rsidR="00313F1E" w:rsidRPr="007104AB" w:rsidRDefault="00313F1E" w:rsidP="00313F1E">
      <w:pPr>
        <w:pStyle w:val="af"/>
        <w:shd w:val="clear" w:color="auto" w:fill="FFFFFF"/>
        <w:spacing w:before="0" w:beforeAutospacing="0" w:after="0" w:afterAutospacing="0"/>
        <w:ind w:firstLine="284"/>
        <w:rPr>
          <w:rFonts w:ascii="ProbaPro" w:hAnsi="ProbaPro"/>
          <w:lang w:val="uk-UA"/>
        </w:rPr>
      </w:pPr>
      <w:r w:rsidRPr="007104AB">
        <w:rPr>
          <w:sz w:val="28"/>
          <w:szCs w:val="28"/>
          <w:lang w:val="uk-UA"/>
        </w:rPr>
        <w:t>- 86.23: «Стоматологічна практика»;</w:t>
      </w:r>
    </w:p>
    <w:p w14:paraId="05111322" w14:textId="5C7101B4" w:rsidR="00313F1E" w:rsidRPr="007104AB" w:rsidRDefault="00313F1E" w:rsidP="00313F1E">
      <w:pPr>
        <w:pStyle w:val="af"/>
        <w:shd w:val="clear" w:color="auto" w:fill="FFFFFF"/>
        <w:spacing w:before="0" w:beforeAutospacing="0" w:after="0" w:afterAutospacing="0"/>
        <w:ind w:firstLine="284"/>
        <w:rPr>
          <w:sz w:val="28"/>
          <w:szCs w:val="28"/>
          <w:lang w:val="uk-UA"/>
        </w:rPr>
      </w:pPr>
      <w:r w:rsidRPr="007104AB">
        <w:rPr>
          <w:sz w:val="28"/>
          <w:szCs w:val="28"/>
          <w:lang w:val="uk-UA"/>
        </w:rPr>
        <w:lastRenderedPageBreak/>
        <w:t>- 86.90: «Інша</w:t>
      </w:r>
      <w:r w:rsidR="006423B4" w:rsidRPr="007104AB">
        <w:rPr>
          <w:sz w:val="28"/>
          <w:szCs w:val="28"/>
          <w:lang w:val="uk-UA"/>
        </w:rPr>
        <w:t xml:space="preserve"> </w:t>
      </w:r>
      <w:r w:rsidRPr="007104AB">
        <w:rPr>
          <w:sz w:val="28"/>
          <w:szCs w:val="28"/>
          <w:lang w:val="uk-UA"/>
        </w:rPr>
        <w:t>діяльність у сфері</w:t>
      </w:r>
      <w:r w:rsidR="006423B4" w:rsidRPr="007104AB">
        <w:rPr>
          <w:sz w:val="28"/>
          <w:szCs w:val="28"/>
          <w:lang w:val="uk-UA"/>
        </w:rPr>
        <w:t xml:space="preserve"> </w:t>
      </w:r>
      <w:r w:rsidRPr="007104AB">
        <w:rPr>
          <w:sz w:val="28"/>
          <w:szCs w:val="28"/>
          <w:lang w:val="uk-UA"/>
        </w:rPr>
        <w:t>охорони</w:t>
      </w:r>
      <w:r w:rsidR="006423B4" w:rsidRPr="007104AB">
        <w:rPr>
          <w:sz w:val="28"/>
          <w:szCs w:val="28"/>
          <w:lang w:val="uk-UA"/>
        </w:rPr>
        <w:t xml:space="preserve"> </w:t>
      </w:r>
      <w:r w:rsidRPr="007104AB">
        <w:rPr>
          <w:sz w:val="28"/>
          <w:szCs w:val="28"/>
          <w:lang w:val="uk-UA"/>
        </w:rPr>
        <w:t>здоров'я»</w:t>
      </w:r>
      <w:r w:rsidR="007104AB">
        <w:rPr>
          <w:sz w:val="28"/>
          <w:szCs w:val="28"/>
          <w:lang w:val="uk-UA"/>
        </w:rPr>
        <w:t>;</w:t>
      </w:r>
    </w:p>
    <w:p w14:paraId="7B17BC6A" w14:textId="765B3027" w:rsidR="00313F1E" w:rsidRPr="007104AB" w:rsidRDefault="00313F1E" w:rsidP="00313F1E">
      <w:pPr>
        <w:pStyle w:val="af"/>
        <w:shd w:val="clear" w:color="auto" w:fill="FFFFFF"/>
        <w:spacing w:before="0" w:beforeAutospacing="0" w:after="0" w:afterAutospacing="0"/>
        <w:ind w:firstLine="284"/>
        <w:jc w:val="both"/>
        <w:rPr>
          <w:sz w:val="28"/>
          <w:szCs w:val="28"/>
          <w:lang w:val="uk-UA"/>
        </w:rPr>
      </w:pPr>
      <w:r w:rsidRPr="007104AB">
        <w:rPr>
          <w:sz w:val="28"/>
          <w:szCs w:val="28"/>
          <w:lang w:val="uk-UA"/>
        </w:rPr>
        <w:t>- 88.99: «Надання іншої соціальної допомоги без забезпечення проживання н. в. і. у.»</w:t>
      </w:r>
      <w:r w:rsidR="007104AB">
        <w:rPr>
          <w:sz w:val="28"/>
          <w:szCs w:val="28"/>
          <w:lang w:val="uk-UA"/>
        </w:rPr>
        <w:t>;</w:t>
      </w:r>
    </w:p>
    <w:p w14:paraId="58A43BA1" w14:textId="77777777" w:rsidR="00313F1E" w:rsidRPr="007104AB" w:rsidRDefault="00313F1E" w:rsidP="00313F1E">
      <w:pPr>
        <w:pStyle w:val="af"/>
        <w:shd w:val="clear" w:color="auto" w:fill="FFFFFF"/>
        <w:spacing w:before="0" w:beforeAutospacing="0" w:after="0" w:afterAutospacing="0"/>
        <w:ind w:firstLine="284"/>
        <w:jc w:val="both"/>
        <w:rPr>
          <w:sz w:val="28"/>
          <w:szCs w:val="28"/>
          <w:lang w:val="uk-UA" w:bidi="uk-UA"/>
        </w:rPr>
      </w:pPr>
      <w:r w:rsidRPr="007104AB">
        <w:rPr>
          <w:sz w:val="28"/>
          <w:szCs w:val="28"/>
          <w:lang w:val="uk-UA"/>
        </w:rPr>
        <w:t xml:space="preserve">- </w:t>
      </w:r>
      <w:r w:rsidRPr="007104AB">
        <w:rPr>
          <w:sz w:val="28"/>
          <w:szCs w:val="28"/>
          <w:lang w:val="uk-UA" w:bidi="uk-UA"/>
        </w:rPr>
        <w:t xml:space="preserve">47.73: «Роздрібна торгівля фармацевтичними товарами в спеціалізованих магазинах»;                       </w:t>
      </w:r>
    </w:p>
    <w:p w14:paraId="2F907983" w14:textId="77777777" w:rsidR="00313F1E" w:rsidRPr="007104AB" w:rsidRDefault="00313F1E" w:rsidP="00313F1E">
      <w:pPr>
        <w:pStyle w:val="af"/>
        <w:shd w:val="clear" w:color="auto" w:fill="FFFFFF"/>
        <w:spacing w:before="0" w:beforeAutospacing="0" w:after="0" w:afterAutospacing="0"/>
        <w:ind w:firstLine="284"/>
        <w:jc w:val="both"/>
        <w:rPr>
          <w:sz w:val="28"/>
          <w:szCs w:val="28"/>
          <w:lang w:val="uk-UA" w:bidi="uk-UA"/>
        </w:rPr>
      </w:pPr>
      <w:r w:rsidRPr="007104AB">
        <w:rPr>
          <w:sz w:val="28"/>
          <w:szCs w:val="28"/>
          <w:lang w:val="uk-UA" w:bidi="uk-UA"/>
        </w:rPr>
        <w:t>- 47.74: Роздрібна торгівля медичними й ортопедичними товарами в спеціалізованих магазинах;</w:t>
      </w:r>
    </w:p>
    <w:p w14:paraId="4AC79062" w14:textId="45DB26E1" w:rsidR="007104AB" w:rsidRDefault="00313F1E" w:rsidP="00E7028F">
      <w:pPr>
        <w:pStyle w:val="af"/>
        <w:shd w:val="clear" w:color="auto" w:fill="FFFFFF"/>
        <w:spacing w:before="0" w:beforeAutospacing="0" w:after="0" w:afterAutospacing="0"/>
        <w:ind w:firstLine="284"/>
        <w:jc w:val="both"/>
        <w:rPr>
          <w:sz w:val="28"/>
          <w:szCs w:val="28"/>
          <w:lang w:val="uk-UA" w:bidi="uk-UA"/>
        </w:rPr>
      </w:pPr>
      <w:r w:rsidRPr="007104AB">
        <w:rPr>
          <w:sz w:val="28"/>
          <w:szCs w:val="28"/>
          <w:lang w:val="uk-UA" w:bidi="uk-UA"/>
        </w:rPr>
        <w:t xml:space="preserve">- 47.75:  Роздрібна торгівля косметичними товарами та туалетними </w:t>
      </w:r>
      <w:proofErr w:type="spellStart"/>
      <w:r w:rsidRPr="007104AB">
        <w:rPr>
          <w:sz w:val="28"/>
          <w:szCs w:val="28"/>
          <w:lang w:val="uk-UA" w:bidi="uk-UA"/>
        </w:rPr>
        <w:t>приналежностями</w:t>
      </w:r>
      <w:proofErr w:type="spellEnd"/>
      <w:r w:rsidRPr="007104AB">
        <w:rPr>
          <w:sz w:val="28"/>
          <w:szCs w:val="28"/>
          <w:lang w:val="uk-UA" w:bidi="uk-UA"/>
        </w:rPr>
        <w:t xml:space="preserve"> в спеціалізованих магазинах.</w:t>
      </w:r>
    </w:p>
    <w:p w14:paraId="036F649A" w14:textId="77777777" w:rsidR="00072BAE" w:rsidRPr="00072BAE" w:rsidRDefault="00072BAE" w:rsidP="00E7028F">
      <w:pPr>
        <w:pStyle w:val="af"/>
        <w:shd w:val="clear" w:color="auto" w:fill="FFFFFF"/>
        <w:spacing w:before="0" w:beforeAutospacing="0" w:after="0" w:afterAutospacing="0"/>
        <w:ind w:firstLine="284"/>
        <w:jc w:val="both"/>
        <w:rPr>
          <w:sz w:val="16"/>
          <w:szCs w:val="16"/>
          <w:lang w:val="uk-UA" w:bidi="uk-UA"/>
        </w:rPr>
      </w:pPr>
    </w:p>
    <w:p w14:paraId="701DC538" w14:textId="7DFAB713" w:rsidR="007104AB" w:rsidRDefault="0004437C" w:rsidP="00E7028F">
      <w:pPr>
        <w:pStyle w:val="af"/>
        <w:shd w:val="clear" w:color="auto" w:fill="FFFFFF"/>
        <w:spacing w:before="0" w:beforeAutospacing="0" w:after="0" w:afterAutospacing="0"/>
        <w:ind w:firstLine="709"/>
        <w:jc w:val="both"/>
        <w:rPr>
          <w:sz w:val="28"/>
          <w:szCs w:val="28"/>
          <w:lang w:val="uk-UA"/>
        </w:rPr>
      </w:pPr>
      <w:r>
        <w:rPr>
          <w:sz w:val="28"/>
          <w:szCs w:val="28"/>
          <w:lang w:val="uk-UA"/>
        </w:rPr>
        <w:t>3</w:t>
      </w:r>
      <w:r w:rsidR="006C23DD" w:rsidRPr="007104AB">
        <w:rPr>
          <w:sz w:val="28"/>
          <w:szCs w:val="28"/>
          <w:lang w:val="uk-UA"/>
        </w:rPr>
        <w:t xml:space="preserve">. </w:t>
      </w:r>
      <w:r w:rsidR="00365AE5">
        <w:rPr>
          <w:sz w:val="28"/>
          <w:szCs w:val="28"/>
          <w:lang w:val="uk-UA"/>
        </w:rPr>
        <w:t>Р</w:t>
      </w:r>
      <w:r w:rsidR="006C23DD" w:rsidRPr="007104AB">
        <w:rPr>
          <w:sz w:val="28"/>
          <w:szCs w:val="28"/>
          <w:lang w:val="uk-UA"/>
        </w:rPr>
        <w:t xml:space="preserve">ішення міської ради від 04.05.2023 № 2167-32/2023  «Про нову редакцію Статуту комунального некомерційного підприємства «Долинська багатопрофільна лікарня» Долинської міської ради Івано-Франківської області»  </w:t>
      </w:r>
      <w:r w:rsidR="00365AE5">
        <w:rPr>
          <w:sz w:val="28"/>
          <w:szCs w:val="28"/>
          <w:lang w:val="uk-UA"/>
        </w:rPr>
        <w:t xml:space="preserve">визнати </w:t>
      </w:r>
      <w:r w:rsidR="006C23DD" w:rsidRPr="007104AB">
        <w:rPr>
          <w:sz w:val="28"/>
          <w:szCs w:val="28"/>
          <w:lang w:val="uk-UA"/>
        </w:rPr>
        <w:t>таким, що втратило чинність.</w:t>
      </w:r>
    </w:p>
    <w:p w14:paraId="164E4040" w14:textId="77777777" w:rsidR="00072BAE" w:rsidRPr="00072BAE" w:rsidRDefault="00072BAE" w:rsidP="00E7028F">
      <w:pPr>
        <w:pStyle w:val="af"/>
        <w:shd w:val="clear" w:color="auto" w:fill="FFFFFF"/>
        <w:spacing w:before="0" w:beforeAutospacing="0" w:after="0" w:afterAutospacing="0"/>
        <w:ind w:firstLine="709"/>
        <w:jc w:val="both"/>
        <w:rPr>
          <w:sz w:val="16"/>
          <w:szCs w:val="16"/>
          <w:lang w:val="uk-UA"/>
        </w:rPr>
      </w:pPr>
    </w:p>
    <w:p w14:paraId="1EE8960A" w14:textId="2B62574F" w:rsidR="006C23DD" w:rsidRPr="007104AB" w:rsidRDefault="0004437C" w:rsidP="00313F1E">
      <w:pPr>
        <w:pStyle w:val="af"/>
        <w:shd w:val="clear" w:color="auto" w:fill="FFFFFF"/>
        <w:spacing w:before="0" w:beforeAutospacing="0" w:after="225" w:afterAutospacing="0"/>
        <w:ind w:firstLine="709"/>
        <w:jc w:val="both"/>
        <w:rPr>
          <w:sz w:val="28"/>
          <w:szCs w:val="28"/>
          <w:lang w:val="uk-UA"/>
        </w:rPr>
      </w:pPr>
      <w:r>
        <w:rPr>
          <w:sz w:val="28"/>
          <w:szCs w:val="28"/>
          <w:lang w:val="uk-UA"/>
        </w:rPr>
        <w:t>4</w:t>
      </w:r>
      <w:r w:rsidR="006C23DD" w:rsidRPr="007104AB">
        <w:rPr>
          <w:sz w:val="28"/>
          <w:szCs w:val="28"/>
          <w:lang w:val="uk-UA"/>
        </w:rPr>
        <w:t>. Контроль за виконанням</w:t>
      </w:r>
      <w:r w:rsidR="00313F1E" w:rsidRPr="007104AB">
        <w:rPr>
          <w:sz w:val="28"/>
          <w:szCs w:val="28"/>
          <w:lang w:val="uk-UA"/>
        </w:rPr>
        <w:t xml:space="preserve"> даного </w:t>
      </w:r>
      <w:r w:rsidR="006C23DD" w:rsidRPr="007104AB">
        <w:rPr>
          <w:sz w:val="28"/>
          <w:szCs w:val="28"/>
          <w:lang w:val="uk-UA"/>
        </w:rPr>
        <w:t>рішення</w:t>
      </w:r>
      <w:r w:rsidR="00313F1E" w:rsidRPr="007104AB">
        <w:rPr>
          <w:sz w:val="28"/>
          <w:szCs w:val="28"/>
          <w:lang w:val="uk-UA"/>
        </w:rPr>
        <w:t xml:space="preserve"> </w:t>
      </w:r>
      <w:r w:rsidR="006C23DD" w:rsidRPr="007104AB">
        <w:rPr>
          <w:sz w:val="28"/>
          <w:szCs w:val="28"/>
          <w:lang w:val="uk-UA"/>
        </w:rPr>
        <w:t>покласти на заступника міського</w:t>
      </w:r>
      <w:r w:rsidR="00313F1E" w:rsidRPr="007104AB">
        <w:rPr>
          <w:sz w:val="28"/>
          <w:szCs w:val="28"/>
          <w:lang w:val="uk-UA"/>
        </w:rPr>
        <w:t xml:space="preserve"> </w:t>
      </w:r>
      <w:r w:rsidR="006C23DD" w:rsidRPr="007104AB">
        <w:rPr>
          <w:sz w:val="28"/>
          <w:szCs w:val="28"/>
          <w:lang w:val="uk-UA"/>
        </w:rPr>
        <w:t>голови</w:t>
      </w:r>
      <w:r w:rsidR="007104AB">
        <w:rPr>
          <w:sz w:val="28"/>
          <w:szCs w:val="28"/>
          <w:lang w:val="uk-UA"/>
        </w:rPr>
        <w:t xml:space="preserve"> Ярослава </w:t>
      </w:r>
      <w:proofErr w:type="spellStart"/>
      <w:r w:rsidR="007104AB">
        <w:rPr>
          <w:sz w:val="28"/>
          <w:szCs w:val="28"/>
          <w:lang w:val="uk-UA"/>
        </w:rPr>
        <w:t>Бакаляра</w:t>
      </w:r>
      <w:proofErr w:type="spellEnd"/>
      <w:r w:rsidR="006C23DD" w:rsidRPr="007104AB">
        <w:rPr>
          <w:sz w:val="28"/>
          <w:szCs w:val="28"/>
          <w:lang w:val="uk-UA"/>
        </w:rPr>
        <w:t>.</w:t>
      </w:r>
    </w:p>
    <w:p w14:paraId="5BD0CFFA" w14:textId="0038C62E" w:rsidR="002F131A" w:rsidRDefault="002F131A" w:rsidP="006C23DD">
      <w:pPr>
        <w:pStyle w:val="af"/>
        <w:shd w:val="clear" w:color="auto" w:fill="FFFFFF"/>
        <w:spacing w:before="0" w:beforeAutospacing="0" w:after="225" w:afterAutospacing="0"/>
        <w:ind w:firstLine="567"/>
        <w:jc w:val="both"/>
        <w:rPr>
          <w:rFonts w:ascii="ProbaPro" w:hAnsi="ProbaPro"/>
          <w:lang w:val="uk-UA"/>
        </w:rPr>
      </w:pPr>
    </w:p>
    <w:p w14:paraId="1D17855D" w14:textId="77777777" w:rsidR="00072BAE" w:rsidRPr="007104AB" w:rsidRDefault="00072BAE" w:rsidP="006C23DD">
      <w:pPr>
        <w:pStyle w:val="af"/>
        <w:shd w:val="clear" w:color="auto" w:fill="FFFFFF"/>
        <w:spacing w:before="0" w:beforeAutospacing="0" w:after="225" w:afterAutospacing="0"/>
        <w:ind w:firstLine="567"/>
        <w:jc w:val="both"/>
        <w:rPr>
          <w:rFonts w:ascii="ProbaPro" w:hAnsi="ProbaPro"/>
          <w:lang w:val="uk-UA"/>
        </w:rPr>
      </w:pPr>
    </w:p>
    <w:p w14:paraId="74C79B8F" w14:textId="77777777" w:rsidR="006C23DD" w:rsidRPr="007104AB" w:rsidRDefault="006C23DD" w:rsidP="006C23DD">
      <w:pPr>
        <w:pStyle w:val="ae"/>
        <w:shd w:val="clear" w:color="auto" w:fill="FFFFFF"/>
        <w:spacing w:before="0" w:beforeAutospacing="0" w:after="225" w:afterAutospacing="0"/>
        <w:rPr>
          <w:rFonts w:ascii="ProbaPro" w:hAnsi="ProbaPro"/>
          <w:lang w:val="uk-UA"/>
        </w:rPr>
      </w:pPr>
      <w:r w:rsidRPr="007104AB">
        <w:rPr>
          <w:sz w:val="28"/>
          <w:szCs w:val="28"/>
          <w:lang w:val="uk-UA"/>
        </w:rPr>
        <w:t>Міський голова</w:t>
      </w:r>
      <w:r w:rsidR="00313F1E" w:rsidRPr="007104AB">
        <w:rPr>
          <w:sz w:val="28"/>
          <w:szCs w:val="28"/>
          <w:lang w:val="uk-UA"/>
        </w:rPr>
        <w:t xml:space="preserve">                                                                                      </w:t>
      </w:r>
      <w:r w:rsidRPr="007104AB">
        <w:rPr>
          <w:sz w:val="28"/>
          <w:szCs w:val="28"/>
          <w:lang w:val="uk-UA"/>
        </w:rPr>
        <w:t>Іван ДИРІВ</w:t>
      </w:r>
    </w:p>
    <w:p w14:paraId="1FD97D43" w14:textId="77777777" w:rsidR="001A1A31" w:rsidRPr="007104AB" w:rsidRDefault="001A1A31" w:rsidP="001A1A31">
      <w:pPr>
        <w:pStyle w:val="af"/>
        <w:rPr>
          <w:i/>
          <w:sz w:val="28"/>
          <w:szCs w:val="28"/>
          <w:lang w:val="uk-UA"/>
        </w:rPr>
      </w:pPr>
    </w:p>
    <w:p w14:paraId="6385462E" w14:textId="07AEA780" w:rsidR="007104AB" w:rsidRDefault="007104AB">
      <w:pPr>
        <w:spacing w:line="259" w:lineRule="auto"/>
        <w:rPr>
          <w:lang w:val="uk-UA"/>
        </w:rPr>
      </w:pPr>
      <w:r>
        <w:rPr>
          <w:lang w:val="uk-UA"/>
        </w:rPr>
        <w:br w:type="page"/>
      </w:r>
    </w:p>
    <w:p w14:paraId="0AE24B93" w14:textId="77777777" w:rsidR="00313F1E" w:rsidRPr="007104AB" w:rsidRDefault="00313F1E" w:rsidP="00313F1E">
      <w:pPr>
        <w:spacing w:after="0"/>
        <w:ind w:firstLine="709"/>
        <w:jc w:val="both"/>
        <w:rPr>
          <w:lang w:val="uk-UA"/>
        </w:rPr>
      </w:pPr>
    </w:p>
    <w:tbl>
      <w:tblPr>
        <w:tblW w:w="5000"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819"/>
        <w:gridCol w:w="4819"/>
      </w:tblGrid>
      <w:tr w:rsidR="007104AB" w:rsidRPr="007104AB" w14:paraId="0F0BEC28" w14:textId="77777777" w:rsidTr="00313F1E">
        <w:trPr>
          <w:tblCellSpacing w:w="15" w:type="dxa"/>
        </w:trPr>
        <w:tc>
          <w:tcPr>
            <w:tcW w:w="2476" w:type="pct"/>
            <w:tcBorders>
              <w:top w:val="nil"/>
              <w:left w:val="nil"/>
              <w:bottom w:val="nil"/>
              <w:right w:val="nil"/>
            </w:tcBorders>
            <w:vAlign w:val="center"/>
          </w:tcPr>
          <w:p w14:paraId="2679F95B" w14:textId="77777777" w:rsidR="00313F1E" w:rsidRPr="007104AB" w:rsidRDefault="00313F1E" w:rsidP="00313F1E">
            <w:pPr>
              <w:widowControl w:val="0"/>
              <w:autoSpaceDE w:val="0"/>
              <w:autoSpaceDN w:val="0"/>
              <w:adjustRightInd w:val="0"/>
              <w:rPr>
                <w:lang w:val="uk-UA"/>
              </w:rPr>
            </w:pPr>
          </w:p>
        </w:tc>
        <w:tc>
          <w:tcPr>
            <w:tcW w:w="2476" w:type="pct"/>
            <w:tcBorders>
              <w:top w:val="nil"/>
              <w:left w:val="nil"/>
              <w:bottom w:val="nil"/>
              <w:right w:val="nil"/>
            </w:tcBorders>
            <w:vAlign w:val="center"/>
          </w:tcPr>
          <w:p w14:paraId="305FDF51" w14:textId="77777777" w:rsidR="00313F1E" w:rsidRPr="007104AB" w:rsidRDefault="00313F1E" w:rsidP="00313F1E">
            <w:pPr>
              <w:widowControl w:val="0"/>
              <w:autoSpaceDE w:val="0"/>
              <w:autoSpaceDN w:val="0"/>
              <w:adjustRightInd w:val="0"/>
              <w:spacing w:after="0"/>
              <w:jc w:val="center"/>
              <w:rPr>
                <w:lang w:val="uk-UA"/>
              </w:rPr>
            </w:pPr>
            <w:r w:rsidRPr="007104AB">
              <w:rPr>
                <w:lang w:val="uk-UA"/>
              </w:rPr>
              <w:t>ЗАТВЕРДЖЕНО</w:t>
            </w:r>
          </w:p>
          <w:p w14:paraId="6906F64C" w14:textId="77777777" w:rsidR="00313F1E" w:rsidRPr="007104AB" w:rsidRDefault="00313F1E" w:rsidP="00313F1E">
            <w:pPr>
              <w:widowControl w:val="0"/>
              <w:autoSpaceDE w:val="0"/>
              <w:autoSpaceDN w:val="0"/>
              <w:adjustRightInd w:val="0"/>
              <w:spacing w:after="0"/>
              <w:ind w:left="510"/>
              <w:rPr>
                <w:lang w:val="uk-UA"/>
              </w:rPr>
            </w:pPr>
          </w:p>
          <w:p w14:paraId="4B23B393" w14:textId="2AA50772" w:rsidR="00313F1E" w:rsidRPr="007104AB" w:rsidRDefault="001A1A31" w:rsidP="00313F1E">
            <w:pPr>
              <w:widowControl w:val="0"/>
              <w:autoSpaceDE w:val="0"/>
              <w:autoSpaceDN w:val="0"/>
              <w:adjustRightInd w:val="0"/>
              <w:spacing w:after="0"/>
              <w:ind w:left="510"/>
              <w:jc w:val="center"/>
              <w:rPr>
                <w:lang w:val="uk-UA"/>
              </w:rPr>
            </w:pPr>
            <w:r w:rsidRPr="007104AB">
              <w:rPr>
                <w:noProof/>
                <w:sz w:val="22"/>
                <w:lang w:val="uk-UA" w:eastAsia="uk-UA"/>
              </w:rPr>
              <mc:AlternateContent>
                <mc:Choice Requires="wps">
                  <w:drawing>
                    <wp:anchor distT="0" distB="0" distL="114300" distR="114300" simplePos="0" relativeHeight="251656704" behindDoc="0" locked="0" layoutInCell="1" allowOverlap="1" wp14:anchorId="608BAAA7" wp14:editId="4B1974DC">
                      <wp:simplePos x="0" y="0"/>
                      <wp:positionH relativeFrom="column">
                        <wp:posOffset>299720</wp:posOffset>
                      </wp:positionH>
                      <wp:positionV relativeFrom="paragraph">
                        <wp:posOffset>154940</wp:posOffset>
                      </wp:positionV>
                      <wp:extent cx="2688590" cy="10795"/>
                      <wp:effectExtent l="0" t="0" r="1651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8590" cy="107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6EB98EF" id="_x0000_t32" coordsize="21600,21600" o:spt="32" o:oned="t" path="m,l21600,21600e" filled="f">
                      <v:path arrowok="t" fillok="f" o:connecttype="none"/>
                      <o:lock v:ext="edit" shapetype="t"/>
                    </v:shapetype>
                    <v:shape id="AutoShape 3" o:spid="_x0000_s1026" type="#_x0000_t32" style="position:absolute;margin-left:23.6pt;margin-top:12.2pt;width:211.7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"/>
                  </w:pict>
                </mc:Fallback>
              </mc:AlternateContent>
            </w:r>
            <w:r w:rsidR="00313F1E" w:rsidRPr="007104AB">
              <w:rPr>
                <w:lang w:val="uk-UA"/>
              </w:rPr>
              <w:t>рішення  Долинської міської ради</w:t>
            </w:r>
          </w:p>
          <w:p w14:paraId="33ACF2CF" w14:textId="77777777" w:rsidR="00313F1E" w:rsidRPr="007104AB" w:rsidRDefault="00313F1E" w:rsidP="00313F1E">
            <w:pPr>
              <w:widowControl w:val="0"/>
              <w:autoSpaceDE w:val="0"/>
              <w:autoSpaceDN w:val="0"/>
              <w:adjustRightInd w:val="0"/>
              <w:spacing w:after="0"/>
              <w:ind w:left="510"/>
              <w:jc w:val="center"/>
              <w:rPr>
                <w:lang w:val="uk-UA"/>
              </w:rPr>
            </w:pPr>
            <w:r w:rsidRPr="007104AB">
              <w:rPr>
                <w:vertAlign w:val="superscript"/>
                <w:lang w:val="uk-UA"/>
              </w:rPr>
              <w:t>(засновник/власник)</w:t>
            </w:r>
            <w:r w:rsidRPr="007104AB">
              <w:rPr>
                <w:lang w:val="uk-UA"/>
              </w:rPr>
              <w:br/>
              <w:t>від ____.06.2025  № ____________</w:t>
            </w:r>
          </w:p>
          <w:p w14:paraId="0CEBB1F7" w14:textId="77777777" w:rsidR="00313F1E" w:rsidRPr="007104AB" w:rsidRDefault="00313F1E" w:rsidP="00313F1E">
            <w:pPr>
              <w:widowControl w:val="0"/>
              <w:autoSpaceDE w:val="0"/>
              <w:autoSpaceDN w:val="0"/>
              <w:adjustRightInd w:val="0"/>
              <w:spacing w:after="0"/>
              <w:ind w:left="510"/>
              <w:rPr>
                <w:lang w:val="uk-UA"/>
              </w:rPr>
            </w:pPr>
          </w:p>
          <w:p w14:paraId="4916FE23" w14:textId="77777777" w:rsidR="00313F1E" w:rsidRPr="007104AB" w:rsidRDefault="00313F1E" w:rsidP="00313F1E">
            <w:pPr>
              <w:widowControl w:val="0"/>
              <w:autoSpaceDE w:val="0"/>
              <w:autoSpaceDN w:val="0"/>
              <w:adjustRightInd w:val="0"/>
              <w:spacing w:after="0"/>
              <w:ind w:left="510"/>
              <w:rPr>
                <w:lang w:val="uk-UA"/>
              </w:rPr>
            </w:pPr>
            <w:r w:rsidRPr="007104AB">
              <w:rPr>
                <w:lang w:val="uk-UA"/>
              </w:rPr>
              <w:t xml:space="preserve">міський голова                        </w:t>
            </w:r>
          </w:p>
          <w:p w14:paraId="12206167" w14:textId="1BCE3736" w:rsidR="00313F1E" w:rsidRPr="007104AB" w:rsidRDefault="001A1A31" w:rsidP="00313F1E">
            <w:pPr>
              <w:widowControl w:val="0"/>
              <w:autoSpaceDE w:val="0"/>
              <w:autoSpaceDN w:val="0"/>
              <w:adjustRightInd w:val="0"/>
              <w:spacing w:after="0"/>
              <w:ind w:left="510"/>
              <w:rPr>
                <w:vertAlign w:val="superscript"/>
                <w:lang w:val="uk-UA"/>
              </w:rPr>
            </w:pPr>
            <w:r w:rsidRPr="007104AB">
              <w:rPr>
                <w:noProof/>
                <w:sz w:val="22"/>
                <w:lang w:val="uk-UA" w:eastAsia="uk-UA"/>
              </w:rPr>
              <mc:AlternateContent>
                <mc:Choice Requires="wps">
                  <w:drawing>
                    <wp:anchor distT="4294967295" distB="4294967295" distL="114300" distR="114300" simplePos="0" relativeHeight="251657728" behindDoc="0" locked="0" layoutInCell="1" allowOverlap="1" wp14:anchorId="691EA14E" wp14:editId="00176018">
                      <wp:simplePos x="0" y="0"/>
                      <wp:positionH relativeFrom="column">
                        <wp:posOffset>299720</wp:posOffset>
                      </wp:positionH>
                      <wp:positionV relativeFrom="paragraph">
                        <wp:posOffset>-1906</wp:posOffset>
                      </wp:positionV>
                      <wp:extent cx="1001395"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B37686D" id="AutoShape 4" o:spid="_x0000_s1026" type="#_x0000_t32" style="position:absolute;margin-left:23.6pt;margin-top:-.15pt;width:78.8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oHuAEAAFY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"/>
                  </w:pict>
                </mc:Fallback>
              </mc:AlternateContent>
            </w:r>
            <w:r w:rsidRPr="007104AB">
              <w:rPr>
                <w:noProof/>
                <w:sz w:val="22"/>
                <w:lang w:val="uk-UA" w:eastAsia="uk-UA"/>
              </w:rPr>
              <mc:AlternateContent>
                <mc:Choice Requires="wps">
                  <w:drawing>
                    <wp:anchor distT="4294967295" distB="4294967295" distL="114300" distR="114300" simplePos="0" relativeHeight="251658752" behindDoc="0" locked="0" layoutInCell="1" allowOverlap="1" wp14:anchorId="571F28F7" wp14:editId="0432D3D9">
                      <wp:simplePos x="0" y="0"/>
                      <wp:positionH relativeFrom="column">
                        <wp:posOffset>1845310</wp:posOffset>
                      </wp:positionH>
                      <wp:positionV relativeFrom="paragraph">
                        <wp:posOffset>346709</wp:posOffset>
                      </wp:positionV>
                      <wp:extent cx="78359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3860087" id="AutoShape 2" o:spid="_x0000_s1026" type="#_x0000_t32" style="position:absolute;margin-left:145.3pt;margin-top:27.3pt;width:61.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GtwEAAFUDAAAOAAAAZHJzL2Uyb0RvYy54bWysU8Fu2zAMvQ/YPwi6L04yZGuNOD2k6y7d&#10;FqDdBzCSbAuTRYFUYufvJ6lJWmy3YT4IlEg+Pj7S67tpcOJoiC36Ri5mcymMV6it7xr58/nhw4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"/>
                  </w:pict>
                </mc:Fallback>
              </mc:AlternateContent>
            </w:r>
            <w:r w:rsidR="00313F1E" w:rsidRPr="007104AB">
              <w:rPr>
                <w:vertAlign w:val="superscript"/>
                <w:lang w:val="uk-UA"/>
              </w:rPr>
              <w:t xml:space="preserve">       (посада)</w:t>
            </w:r>
            <w:r w:rsidR="00313F1E" w:rsidRPr="007104AB">
              <w:rPr>
                <w:vertAlign w:val="superscript"/>
                <w:lang w:val="uk-UA"/>
              </w:rPr>
              <w:br/>
            </w:r>
            <w:r w:rsidR="00313F1E" w:rsidRPr="007104AB">
              <w:rPr>
                <w:lang w:val="uk-UA"/>
              </w:rPr>
              <w:t xml:space="preserve"> _________                     Дирів І.Я     </w:t>
            </w:r>
            <w:r w:rsidR="00313F1E" w:rsidRPr="007104AB">
              <w:rPr>
                <w:vertAlign w:val="superscript"/>
                <w:lang w:val="uk-UA"/>
              </w:rPr>
              <w:t>(особистий підпис)                        (ініціали, прізвище)</w:t>
            </w:r>
          </w:p>
          <w:p w14:paraId="7F457A57" w14:textId="77777777" w:rsidR="00313F1E" w:rsidRPr="007104AB" w:rsidRDefault="00313F1E" w:rsidP="00313F1E">
            <w:pPr>
              <w:widowControl w:val="0"/>
              <w:autoSpaceDE w:val="0"/>
              <w:autoSpaceDN w:val="0"/>
              <w:adjustRightInd w:val="0"/>
              <w:ind w:left="510"/>
              <w:rPr>
                <w:lang w:val="uk-UA"/>
              </w:rPr>
            </w:pPr>
          </w:p>
          <w:p w14:paraId="27735837" w14:textId="77777777" w:rsidR="00313F1E" w:rsidRPr="007104AB" w:rsidRDefault="00313F1E" w:rsidP="00313F1E">
            <w:pPr>
              <w:widowControl w:val="0"/>
              <w:autoSpaceDE w:val="0"/>
              <w:autoSpaceDN w:val="0"/>
              <w:adjustRightInd w:val="0"/>
              <w:ind w:left="510"/>
              <w:rPr>
                <w:lang w:val="uk-UA"/>
              </w:rPr>
            </w:pPr>
          </w:p>
        </w:tc>
      </w:tr>
    </w:tbl>
    <w:p w14:paraId="576F7A85" w14:textId="77777777" w:rsidR="00313F1E" w:rsidRPr="007104AB" w:rsidRDefault="00313F1E" w:rsidP="00313F1E">
      <w:pPr>
        <w:rPr>
          <w:lang w:val="uk-UA" w:eastAsia="uk-UA"/>
        </w:rPr>
      </w:pPr>
    </w:p>
    <w:p w14:paraId="6ABC1ECC" w14:textId="77777777" w:rsidR="00313F1E" w:rsidRPr="007104AB" w:rsidRDefault="00313F1E" w:rsidP="00313F1E">
      <w:pPr>
        <w:spacing w:after="0"/>
        <w:rPr>
          <w:lang w:val="uk-UA" w:eastAsia="uk-UA"/>
        </w:rPr>
      </w:pPr>
    </w:p>
    <w:p w14:paraId="4DF67A2F" w14:textId="77777777" w:rsidR="00313F1E" w:rsidRPr="007104AB" w:rsidRDefault="00313F1E" w:rsidP="00313F1E">
      <w:pPr>
        <w:shd w:val="clear" w:color="auto" w:fill="FFFFFF"/>
        <w:spacing w:after="0" w:line="360" w:lineRule="auto"/>
        <w:jc w:val="center"/>
        <w:rPr>
          <w:b/>
          <w:bCs/>
          <w:sz w:val="44"/>
          <w:szCs w:val="28"/>
          <w:lang w:val="uk-UA" w:eastAsia="uk-UA"/>
        </w:rPr>
      </w:pPr>
      <w:r w:rsidRPr="007104AB">
        <w:rPr>
          <w:b/>
          <w:bCs/>
          <w:sz w:val="44"/>
          <w:szCs w:val="28"/>
          <w:lang w:val="uk-UA" w:eastAsia="uk-UA"/>
        </w:rPr>
        <w:t>СТАТУТ</w:t>
      </w:r>
    </w:p>
    <w:p w14:paraId="03BA4381" w14:textId="77777777" w:rsidR="00313F1E" w:rsidRPr="007104AB" w:rsidRDefault="00313F1E" w:rsidP="00313F1E">
      <w:pPr>
        <w:shd w:val="clear" w:color="auto" w:fill="FFFFFF"/>
        <w:spacing w:after="0" w:line="360" w:lineRule="auto"/>
        <w:jc w:val="center"/>
        <w:rPr>
          <w:sz w:val="36"/>
          <w:szCs w:val="36"/>
          <w:lang w:val="uk-UA" w:eastAsia="uk-UA"/>
        </w:rPr>
      </w:pPr>
      <w:r w:rsidRPr="007104AB">
        <w:rPr>
          <w:sz w:val="36"/>
          <w:szCs w:val="36"/>
          <w:lang w:val="uk-UA" w:eastAsia="uk-UA"/>
        </w:rPr>
        <w:t>(</w:t>
      </w:r>
      <w:r w:rsidRPr="007104AB">
        <w:rPr>
          <w:i/>
          <w:iCs/>
          <w:sz w:val="32"/>
          <w:szCs w:val="32"/>
          <w:lang w:val="uk-UA" w:eastAsia="uk-UA"/>
        </w:rPr>
        <w:t>Нова редакція</w:t>
      </w:r>
      <w:r w:rsidRPr="007104AB">
        <w:rPr>
          <w:sz w:val="36"/>
          <w:szCs w:val="36"/>
          <w:lang w:val="uk-UA" w:eastAsia="uk-UA"/>
        </w:rPr>
        <w:t>)</w:t>
      </w:r>
    </w:p>
    <w:p w14:paraId="1BBC6AF5" w14:textId="77777777" w:rsidR="00313F1E" w:rsidRPr="007104AB" w:rsidRDefault="00313F1E" w:rsidP="00313F1E">
      <w:pPr>
        <w:shd w:val="clear" w:color="auto" w:fill="FFFFFF"/>
        <w:spacing w:after="0" w:line="360" w:lineRule="auto"/>
        <w:jc w:val="center"/>
        <w:rPr>
          <w:bCs/>
          <w:sz w:val="40"/>
          <w:szCs w:val="28"/>
          <w:lang w:val="uk-UA" w:eastAsia="uk-UA"/>
        </w:rPr>
      </w:pPr>
      <w:r w:rsidRPr="007104AB">
        <w:rPr>
          <w:bCs/>
          <w:sz w:val="40"/>
          <w:szCs w:val="28"/>
          <w:lang w:val="uk-UA" w:eastAsia="uk-UA"/>
        </w:rPr>
        <w:t>Комунального некомерційного підприємства</w:t>
      </w:r>
    </w:p>
    <w:p w14:paraId="265FEA3C" w14:textId="77777777" w:rsidR="00313F1E" w:rsidRPr="007104AB" w:rsidRDefault="00313F1E" w:rsidP="00313F1E">
      <w:pPr>
        <w:shd w:val="clear" w:color="auto" w:fill="FFFFFF"/>
        <w:spacing w:after="0" w:line="360" w:lineRule="auto"/>
        <w:jc w:val="center"/>
        <w:rPr>
          <w:bCs/>
          <w:sz w:val="40"/>
          <w:szCs w:val="28"/>
          <w:lang w:val="uk-UA" w:eastAsia="uk-UA"/>
        </w:rPr>
      </w:pPr>
      <w:r w:rsidRPr="007104AB">
        <w:rPr>
          <w:bCs/>
          <w:sz w:val="40"/>
          <w:szCs w:val="28"/>
          <w:lang w:val="uk-UA" w:eastAsia="uk-UA"/>
        </w:rPr>
        <w:t xml:space="preserve">«Долинська багатопрофільна лікарня» </w:t>
      </w:r>
    </w:p>
    <w:p w14:paraId="48A9C03C" w14:textId="77777777" w:rsidR="00313F1E" w:rsidRPr="007104AB" w:rsidRDefault="00313F1E" w:rsidP="00313F1E">
      <w:pPr>
        <w:shd w:val="clear" w:color="auto" w:fill="FFFFFF"/>
        <w:spacing w:after="0" w:line="360" w:lineRule="auto"/>
        <w:jc w:val="center"/>
        <w:rPr>
          <w:bCs/>
          <w:sz w:val="40"/>
          <w:szCs w:val="28"/>
          <w:lang w:val="uk-UA" w:eastAsia="uk-UA"/>
        </w:rPr>
      </w:pPr>
      <w:r w:rsidRPr="007104AB">
        <w:rPr>
          <w:bCs/>
          <w:sz w:val="40"/>
          <w:szCs w:val="28"/>
          <w:lang w:val="uk-UA" w:eastAsia="uk-UA"/>
        </w:rPr>
        <w:t>Долинської міської ради</w:t>
      </w:r>
    </w:p>
    <w:p w14:paraId="33409FBB" w14:textId="77777777" w:rsidR="00313F1E" w:rsidRPr="007104AB" w:rsidRDefault="00313F1E" w:rsidP="00313F1E">
      <w:pPr>
        <w:shd w:val="clear" w:color="auto" w:fill="FFFFFF"/>
        <w:spacing w:after="0" w:line="360" w:lineRule="auto"/>
        <w:jc w:val="center"/>
        <w:rPr>
          <w:bCs/>
          <w:sz w:val="40"/>
          <w:szCs w:val="28"/>
          <w:lang w:val="uk-UA" w:eastAsia="uk-UA"/>
        </w:rPr>
      </w:pPr>
      <w:r w:rsidRPr="007104AB">
        <w:rPr>
          <w:bCs/>
          <w:sz w:val="40"/>
          <w:szCs w:val="28"/>
          <w:lang w:val="uk-UA" w:eastAsia="uk-UA"/>
        </w:rPr>
        <w:t>Івано-Франківської області</w:t>
      </w:r>
    </w:p>
    <w:p w14:paraId="513C8BEB" w14:textId="77777777" w:rsidR="00313F1E" w:rsidRPr="007104AB" w:rsidRDefault="00313F1E" w:rsidP="00313F1E">
      <w:pPr>
        <w:shd w:val="clear" w:color="auto" w:fill="FFFFFF"/>
        <w:spacing w:after="0" w:line="360" w:lineRule="auto"/>
        <w:jc w:val="center"/>
        <w:rPr>
          <w:bCs/>
          <w:sz w:val="40"/>
          <w:szCs w:val="28"/>
          <w:lang w:val="uk-UA" w:eastAsia="uk-UA"/>
        </w:rPr>
      </w:pPr>
    </w:p>
    <w:p w14:paraId="1AD09F0C" w14:textId="77777777" w:rsidR="00313F1E" w:rsidRPr="007104AB" w:rsidRDefault="009176D3" w:rsidP="00313F1E">
      <w:pPr>
        <w:shd w:val="clear" w:color="auto" w:fill="FFFFFF"/>
        <w:spacing w:after="0" w:line="360" w:lineRule="auto"/>
        <w:jc w:val="center"/>
        <w:rPr>
          <w:szCs w:val="28"/>
          <w:lang w:val="uk-UA" w:eastAsia="uk-UA"/>
        </w:rPr>
      </w:pPr>
      <w:r w:rsidRPr="007104AB">
        <w:rPr>
          <w:bCs/>
          <w:sz w:val="40"/>
          <w:szCs w:val="28"/>
          <w:lang w:val="uk-UA" w:eastAsia="uk-UA"/>
        </w:rPr>
        <w:t>(</w:t>
      </w:r>
      <w:r w:rsidR="00313F1E" w:rsidRPr="007104AB">
        <w:rPr>
          <w:bCs/>
          <w:sz w:val="40"/>
          <w:szCs w:val="28"/>
          <w:lang w:val="uk-UA" w:eastAsia="uk-UA"/>
        </w:rPr>
        <w:t>Код ЄДРПОУ 01993457)</w:t>
      </w:r>
    </w:p>
    <w:p w14:paraId="50725FAF" w14:textId="77777777" w:rsidR="00313F1E" w:rsidRPr="007104AB" w:rsidRDefault="00313F1E" w:rsidP="00313F1E">
      <w:pPr>
        <w:shd w:val="clear" w:color="auto" w:fill="FFFFFF"/>
        <w:spacing w:after="0"/>
        <w:ind w:firstLine="450"/>
        <w:jc w:val="center"/>
        <w:rPr>
          <w:b/>
          <w:szCs w:val="28"/>
          <w:lang w:val="uk-UA" w:eastAsia="uk-UA"/>
        </w:rPr>
      </w:pPr>
    </w:p>
    <w:p w14:paraId="4ECD8B9F" w14:textId="77777777" w:rsidR="00313F1E" w:rsidRPr="007104AB" w:rsidRDefault="00313F1E" w:rsidP="00313F1E">
      <w:pPr>
        <w:shd w:val="clear" w:color="auto" w:fill="FFFFFF"/>
        <w:spacing w:after="0"/>
        <w:ind w:firstLine="450"/>
        <w:jc w:val="center"/>
        <w:rPr>
          <w:b/>
          <w:szCs w:val="28"/>
          <w:lang w:val="uk-UA" w:eastAsia="uk-UA"/>
        </w:rPr>
      </w:pPr>
    </w:p>
    <w:p w14:paraId="3E7244CE"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40C657D8"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1424DE7A"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65779C19"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38AC6A9C"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4982C25B"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3866F52D"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60D88A33"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r w:rsidRPr="007104AB">
        <w:rPr>
          <w:rFonts w:ascii="Times New Roman" w:hAnsi="Times New Roman" w:cs="Times New Roman"/>
          <w:b/>
          <w:bCs/>
          <w:sz w:val="28"/>
          <w:szCs w:val="28"/>
          <w:lang w:val="uk-UA"/>
        </w:rPr>
        <w:t>м. Долина</w:t>
      </w:r>
    </w:p>
    <w:p w14:paraId="6E3AB1F9" w14:textId="77777777" w:rsidR="00313F1E" w:rsidRPr="007104AB" w:rsidRDefault="00313F1E" w:rsidP="009176D3">
      <w:pPr>
        <w:spacing w:after="0" w:line="276" w:lineRule="auto"/>
        <w:rPr>
          <w:b/>
          <w:bCs/>
          <w:szCs w:val="28"/>
          <w:lang w:val="uk-UA"/>
        </w:rPr>
      </w:pPr>
      <w:r w:rsidRPr="007104AB">
        <w:rPr>
          <w:b/>
          <w:bCs/>
          <w:szCs w:val="28"/>
          <w:lang w:val="uk-UA"/>
        </w:rPr>
        <w:br w:type="page"/>
      </w:r>
    </w:p>
    <w:p w14:paraId="5CCA896D" w14:textId="77777777" w:rsidR="00313F1E" w:rsidRPr="007104AB" w:rsidRDefault="00313F1E" w:rsidP="00313F1E">
      <w:pPr>
        <w:keepNext/>
        <w:keepLines/>
        <w:tabs>
          <w:tab w:val="left" w:pos="327"/>
          <w:tab w:val="left" w:pos="1560"/>
          <w:tab w:val="left" w:pos="1843"/>
        </w:tabs>
        <w:spacing w:after="0"/>
        <w:rPr>
          <w:sz w:val="16"/>
          <w:szCs w:val="16"/>
          <w:lang w:val="uk-UA"/>
        </w:rPr>
      </w:pPr>
    </w:p>
    <w:p w14:paraId="6107110F" w14:textId="77777777" w:rsidR="00313F1E" w:rsidRPr="007104AB" w:rsidRDefault="00313F1E" w:rsidP="00313F1E">
      <w:pPr>
        <w:keepNext/>
        <w:keepLines/>
        <w:widowControl w:val="0"/>
        <w:numPr>
          <w:ilvl w:val="0"/>
          <w:numId w:val="1"/>
        </w:numPr>
        <w:tabs>
          <w:tab w:val="left" w:pos="327"/>
          <w:tab w:val="left" w:pos="1560"/>
          <w:tab w:val="left" w:pos="1843"/>
        </w:tabs>
        <w:spacing w:after="0"/>
        <w:jc w:val="center"/>
        <w:outlineLvl w:val="0"/>
        <w:rPr>
          <w:rFonts w:eastAsia="Cambria"/>
          <w:b/>
          <w:bCs/>
          <w:i/>
          <w:iCs/>
          <w:szCs w:val="28"/>
          <w:lang w:val="uk-UA" w:eastAsia="uk-UA"/>
        </w:rPr>
      </w:pPr>
      <w:r w:rsidRPr="007104AB">
        <w:rPr>
          <w:rFonts w:eastAsia="Cambria"/>
          <w:b/>
          <w:bCs/>
          <w:i/>
          <w:iCs/>
          <w:szCs w:val="28"/>
          <w:lang w:val="uk-UA" w:eastAsia="uk-UA"/>
        </w:rPr>
        <w:t>Загальні положення</w:t>
      </w:r>
    </w:p>
    <w:p w14:paraId="67264CF4" w14:textId="77777777" w:rsidR="00313F1E" w:rsidRPr="007104AB" w:rsidRDefault="00313F1E" w:rsidP="00313F1E">
      <w:pPr>
        <w:widowControl w:val="0"/>
        <w:numPr>
          <w:ilvl w:val="1"/>
          <w:numId w:val="1"/>
        </w:numPr>
        <w:tabs>
          <w:tab w:val="left" w:pos="1229"/>
          <w:tab w:val="left" w:pos="1560"/>
          <w:tab w:val="left" w:pos="1843"/>
        </w:tabs>
        <w:spacing w:after="0"/>
        <w:ind w:firstLine="709"/>
        <w:jc w:val="both"/>
        <w:rPr>
          <w:szCs w:val="28"/>
          <w:lang w:val="uk-UA" w:eastAsia="uk-UA"/>
        </w:rPr>
      </w:pPr>
      <w:bookmarkStart w:id="1" w:name="bookmark4"/>
      <w:bookmarkEnd w:id="1"/>
      <w:r w:rsidRPr="007104AB">
        <w:rPr>
          <w:szCs w:val="28"/>
          <w:lang w:val="uk-UA" w:eastAsia="uk-UA"/>
        </w:rPr>
        <w:t xml:space="preserve">Комунальне некомерційне підприємство «Долинська багатопрофільна лікарня» Долинської міської ради Івано-Франківської області (надалі </w:t>
      </w:r>
      <w:r w:rsidR="009176D3" w:rsidRPr="007104AB">
        <w:rPr>
          <w:szCs w:val="28"/>
          <w:lang w:val="uk-UA" w:eastAsia="uk-UA"/>
        </w:rPr>
        <w:t>–</w:t>
      </w:r>
      <w:r w:rsidRPr="007104AB">
        <w:rPr>
          <w:szCs w:val="28"/>
          <w:lang w:val="uk-UA" w:eastAsia="uk-UA"/>
        </w:rPr>
        <w:t xml:space="preserve"> Підприємство) є закладом охорони здоров’я </w:t>
      </w:r>
      <w:r w:rsidR="009176D3" w:rsidRPr="007104AB">
        <w:rPr>
          <w:szCs w:val="28"/>
          <w:lang w:val="uk-UA" w:eastAsia="uk-UA"/>
        </w:rPr>
        <w:t>–</w:t>
      </w:r>
      <w:r w:rsidRPr="007104AB">
        <w:rPr>
          <w:szCs w:val="28"/>
          <w:lang w:val="uk-UA" w:eastAsia="uk-UA"/>
        </w:rPr>
        <w:t xml:space="preserve"> комунальним унітарним некомерційним підприємством, що надає вторинну (спеціалізовану)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43632B0B" w14:textId="77777777" w:rsidR="00313F1E" w:rsidRPr="007104AB" w:rsidRDefault="00313F1E" w:rsidP="009176D3">
      <w:pPr>
        <w:widowControl w:val="0"/>
        <w:tabs>
          <w:tab w:val="left" w:pos="1229"/>
          <w:tab w:val="left" w:pos="1560"/>
          <w:tab w:val="left" w:pos="1843"/>
        </w:tabs>
        <w:spacing w:after="0"/>
        <w:ind w:firstLine="709"/>
        <w:jc w:val="both"/>
        <w:rPr>
          <w:szCs w:val="28"/>
          <w:lang w:val="uk-UA" w:eastAsia="uk-UA"/>
        </w:rPr>
      </w:pPr>
      <w:bookmarkStart w:id="2" w:name="bookmark5"/>
      <w:bookmarkStart w:id="3" w:name="bookmark9"/>
      <w:bookmarkEnd w:id="2"/>
      <w:bookmarkEnd w:id="3"/>
      <w:r w:rsidRPr="007104AB">
        <w:rPr>
          <w:szCs w:val="28"/>
          <w:lang w:val="uk-UA" w:eastAsia="uk-UA"/>
        </w:rPr>
        <w:t xml:space="preserve">1.2. Підприємство засноване на комунальній власності Долинської територіальної громади. Засновником є Долинська міська рада Івано-Франківської області. Підприємство підпорядковане, підзвітне і підконтрольне Долинській міській раді Івано-Франківської області.  </w:t>
      </w:r>
    </w:p>
    <w:p w14:paraId="4E772F3E" w14:textId="77777777" w:rsidR="00313F1E" w:rsidRPr="007104AB" w:rsidRDefault="00313F1E" w:rsidP="009176D3">
      <w:pPr>
        <w:widowControl w:val="0"/>
        <w:tabs>
          <w:tab w:val="left" w:pos="1229"/>
          <w:tab w:val="left" w:pos="1560"/>
          <w:tab w:val="left" w:pos="1843"/>
        </w:tabs>
        <w:spacing w:after="0"/>
        <w:ind w:firstLine="709"/>
        <w:jc w:val="both"/>
        <w:rPr>
          <w:szCs w:val="28"/>
          <w:lang w:val="uk-UA" w:eastAsia="uk-UA"/>
        </w:rPr>
      </w:pPr>
      <w:r w:rsidRPr="007104AB">
        <w:rPr>
          <w:szCs w:val="28"/>
          <w:lang w:val="uk-UA" w:eastAsia="uk-UA"/>
        </w:rPr>
        <w:t xml:space="preserve">1.3.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 </w:t>
      </w:r>
    </w:p>
    <w:p w14:paraId="4D5C4D17" w14:textId="77777777" w:rsidR="00313F1E" w:rsidRPr="007104AB" w:rsidRDefault="00313F1E" w:rsidP="009176D3">
      <w:pPr>
        <w:widowControl w:val="0"/>
        <w:tabs>
          <w:tab w:val="left" w:pos="1229"/>
          <w:tab w:val="left" w:pos="1560"/>
          <w:tab w:val="left" w:pos="1843"/>
        </w:tabs>
        <w:spacing w:after="0"/>
        <w:ind w:firstLine="709"/>
        <w:jc w:val="both"/>
        <w:rPr>
          <w:szCs w:val="28"/>
          <w:lang w:val="uk-UA" w:eastAsia="uk-UA"/>
        </w:rPr>
      </w:pPr>
      <w:r w:rsidRPr="007104AB">
        <w:rPr>
          <w:szCs w:val="28"/>
          <w:lang w:val="uk-UA" w:eastAsia="uk-UA"/>
        </w:rPr>
        <w:t xml:space="preserve">1.4.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рішеннями районної ради та цим Статутом.  </w:t>
      </w:r>
    </w:p>
    <w:p w14:paraId="690656F3" w14:textId="77777777" w:rsidR="00313F1E" w:rsidRPr="007104AB" w:rsidRDefault="00313F1E" w:rsidP="009176D3">
      <w:pPr>
        <w:widowControl w:val="0"/>
        <w:tabs>
          <w:tab w:val="left" w:pos="1229"/>
          <w:tab w:val="left" w:pos="1560"/>
          <w:tab w:val="left" w:pos="1843"/>
        </w:tabs>
        <w:spacing w:after="0"/>
        <w:ind w:firstLine="709"/>
        <w:jc w:val="both"/>
        <w:rPr>
          <w:szCs w:val="28"/>
          <w:lang w:val="uk-UA" w:eastAsia="uk-UA"/>
        </w:rPr>
      </w:pPr>
      <w:r w:rsidRPr="007104AB">
        <w:rPr>
          <w:szCs w:val="28"/>
          <w:lang w:val="uk-UA" w:eastAsia="uk-UA"/>
        </w:rPr>
        <w:t>1.5. Забороняється розподіл отриманих доходів (прибутків) Підприємства або їх частини серед засновників (учасників), працівників Підприємства (окрім оплати їхньої праці, нарахування єдиного соціального внеску), членів органів управління та інших пов’язаних з ними осіб.</w:t>
      </w:r>
    </w:p>
    <w:p w14:paraId="3342A230" w14:textId="77777777" w:rsidR="00313F1E" w:rsidRPr="007104AB" w:rsidRDefault="00313F1E" w:rsidP="009176D3">
      <w:pPr>
        <w:widowControl w:val="0"/>
        <w:tabs>
          <w:tab w:val="left" w:pos="1229"/>
          <w:tab w:val="left" w:pos="1560"/>
          <w:tab w:val="left" w:pos="1843"/>
        </w:tabs>
        <w:spacing w:after="0"/>
        <w:ind w:firstLine="709"/>
        <w:jc w:val="both"/>
        <w:rPr>
          <w:szCs w:val="28"/>
          <w:lang w:val="uk-UA" w:eastAsia="uk-UA"/>
        </w:rPr>
      </w:pPr>
      <w:bookmarkStart w:id="4" w:name="bookmark10"/>
      <w:bookmarkEnd w:id="4"/>
      <w:r w:rsidRPr="007104AB">
        <w:rPr>
          <w:szCs w:val="28"/>
          <w:lang w:val="uk-UA" w:eastAsia="uk-UA"/>
        </w:rPr>
        <w:t xml:space="preserve">1.6. Не вважається розподілом доходів (прибутків) Підприємства, в розумінні пункту </w:t>
      </w:r>
      <w:r w:rsidRPr="00FA5562">
        <w:rPr>
          <w:b/>
          <w:bCs/>
          <w:szCs w:val="28"/>
          <w:lang w:val="uk-UA" w:eastAsia="uk-UA"/>
        </w:rPr>
        <w:t>1.</w:t>
      </w:r>
      <w:r w:rsidR="009176D3" w:rsidRPr="00FA5562">
        <w:rPr>
          <w:b/>
          <w:bCs/>
          <w:szCs w:val="28"/>
          <w:lang w:val="uk-UA" w:eastAsia="uk-UA"/>
        </w:rPr>
        <w:t>5</w:t>
      </w:r>
      <w:r w:rsidRPr="007104AB">
        <w:rPr>
          <w:szCs w:val="28"/>
          <w:lang w:val="uk-UA" w:eastAsia="uk-UA"/>
        </w:rPr>
        <w:t xml:space="preserve"> цього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1E54D339" w14:textId="77777777" w:rsidR="00313F1E" w:rsidRPr="007104AB" w:rsidRDefault="00313F1E" w:rsidP="009176D3">
      <w:pPr>
        <w:widowControl w:val="0"/>
        <w:tabs>
          <w:tab w:val="left" w:pos="1229"/>
          <w:tab w:val="left" w:pos="1560"/>
          <w:tab w:val="left" w:pos="1843"/>
        </w:tabs>
        <w:spacing w:after="0"/>
        <w:ind w:firstLine="851"/>
        <w:jc w:val="both"/>
        <w:rPr>
          <w:szCs w:val="28"/>
          <w:lang w:val="uk-UA" w:eastAsia="uk-UA"/>
        </w:rPr>
      </w:pPr>
    </w:p>
    <w:p w14:paraId="3737E5A2" w14:textId="77777777" w:rsidR="00313F1E" w:rsidRPr="007104AB" w:rsidRDefault="00313F1E" w:rsidP="00313F1E">
      <w:pPr>
        <w:keepNext/>
        <w:keepLines/>
        <w:widowControl w:val="0"/>
        <w:numPr>
          <w:ilvl w:val="0"/>
          <w:numId w:val="1"/>
        </w:numPr>
        <w:tabs>
          <w:tab w:val="left" w:pos="346"/>
          <w:tab w:val="left" w:pos="1560"/>
          <w:tab w:val="left" w:pos="1843"/>
        </w:tabs>
        <w:spacing w:after="0"/>
        <w:jc w:val="center"/>
        <w:outlineLvl w:val="0"/>
        <w:rPr>
          <w:rFonts w:eastAsia="Cambria"/>
          <w:b/>
          <w:bCs/>
          <w:i/>
          <w:iCs/>
          <w:szCs w:val="28"/>
          <w:lang w:val="uk-UA" w:eastAsia="uk-UA"/>
        </w:rPr>
      </w:pPr>
      <w:bookmarkStart w:id="5" w:name="bookmark11"/>
      <w:bookmarkStart w:id="6" w:name="bookmark14"/>
      <w:bookmarkStart w:id="7" w:name="bookmark12"/>
      <w:bookmarkStart w:id="8" w:name="bookmark13"/>
      <w:bookmarkStart w:id="9" w:name="bookmark15"/>
      <w:bookmarkEnd w:id="5"/>
      <w:bookmarkEnd w:id="6"/>
      <w:r w:rsidRPr="007104AB">
        <w:rPr>
          <w:rFonts w:eastAsia="Cambria"/>
          <w:b/>
          <w:bCs/>
          <w:i/>
          <w:iCs/>
          <w:szCs w:val="28"/>
          <w:lang w:val="uk-UA" w:eastAsia="uk-UA"/>
        </w:rPr>
        <w:t>Найменування</w:t>
      </w:r>
      <w:bookmarkEnd w:id="7"/>
      <w:bookmarkEnd w:id="8"/>
      <w:bookmarkEnd w:id="9"/>
    </w:p>
    <w:p w14:paraId="76714CF8" w14:textId="77777777" w:rsidR="00313F1E" w:rsidRPr="007104AB" w:rsidRDefault="00313F1E" w:rsidP="00313F1E">
      <w:pPr>
        <w:widowControl w:val="0"/>
        <w:numPr>
          <w:ilvl w:val="1"/>
          <w:numId w:val="1"/>
        </w:numPr>
        <w:tabs>
          <w:tab w:val="left" w:pos="1229"/>
          <w:tab w:val="left" w:pos="1560"/>
          <w:tab w:val="left" w:pos="1843"/>
        </w:tabs>
        <w:spacing w:after="0"/>
        <w:ind w:firstLine="709"/>
        <w:jc w:val="both"/>
        <w:rPr>
          <w:szCs w:val="28"/>
          <w:lang w:val="uk-UA" w:eastAsia="uk-UA"/>
        </w:rPr>
      </w:pPr>
      <w:bookmarkStart w:id="10" w:name="bookmark16"/>
      <w:bookmarkEnd w:id="10"/>
      <w:r w:rsidRPr="007104AB">
        <w:rPr>
          <w:szCs w:val="28"/>
          <w:lang w:val="uk-UA" w:eastAsia="uk-UA"/>
        </w:rPr>
        <w:t>Найменування:</w:t>
      </w:r>
    </w:p>
    <w:p w14:paraId="73A2AD1E" w14:textId="77777777" w:rsidR="00313F1E" w:rsidRPr="007104AB"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bookmarkStart w:id="11" w:name="bookmark17"/>
      <w:bookmarkEnd w:id="11"/>
      <w:r w:rsidRPr="007104AB">
        <w:rPr>
          <w:szCs w:val="28"/>
          <w:lang w:val="uk-UA" w:eastAsia="uk-UA"/>
        </w:rPr>
        <w:t>По</w:t>
      </w:r>
      <w:r w:rsidR="009176D3" w:rsidRPr="007104AB">
        <w:rPr>
          <w:szCs w:val="28"/>
          <w:lang w:val="uk-UA" w:eastAsia="uk-UA"/>
        </w:rPr>
        <w:t>вне найменування Підприємства:</w:t>
      </w:r>
      <w:r w:rsidRPr="007104AB">
        <w:rPr>
          <w:szCs w:val="28"/>
          <w:lang w:val="uk-UA" w:eastAsia="uk-UA"/>
        </w:rPr>
        <w:t xml:space="preserve"> Комунальне некомерційне підприємство «Долинська багатопрофільна лікарня» Долинської міської ради Івано-Франківської області.</w:t>
      </w:r>
    </w:p>
    <w:p w14:paraId="42D84ECF" w14:textId="77777777" w:rsidR="00313F1E" w:rsidRPr="007104AB" w:rsidRDefault="00313F1E" w:rsidP="00313F1E">
      <w:pPr>
        <w:widowControl w:val="0"/>
        <w:numPr>
          <w:ilvl w:val="2"/>
          <w:numId w:val="1"/>
        </w:numPr>
        <w:tabs>
          <w:tab w:val="left" w:pos="1410"/>
          <w:tab w:val="left" w:pos="1560"/>
          <w:tab w:val="left" w:pos="1843"/>
        </w:tabs>
        <w:spacing w:after="0"/>
        <w:ind w:firstLine="709"/>
        <w:jc w:val="both"/>
        <w:rPr>
          <w:szCs w:val="28"/>
          <w:lang w:val="uk-UA" w:eastAsia="uk-UA"/>
        </w:rPr>
      </w:pPr>
      <w:bookmarkStart w:id="12" w:name="bookmark18"/>
      <w:bookmarkEnd w:id="12"/>
      <w:r w:rsidRPr="007104AB">
        <w:rPr>
          <w:szCs w:val="28"/>
          <w:lang w:val="uk-UA" w:eastAsia="uk-UA"/>
        </w:rPr>
        <w:t>Скороч</w:t>
      </w:r>
      <w:r w:rsidR="009176D3" w:rsidRPr="007104AB">
        <w:rPr>
          <w:szCs w:val="28"/>
          <w:lang w:val="uk-UA" w:eastAsia="uk-UA"/>
        </w:rPr>
        <w:t>ене найменування Підприємства:</w:t>
      </w:r>
      <w:r w:rsidRPr="007104AB">
        <w:rPr>
          <w:szCs w:val="28"/>
          <w:lang w:val="uk-UA" w:eastAsia="uk-UA"/>
        </w:rPr>
        <w:t xml:space="preserve"> КНП «Долинська багатопрофільна лікарня».</w:t>
      </w:r>
    </w:p>
    <w:p w14:paraId="7F543F3A" w14:textId="77777777" w:rsidR="00313F1E" w:rsidRPr="007104AB" w:rsidRDefault="00313F1E" w:rsidP="00313F1E">
      <w:pPr>
        <w:widowControl w:val="0"/>
        <w:numPr>
          <w:ilvl w:val="1"/>
          <w:numId w:val="1"/>
        </w:numPr>
        <w:tabs>
          <w:tab w:val="left" w:pos="1410"/>
          <w:tab w:val="left" w:pos="1560"/>
          <w:tab w:val="left" w:pos="1843"/>
        </w:tabs>
        <w:spacing w:after="0"/>
        <w:ind w:firstLine="709"/>
        <w:jc w:val="both"/>
        <w:rPr>
          <w:szCs w:val="28"/>
          <w:lang w:val="uk-UA" w:eastAsia="uk-UA"/>
        </w:rPr>
      </w:pPr>
      <w:r w:rsidRPr="007104AB">
        <w:rPr>
          <w:szCs w:val="28"/>
          <w:lang w:val="uk-UA" w:eastAsia="uk-UA"/>
        </w:rPr>
        <w:t xml:space="preserve">Місцезнаходження Підприємства: </w:t>
      </w:r>
      <w:r w:rsidRPr="00FA5562">
        <w:rPr>
          <w:b/>
          <w:bCs/>
          <w:szCs w:val="28"/>
          <w:lang w:val="uk-UA" w:eastAsia="uk-UA"/>
        </w:rPr>
        <w:t>7750</w:t>
      </w:r>
      <w:r w:rsidR="009176D3" w:rsidRPr="00FA5562">
        <w:rPr>
          <w:b/>
          <w:bCs/>
          <w:szCs w:val="28"/>
          <w:lang w:val="uk-UA" w:eastAsia="uk-UA"/>
        </w:rPr>
        <w:t>3</w:t>
      </w:r>
      <w:r w:rsidRPr="007104AB">
        <w:rPr>
          <w:szCs w:val="28"/>
          <w:lang w:val="uk-UA" w:eastAsia="uk-UA"/>
        </w:rPr>
        <w:t>, м. Долина, вул. Оксани Грицей, 15.</w:t>
      </w:r>
    </w:p>
    <w:p w14:paraId="5E0A80B7" w14:textId="77777777" w:rsidR="00313F1E" w:rsidRPr="007104AB" w:rsidRDefault="00313F1E" w:rsidP="00313F1E">
      <w:pPr>
        <w:widowControl w:val="0"/>
        <w:tabs>
          <w:tab w:val="left" w:pos="1410"/>
          <w:tab w:val="left" w:pos="1560"/>
          <w:tab w:val="left" w:pos="1843"/>
        </w:tabs>
        <w:ind w:firstLine="851"/>
        <w:jc w:val="both"/>
        <w:rPr>
          <w:szCs w:val="28"/>
          <w:lang w:val="uk-UA" w:eastAsia="uk-UA"/>
        </w:rPr>
      </w:pPr>
    </w:p>
    <w:p w14:paraId="53F8D501" w14:textId="77777777" w:rsidR="00313F1E" w:rsidRPr="007104AB" w:rsidRDefault="00313F1E" w:rsidP="00313F1E">
      <w:pPr>
        <w:keepNext/>
        <w:keepLines/>
        <w:widowControl w:val="0"/>
        <w:numPr>
          <w:ilvl w:val="0"/>
          <w:numId w:val="1"/>
        </w:numPr>
        <w:tabs>
          <w:tab w:val="left" w:pos="351"/>
          <w:tab w:val="left" w:pos="1560"/>
          <w:tab w:val="left" w:pos="1843"/>
        </w:tabs>
        <w:spacing w:after="0"/>
        <w:jc w:val="center"/>
        <w:outlineLvl w:val="0"/>
        <w:rPr>
          <w:rFonts w:eastAsia="Cambria"/>
          <w:b/>
          <w:bCs/>
          <w:i/>
          <w:iCs/>
          <w:szCs w:val="28"/>
          <w:lang w:val="uk-UA" w:eastAsia="uk-UA"/>
        </w:rPr>
      </w:pPr>
      <w:bookmarkStart w:id="13" w:name="bookmark21"/>
      <w:bookmarkStart w:id="14" w:name="bookmark19"/>
      <w:bookmarkStart w:id="15" w:name="bookmark20"/>
      <w:bookmarkStart w:id="16" w:name="bookmark22"/>
      <w:bookmarkEnd w:id="13"/>
      <w:r w:rsidRPr="007104AB">
        <w:rPr>
          <w:rFonts w:eastAsia="Cambria"/>
          <w:b/>
          <w:bCs/>
          <w:i/>
          <w:iCs/>
          <w:szCs w:val="28"/>
          <w:lang w:val="uk-UA" w:eastAsia="uk-UA"/>
        </w:rPr>
        <w:t>Мета та предмет діяльності</w:t>
      </w:r>
      <w:bookmarkEnd w:id="14"/>
      <w:bookmarkEnd w:id="15"/>
      <w:bookmarkEnd w:id="16"/>
    </w:p>
    <w:p w14:paraId="0C10701E" w14:textId="77777777" w:rsidR="00313F1E" w:rsidRPr="007104AB" w:rsidRDefault="009176D3" w:rsidP="00313F1E">
      <w:pPr>
        <w:widowControl w:val="0"/>
        <w:numPr>
          <w:ilvl w:val="1"/>
          <w:numId w:val="1"/>
        </w:numPr>
        <w:tabs>
          <w:tab w:val="left" w:pos="1138"/>
          <w:tab w:val="left" w:pos="1560"/>
          <w:tab w:val="left" w:pos="1843"/>
        </w:tabs>
        <w:spacing w:after="0"/>
        <w:ind w:firstLine="709"/>
        <w:jc w:val="both"/>
        <w:rPr>
          <w:szCs w:val="28"/>
          <w:lang w:val="uk-UA" w:eastAsia="uk-UA"/>
        </w:rPr>
      </w:pPr>
      <w:bookmarkStart w:id="17" w:name="bookmark23"/>
      <w:bookmarkEnd w:id="17"/>
      <w:r w:rsidRPr="007104AB">
        <w:rPr>
          <w:szCs w:val="28"/>
          <w:lang w:val="uk-UA" w:eastAsia="uk-UA"/>
        </w:rPr>
        <w:t xml:space="preserve"> </w:t>
      </w:r>
      <w:r w:rsidR="00313F1E" w:rsidRPr="007104AB">
        <w:rPr>
          <w:szCs w:val="28"/>
          <w:lang w:val="uk-UA" w:eastAsia="uk-UA"/>
        </w:rPr>
        <w:t xml:space="preserve">Основною метою створення Підприємства є надання вторинної (спеціалізованої) та інших видів медичної допомоги будь-яким особам та </w:t>
      </w:r>
      <w:r w:rsidR="00313F1E" w:rsidRPr="007104AB">
        <w:rPr>
          <w:szCs w:val="28"/>
          <w:lang w:val="uk-UA" w:eastAsia="uk-UA"/>
        </w:rPr>
        <w:lastRenderedPageBreak/>
        <w:t>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w:t>
      </w:r>
    </w:p>
    <w:p w14:paraId="6DA9DFD3" w14:textId="77777777" w:rsidR="00313F1E" w:rsidRPr="007104AB" w:rsidRDefault="00313F1E" w:rsidP="00313F1E">
      <w:pPr>
        <w:widowControl w:val="0"/>
        <w:numPr>
          <w:ilvl w:val="1"/>
          <w:numId w:val="1"/>
        </w:numPr>
        <w:tabs>
          <w:tab w:val="left" w:pos="1034"/>
          <w:tab w:val="left" w:pos="1560"/>
          <w:tab w:val="left" w:pos="1843"/>
        </w:tabs>
        <w:spacing w:after="0"/>
        <w:ind w:firstLine="709"/>
        <w:jc w:val="both"/>
        <w:rPr>
          <w:szCs w:val="28"/>
          <w:lang w:val="uk-UA" w:eastAsia="uk-UA"/>
        </w:rPr>
      </w:pPr>
      <w:bookmarkStart w:id="18" w:name="bookmark24"/>
      <w:bookmarkEnd w:id="18"/>
      <w:r w:rsidRPr="007104AB">
        <w:rPr>
          <w:szCs w:val="28"/>
          <w:lang w:val="uk-UA" w:eastAsia="uk-UA"/>
        </w:rPr>
        <w:t>Відповідно до поставленої мети предметом діяльності Підприємства є:</w:t>
      </w:r>
    </w:p>
    <w:p w14:paraId="28FC92F2" w14:textId="77777777" w:rsidR="00313F1E" w:rsidRPr="007104AB" w:rsidRDefault="00313F1E" w:rsidP="00313F1E">
      <w:pPr>
        <w:widowControl w:val="0"/>
        <w:numPr>
          <w:ilvl w:val="0"/>
          <w:numId w:val="2"/>
        </w:numPr>
        <w:tabs>
          <w:tab w:val="left" w:pos="716"/>
          <w:tab w:val="left" w:pos="1560"/>
          <w:tab w:val="left" w:pos="1843"/>
        </w:tabs>
        <w:spacing w:after="0"/>
        <w:ind w:firstLine="709"/>
        <w:jc w:val="both"/>
        <w:rPr>
          <w:szCs w:val="28"/>
          <w:lang w:val="uk-UA" w:eastAsia="uk-UA"/>
        </w:rPr>
      </w:pPr>
      <w:bookmarkStart w:id="19" w:name="bookmark25"/>
      <w:bookmarkEnd w:id="19"/>
      <w:r w:rsidRPr="007104AB">
        <w:rPr>
          <w:szCs w:val="28"/>
          <w:lang w:val="uk-UA" w:eastAsia="uk-UA"/>
        </w:rPr>
        <w:t>медична практика з надання вторинної (спеціалізованої) та інших видів медичної допомоги населенню, визначеними у відповідній ліцензії;</w:t>
      </w:r>
    </w:p>
    <w:p w14:paraId="7C9E19F7" w14:textId="77777777" w:rsidR="00313F1E" w:rsidRPr="007104AB" w:rsidRDefault="00313F1E" w:rsidP="00313F1E">
      <w:pPr>
        <w:widowControl w:val="0"/>
        <w:numPr>
          <w:ilvl w:val="0"/>
          <w:numId w:val="2"/>
        </w:numPr>
        <w:tabs>
          <w:tab w:val="left" w:pos="711"/>
          <w:tab w:val="left" w:pos="1560"/>
          <w:tab w:val="left" w:pos="1843"/>
        </w:tabs>
        <w:spacing w:after="0"/>
        <w:ind w:firstLine="709"/>
        <w:jc w:val="both"/>
        <w:rPr>
          <w:szCs w:val="28"/>
          <w:lang w:val="uk-UA" w:eastAsia="uk-UA"/>
        </w:rPr>
      </w:pPr>
      <w:bookmarkStart w:id="20" w:name="bookmark26"/>
      <w:bookmarkEnd w:id="20"/>
      <w:r w:rsidRPr="007104AB">
        <w:rPr>
          <w:szCs w:val="28"/>
          <w:lang w:val="uk-UA" w:eastAsia="uk-UA"/>
        </w:rPr>
        <w:t>забезпечення права громадян на вільний вибір лікаря з надання вторинної (спеціалізованої) медичної допомоги у визначеному законодавством порядку;</w:t>
      </w:r>
    </w:p>
    <w:p w14:paraId="58570094"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21" w:name="bookmark27"/>
      <w:bookmarkEnd w:id="21"/>
      <w:r w:rsidRPr="007104AB">
        <w:rPr>
          <w:szCs w:val="28"/>
          <w:lang w:val="uk-UA" w:eastAsia="uk-UA"/>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7104AB">
        <w:rPr>
          <w:szCs w:val="28"/>
          <w:lang w:val="uk-UA" w:eastAsia="uk-UA"/>
        </w:rPr>
        <w:t>хвороб</w:t>
      </w:r>
      <w:proofErr w:type="spellEnd"/>
      <w:r w:rsidRPr="007104AB">
        <w:rPr>
          <w:szCs w:val="28"/>
          <w:lang w:val="uk-UA" w:eastAsia="uk-UA"/>
        </w:rPr>
        <w:t>, травм, отруєнь, патологічних, фізіологічних (під час вагітності) станів;</w:t>
      </w:r>
    </w:p>
    <w:p w14:paraId="1CBE24AE"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22" w:name="bookmark28"/>
      <w:bookmarkEnd w:id="22"/>
      <w:r w:rsidRPr="007104AB">
        <w:rPr>
          <w:szCs w:val="28"/>
          <w:lang w:val="uk-UA" w:eastAsia="uk-UA"/>
        </w:rPr>
        <w:t xml:space="preserve">консультації щодо профілактики, діагностики, лікування </w:t>
      </w:r>
      <w:proofErr w:type="spellStart"/>
      <w:r w:rsidRPr="007104AB">
        <w:rPr>
          <w:szCs w:val="28"/>
          <w:lang w:val="uk-UA" w:eastAsia="uk-UA"/>
        </w:rPr>
        <w:t>хвороб</w:t>
      </w:r>
      <w:proofErr w:type="spellEnd"/>
      <w:r w:rsidRPr="007104AB">
        <w:rPr>
          <w:szCs w:val="28"/>
          <w:lang w:val="uk-UA" w:eastAsia="uk-UA"/>
        </w:rPr>
        <w:t>, травм, отруєнь, патологічних, фізіологічних (під час вагітності) станів, а також щодо ведення здорового способу життя;</w:t>
      </w:r>
    </w:p>
    <w:p w14:paraId="4591E4CD" w14:textId="77777777" w:rsidR="00313F1E" w:rsidRPr="007104AB" w:rsidRDefault="00313F1E" w:rsidP="00313F1E">
      <w:pPr>
        <w:widowControl w:val="0"/>
        <w:numPr>
          <w:ilvl w:val="0"/>
          <w:numId w:val="2"/>
        </w:numPr>
        <w:tabs>
          <w:tab w:val="left" w:pos="721"/>
          <w:tab w:val="left" w:pos="1560"/>
          <w:tab w:val="left" w:pos="1843"/>
        </w:tabs>
        <w:spacing w:after="0"/>
        <w:ind w:firstLine="709"/>
        <w:jc w:val="both"/>
        <w:rPr>
          <w:szCs w:val="28"/>
          <w:lang w:val="uk-UA" w:eastAsia="uk-UA"/>
        </w:rPr>
      </w:pPr>
      <w:bookmarkStart w:id="23" w:name="bookmark29"/>
      <w:bookmarkEnd w:id="23"/>
      <w:r w:rsidRPr="007104AB">
        <w:rPr>
          <w:szCs w:val="28"/>
          <w:lang w:val="uk-UA" w:eastAsia="uk-UA"/>
        </w:rPr>
        <w:t>надання пацієнтам лікувальної, діагностичної, консультативної допомоги в стаціонарних і амбулаторно-поліклінічних умовах;</w:t>
      </w:r>
    </w:p>
    <w:p w14:paraId="09037227"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24" w:name="bookmark30"/>
      <w:bookmarkEnd w:id="24"/>
      <w:r w:rsidRPr="007104AB">
        <w:rPr>
          <w:szCs w:val="28"/>
          <w:lang w:val="uk-UA" w:eastAsia="uk-UA"/>
        </w:rPr>
        <w:t xml:space="preserve">надання пацієнтам відповідно до законодавства на безоплатній (за кошти державного або місцевого бюджету) та платній основі послуг вторинної/спеціалізованої стаціонарної медичної допомоги, необхідної для забезпечення належної профілактики, діагностики і лікування </w:t>
      </w:r>
      <w:proofErr w:type="spellStart"/>
      <w:r w:rsidRPr="007104AB">
        <w:rPr>
          <w:szCs w:val="28"/>
          <w:lang w:val="uk-UA" w:eastAsia="uk-UA"/>
        </w:rPr>
        <w:t>хвороб</w:t>
      </w:r>
      <w:proofErr w:type="spellEnd"/>
      <w:r w:rsidRPr="007104AB">
        <w:rPr>
          <w:szCs w:val="28"/>
          <w:lang w:val="uk-UA" w:eastAsia="uk-UA"/>
        </w:rPr>
        <w:t>, травм, отруєнь чи інших розладів здоров’я;</w:t>
      </w:r>
    </w:p>
    <w:p w14:paraId="643F084D"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25" w:name="bookmark31"/>
      <w:bookmarkEnd w:id="25"/>
      <w:r w:rsidRPr="007104AB">
        <w:rPr>
          <w:szCs w:val="28"/>
          <w:lang w:val="uk-UA" w:eastAsia="uk-UA"/>
        </w:rPr>
        <w:t>організація відбору та спрямування хворих на консультацію та лікування до закладів охорони здоров’я та установ, що надають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612E4C69"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26" w:name="bookmark32"/>
      <w:bookmarkEnd w:id="26"/>
      <w:r w:rsidRPr="007104AB">
        <w:rPr>
          <w:szCs w:val="28"/>
          <w:lang w:val="uk-UA" w:eastAsia="uk-UA"/>
        </w:rPr>
        <w:t>координація діяльності лікарів із надання вторинної (спеціалізованої) медичної допомоги з іншими суб’єктами надання медичної допомоги, зокрема закладами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48363B33"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27" w:name="bookmark33"/>
      <w:bookmarkEnd w:id="27"/>
      <w:r w:rsidRPr="007104AB">
        <w:rPr>
          <w:szCs w:val="28"/>
          <w:lang w:val="uk-UA" w:eastAsia="uk-UA"/>
        </w:rPr>
        <w:t>надання платних послуг з медичного обслуговування будь-яких фізичних та юридичних осіб відповідно до чинного законодавства України;</w:t>
      </w:r>
    </w:p>
    <w:p w14:paraId="6389F24F"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28" w:name="bookmark34"/>
      <w:bookmarkEnd w:id="28"/>
      <w:r w:rsidRPr="007104AB">
        <w:rPr>
          <w:szCs w:val="28"/>
          <w:lang w:val="uk-UA" w:eastAsia="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3E21B849" w14:textId="77777777" w:rsidR="00313F1E" w:rsidRPr="007104AB" w:rsidRDefault="00313F1E" w:rsidP="00061999">
      <w:pPr>
        <w:widowControl w:val="0"/>
        <w:numPr>
          <w:ilvl w:val="0"/>
          <w:numId w:val="2"/>
        </w:numPr>
        <w:spacing w:after="0"/>
        <w:ind w:firstLine="709"/>
        <w:jc w:val="both"/>
        <w:rPr>
          <w:szCs w:val="28"/>
          <w:lang w:val="uk-UA" w:eastAsia="uk-UA"/>
        </w:rPr>
      </w:pPr>
      <w:bookmarkStart w:id="29" w:name="bookmark35"/>
      <w:bookmarkEnd w:id="29"/>
      <w:r w:rsidRPr="007104AB">
        <w:rPr>
          <w:szCs w:val="28"/>
          <w:lang w:val="uk-UA" w:eastAsia="uk-UA"/>
        </w:rPr>
        <w:t>ліцензована у встановленому порядку діяльність з використання джерел іонізуючого випромінювання;</w:t>
      </w:r>
    </w:p>
    <w:p w14:paraId="2EA79E77" w14:textId="77777777" w:rsidR="00313F1E" w:rsidRPr="007104AB" w:rsidRDefault="00313F1E" w:rsidP="00061999">
      <w:pPr>
        <w:widowControl w:val="0"/>
        <w:numPr>
          <w:ilvl w:val="0"/>
          <w:numId w:val="2"/>
        </w:numPr>
        <w:spacing w:after="0"/>
        <w:ind w:firstLine="709"/>
        <w:jc w:val="both"/>
        <w:rPr>
          <w:szCs w:val="28"/>
          <w:lang w:val="uk-UA" w:eastAsia="uk-UA"/>
        </w:rPr>
      </w:pPr>
      <w:bookmarkStart w:id="30" w:name="bookmark36"/>
      <w:bookmarkEnd w:id="30"/>
      <w:r w:rsidRPr="007104AB">
        <w:rPr>
          <w:szCs w:val="28"/>
          <w:lang w:val="uk-UA" w:eastAsia="uk-UA"/>
        </w:rPr>
        <w:t>огляд на стани сп’яніння алкогольного та наркотичного походження;</w:t>
      </w:r>
    </w:p>
    <w:p w14:paraId="6F76FBD1" w14:textId="77777777" w:rsidR="00313F1E" w:rsidRPr="007104AB" w:rsidRDefault="00313F1E" w:rsidP="00061999">
      <w:pPr>
        <w:widowControl w:val="0"/>
        <w:numPr>
          <w:ilvl w:val="0"/>
          <w:numId w:val="2"/>
        </w:numPr>
        <w:spacing w:after="0"/>
        <w:ind w:firstLine="709"/>
        <w:jc w:val="both"/>
        <w:rPr>
          <w:szCs w:val="28"/>
          <w:lang w:val="uk-UA" w:eastAsia="uk-UA"/>
        </w:rPr>
      </w:pPr>
      <w:bookmarkStart w:id="31" w:name="bookmark37"/>
      <w:bookmarkEnd w:id="31"/>
      <w:r w:rsidRPr="007104AB">
        <w:rPr>
          <w:szCs w:val="28"/>
          <w:lang w:val="uk-UA" w:eastAsia="uk-UA"/>
        </w:rPr>
        <w:t xml:space="preserve">профілактичні медичні огляди населення, в </w:t>
      </w:r>
      <w:proofErr w:type="spellStart"/>
      <w:r w:rsidRPr="007104AB">
        <w:rPr>
          <w:szCs w:val="28"/>
          <w:lang w:val="uk-UA" w:eastAsia="uk-UA"/>
        </w:rPr>
        <w:t>т.ч</w:t>
      </w:r>
      <w:proofErr w:type="spellEnd"/>
      <w:r w:rsidRPr="007104AB">
        <w:rPr>
          <w:szCs w:val="28"/>
          <w:lang w:val="uk-UA" w:eastAsia="uk-UA"/>
        </w:rPr>
        <w:t xml:space="preserve">. </w:t>
      </w:r>
      <w:r w:rsidR="002519DA" w:rsidRPr="00FA5562">
        <w:rPr>
          <w:b/>
          <w:bCs/>
          <w:szCs w:val="28"/>
          <w:lang w:val="uk-UA" w:eastAsia="uk-UA"/>
        </w:rPr>
        <w:t>психіатричні</w:t>
      </w:r>
      <w:r w:rsidRPr="007104AB">
        <w:rPr>
          <w:szCs w:val="28"/>
          <w:lang w:val="uk-UA" w:eastAsia="uk-UA"/>
        </w:rPr>
        <w:t xml:space="preserve"> огляди, огляди водіїв та працівників інших професій, в </w:t>
      </w:r>
      <w:proofErr w:type="spellStart"/>
      <w:r w:rsidRPr="007104AB">
        <w:rPr>
          <w:szCs w:val="28"/>
          <w:lang w:val="uk-UA" w:eastAsia="uk-UA"/>
        </w:rPr>
        <w:t>т.ч</w:t>
      </w:r>
      <w:proofErr w:type="spellEnd"/>
      <w:r w:rsidRPr="007104AB">
        <w:rPr>
          <w:szCs w:val="28"/>
          <w:lang w:val="uk-UA" w:eastAsia="uk-UA"/>
        </w:rPr>
        <w:t>. попередні, періодичні, позачергові;</w:t>
      </w:r>
    </w:p>
    <w:p w14:paraId="42A770CB"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32" w:name="bookmark38"/>
      <w:bookmarkEnd w:id="32"/>
      <w:r w:rsidRPr="007104AB">
        <w:rPr>
          <w:szCs w:val="28"/>
          <w:lang w:val="uk-UA" w:eastAsia="uk-UA"/>
        </w:rPr>
        <w:lastRenderedPageBreak/>
        <w:t>організація і надання платних послуг з медичного обслуговування фізичних осіб та юридичних осіб відповідно до цін та тарифів, затверджених у встановленому чинним законодавством порядку, а також на підставі укладених договорів з підприємствами, установами, організаціями та фізичними особами;</w:t>
      </w:r>
    </w:p>
    <w:p w14:paraId="2C9EFCEE"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33" w:name="bookmark39"/>
      <w:bookmarkEnd w:id="33"/>
      <w:r w:rsidRPr="007104AB">
        <w:rPr>
          <w:szCs w:val="28"/>
          <w:lang w:val="uk-UA" w:eastAsia="uk-UA"/>
        </w:rPr>
        <w:t>проведення експертизи тимчасової непрацездатності хворих, видача та продовження листків непрацездатності, надання трудових рекомендацій хворим, що потребують переводу на інші ділянки роботи, своєчасне направлення хворих до медико-соціальних експертних комісій;</w:t>
      </w:r>
    </w:p>
    <w:p w14:paraId="6A5A007D"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34" w:name="bookmark40"/>
      <w:bookmarkEnd w:id="34"/>
      <w:r w:rsidRPr="007104AB">
        <w:rPr>
          <w:szCs w:val="28"/>
          <w:lang w:val="uk-UA" w:eastAsia="uk-UA"/>
        </w:rPr>
        <w:t>направлення на медико-соціальну експертизу осіб зі стійкою втратою працездатності;</w:t>
      </w:r>
    </w:p>
    <w:p w14:paraId="19D1A6EF" w14:textId="77777777" w:rsidR="00313F1E" w:rsidRPr="007104AB" w:rsidRDefault="00313F1E" w:rsidP="00313F1E">
      <w:pPr>
        <w:widowControl w:val="0"/>
        <w:numPr>
          <w:ilvl w:val="0"/>
          <w:numId w:val="2"/>
        </w:numPr>
        <w:tabs>
          <w:tab w:val="left" w:pos="721"/>
          <w:tab w:val="left" w:pos="1560"/>
          <w:tab w:val="left" w:pos="1843"/>
        </w:tabs>
        <w:spacing w:after="0"/>
        <w:ind w:firstLine="709"/>
        <w:jc w:val="both"/>
        <w:rPr>
          <w:szCs w:val="28"/>
          <w:lang w:val="uk-UA" w:eastAsia="uk-UA"/>
        </w:rPr>
      </w:pPr>
      <w:bookmarkStart w:id="35" w:name="bookmark41"/>
      <w:bookmarkEnd w:id="35"/>
      <w:r w:rsidRPr="007104AB">
        <w:rPr>
          <w:szCs w:val="28"/>
          <w:lang w:val="uk-UA" w:eastAsia="uk-UA"/>
        </w:rPr>
        <w:t>участь</w:t>
      </w:r>
      <w:r w:rsidR="002519DA" w:rsidRPr="007104AB">
        <w:rPr>
          <w:szCs w:val="28"/>
          <w:lang w:val="uk-UA" w:eastAsia="uk-UA"/>
        </w:rPr>
        <w:t xml:space="preserve"> у проведенні інформаційної та </w:t>
      </w:r>
      <w:proofErr w:type="spellStart"/>
      <w:r w:rsidR="002519DA" w:rsidRPr="007104AB">
        <w:rPr>
          <w:szCs w:val="28"/>
          <w:lang w:val="uk-UA" w:eastAsia="uk-UA"/>
        </w:rPr>
        <w:t>о</w:t>
      </w:r>
      <w:r w:rsidRPr="007104AB">
        <w:rPr>
          <w:szCs w:val="28"/>
          <w:lang w:val="uk-UA" w:eastAsia="uk-UA"/>
        </w:rPr>
        <w:t>світньо</w:t>
      </w:r>
      <w:proofErr w:type="spellEnd"/>
      <w:r w:rsidRPr="007104AB">
        <w:rPr>
          <w:szCs w:val="28"/>
          <w:lang w:val="uk-UA" w:eastAsia="uk-UA"/>
        </w:rPr>
        <w:t>-роз’яснювальної роботи серед населення щодо формування здорового способу життя;</w:t>
      </w:r>
    </w:p>
    <w:p w14:paraId="1AFDEB67"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36" w:name="bookmark42"/>
      <w:bookmarkEnd w:id="36"/>
      <w:r w:rsidRPr="007104AB">
        <w:rPr>
          <w:szCs w:val="28"/>
          <w:lang w:val="uk-UA" w:eastAsia="uk-UA"/>
        </w:rPr>
        <w:t>участь у державних,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а також програмах громадського здоров’я;</w:t>
      </w:r>
    </w:p>
    <w:p w14:paraId="1A3C9A53"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37" w:name="bookmark43"/>
      <w:bookmarkEnd w:id="37"/>
      <w:r w:rsidRPr="007104AB">
        <w:rPr>
          <w:szCs w:val="28"/>
          <w:lang w:val="uk-UA" w:eastAsia="uk-UA"/>
        </w:rPr>
        <w:t xml:space="preserve">участь у державних, регіональних та місцевих програмах щодо </w:t>
      </w:r>
      <w:proofErr w:type="spellStart"/>
      <w:r w:rsidRPr="007104AB">
        <w:rPr>
          <w:szCs w:val="28"/>
          <w:lang w:val="uk-UA" w:eastAsia="uk-UA"/>
        </w:rPr>
        <w:t>скринінгових</w:t>
      </w:r>
      <w:proofErr w:type="spellEnd"/>
      <w:r w:rsidRPr="007104AB">
        <w:rPr>
          <w:szCs w:val="28"/>
          <w:lang w:val="uk-UA" w:eastAsia="uk-UA"/>
        </w:rPr>
        <w:t xml:space="preserve"> обстежень, профілактики, діагностики та лікування окремих захворювань, програмах громадського здоров’я у порядку визначеному відповідними програмами та законодавством;</w:t>
      </w:r>
    </w:p>
    <w:p w14:paraId="21F915B5" w14:textId="77777777" w:rsidR="00313F1E" w:rsidRPr="007104AB" w:rsidRDefault="00313F1E" w:rsidP="00313F1E">
      <w:pPr>
        <w:widowControl w:val="0"/>
        <w:numPr>
          <w:ilvl w:val="0"/>
          <w:numId w:val="2"/>
        </w:numPr>
        <w:tabs>
          <w:tab w:val="left" w:pos="735"/>
          <w:tab w:val="left" w:pos="1560"/>
          <w:tab w:val="left" w:pos="1843"/>
        </w:tabs>
        <w:spacing w:after="0"/>
        <w:ind w:firstLine="709"/>
        <w:jc w:val="both"/>
        <w:rPr>
          <w:szCs w:val="28"/>
          <w:lang w:val="uk-UA" w:eastAsia="uk-UA"/>
        </w:rPr>
      </w:pPr>
      <w:bookmarkStart w:id="38" w:name="bookmark44"/>
      <w:bookmarkEnd w:id="38"/>
      <w:r w:rsidRPr="007104AB">
        <w:rPr>
          <w:szCs w:val="28"/>
          <w:lang w:val="uk-UA" w:eastAsia="uk-UA"/>
        </w:rPr>
        <w:t>участь у визначенні проблемних питань надання вторинної (спеціалізованої) медичної допомоги в Долинській ТГ та шляхів їх вирішення;</w:t>
      </w:r>
    </w:p>
    <w:p w14:paraId="6BC27307"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39" w:name="bookmark45"/>
      <w:bookmarkEnd w:id="39"/>
      <w:r w:rsidRPr="007104AB">
        <w:rPr>
          <w:szCs w:val="28"/>
          <w:lang w:val="uk-UA" w:eastAsia="uk-UA"/>
        </w:rPr>
        <w:t>надання рекомендацій органам місцевого самоврядування щодо розробки планів розвитку вторинної (спеціалізованої) медичної допомоги населенню;</w:t>
      </w:r>
    </w:p>
    <w:p w14:paraId="1DC3CF2D" w14:textId="77777777" w:rsidR="00313F1E" w:rsidRPr="007104AB" w:rsidRDefault="00313F1E" w:rsidP="00313F1E">
      <w:pPr>
        <w:widowControl w:val="0"/>
        <w:numPr>
          <w:ilvl w:val="0"/>
          <w:numId w:val="2"/>
        </w:numPr>
        <w:tabs>
          <w:tab w:val="left" w:pos="735"/>
          <w:tab w:val="left" w:pos="1560"/>
          <w:tab w:val="left" w:pos="1843"/>
        </w:tabs>
        <w:spacing w:after="0"/>
        <w:ind w:firstLine="709"/>
        <w:jc w:val="both"/>
        <w:rPr>
          <w:szCs w:val="28"/>
          <w:lang w:val="uk-UA" w:eastAsia="uk-UA"/>
        </w:rPr>
      </w:pPr>
      <w:bookmarkStart w:id="40" w:name="bookmark46"/>
      <w:bookmarkEnd w:id="40"/>
      <w:r w:rsidRPr="007104AB">
        <w:rPr>
          <w:szCs w:val="28"/>
          <w:lang w:val="uk-UA" w:eastAsia="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7BEFC018" w14:textId="77777777" w:rsidR="00313F1E" w:rsidRPr="007104AB" w:rsidRDefault="00313F1E" w:rsidP="00313F1E">
      <w:pPr>
        <w:widowControl w:val="0"/>
        <w:numPr>
          <w:ilvl w:val="0"/>
          <w:numId w:val="2"/>
        </w:numPr>
        <w:tabs>
          <w:tab w:val="left" w:pos="735"/>
          <w:tab w:val="left" w:pos="1560"/>
          <w:tab w:val="left" w:pos="1843"/>
        </w:tabs>
        <w:spacing w:after="0"/>
        <w:ind w:firstLine="709"/>
        <w:jc w:val="both"/>
        <w:rPr>
          <w:szCs w:val="28"/>
          <w:lang w:val="uk-UA" w:eastAsia="uk-UA"/>
        </w:rPr>
      </w:pPr>
      <w:bookmarkStart w:id="41" w:name="bookmark47"/>
      <w:bookmarkEnd w:id="41"/>
      <w:r w:rsidRPr="007104AB">
        <w:rPr>
          <w:szCs w:val="28"/>
          <w:lang w:val="uk-UA" w:eastAsia="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37A95540"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42" w:name="bookmark48"/>
      <w:bookmarkEnd w:id="42"/>
      <w:r w:rsidRPr="007104AB">
        <w:rPr>
          <w:szCs w:val="28"/>
          <w:lang w:val="uk-UA" w:eastAsia="uk-UA"/>
        </w:rPr>
        <w:t>забезпечення підготовки, перепідготовки та підвищення кваліфікації працівників Підприємства;</w:t>
      </w:r>
    </w:p>
    <w:p w14:paraId="76384DE4"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43" w:name="bookmark49"/>
      <w:bookmarkEnd w:id="43"/>
      <w:r w:rsidRPr="007104AB">
        <w:rPr>
          <w:szCs w:val="28"/>
          <w:lang w:val="uk-UA" w:eastAsia="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7104AB">
        <w:rPr>
          <w:szCs w:val="28"/>
          <w:lang w:val="uk-UA" w:eastAsia="uk-UA"/>
        </w:rPr>
        <w:t>т.ч</w:t>
      </w:r>
      <w:proofErr w:type="spellEnd"/>
      <w:r w:rsidRPr="007104AB">
        <w:rPr>
          <w:szCs w:val="28"/>
          <w:lang w:val="uk-UA" w:eastAsia="uk-UA"/>
        </w:rPr>
        <w:t>. наркотичних засобів та прекурсорів), обладнання та інвентарю;</w:t>
      </w:r>
    </w:p>
    <w:p w14:paraId="69111544" w14:textId="77777777" w:rsidR="00313F1E" w:rsidRPr="007104AB" w:rsidRDefault="00313F1E" w:rsidP="00313F1E">
      <w:pPr>
        <w:widowControl w:val="0"/>
        <w:numPr>
          <w:ilvl w:val="0"/>
          <w:numId w:val="2"/>
        </w:numPr>
        <w:tabs>
          <w:tab w:val="left" w:pos="745"/>
          <w:tab w:val="left" w:pos="1560"/>
          <w:tab w:val="left" w:pos="1843"/>
        </w:tabs>
        <w:spacing w:after="0"/>
        <w:ind w:firstLine="709"/>
        <w:jc w:val="both"/>
        <w:rPr>
          <w:szCs w:val="28"/>
          <w:lang w:val="uk-UA" w:eastAsia="uk-UA"/>
        </w:rPr>
      </w:pPr>
      <w:bookmarkStart w:id="44" w:name="bookmark50"/>
      <w:bookmarkEnd w:id="44"/>
      <w:r w:rsidRPr="007104AB">
        <w:rPr>
          <w:szCs w:val="28"/>
          <w:lang w:val="uk-UA" w:eastAsia="uk-UA"/>
        </w:rPr>
        <w:t xml:space="preserve">зберігання, перевезення, придбання, пересилання, відпуск, використання, знищення наркотичних засобів (списку 1 таблиці 2, списку 1 таблиці </w:t>
      </w:r>
      <w:r w:rsidR="002519DA" w:rsidRPr="007104AB">
        <w:rPr>
          <w:szCs w:val="28"/>
          <w:lang w:val="uk-UA" w:eastAsia="uk-UA"/>
        </w:rPr>
        <w:t>3</w:t>
      </w:r>
      <w:r w:rsidRPr="007104AB">
        <w:rPr>
          <w:szCs w:val="28"/>
          <w:lang w:val="uk-UA" w:eastAsia="uk-UA"/>
        </w:rPr>
        <w:t>, психотропних речовин (списку 2 таблиці 2, списку 2 таблиці 3), їх аналогів та прекурсорів (списку 1 таблиці 4) «Переліку наркотичних засобів, психотропних речовин та прекурсорів», замісників їх аналогів, отруйних та сильнодіючих речовин (засобів), згідно з вимогами чинного законодавства України;</w:t>
      </w:r>
    </w:p>
    <w:p w14:paraId="4F69D234" w14:textId="77777777" w:rsidR="00313F1E" w:rsidRPr="007104AB" w:rsidRDefault="00313F1E" w:rsidP="00313F1E">
      <w:pPr>
        <w:widowControl w:val="0"/>
        <w:numPr>
          <w:ilvl w:val="0"/>
          <w:numId w:val="2"/>
        </w:numPr>
        <w:tabs>
          <w:tab w:val="left" w:pos="741"/>
          <w:tab w:val="left" w:pos="1560"/>
          <w:tab w:val="left" w:pos="1843"/>
        </w:tabs>
        <w:spacing w:after="0"/>
        <w:ind w:firstLine="709"/>
        <w:jc w:val="both"/>
        <w:rPr>
          <w:szCs w:val="28"/>
          <w:lang w:val="uk-UA" w:eastAsia="uk-UA"/>
        </w:rPr>
      </w:pPr>
      <w:bookmarkStart w:id="45" w:name="bookmark51"/>
      <w:bookmarkEnd w:id="45"/>
      <w:r w:rsidRPr="007104AB">
        <w:rPr>
          <w:szCs w:val="28"/>
          <w:lang w:val="uk-UA" w:eastAsia="uk-UA"/>
        </w:rPr>
        <w:t>організація роботи з охорони материнства і дитинства;</w:t>
      </w:r>
    </w:p>
    <w:p w14:paraId="29B20270" w14:textId="77777777" w:rsidR="00313F1E" w:rsidRPr="007104AB" w:rsidRDefault="00313F1E" w:rsidP="00313F1E">
      <w:pPr>
        <w:widowControl w:val="0"/>
        <w:numPr>
          <w:ilvl w:val="0"/>
          <w:numId w:val="2"/>
        </w:numPr>
        <w:tabs>
          <w:tab w:val="left" w:pos="721"/>
          <w:tab w:val="left" w:pos="1560"/>
          <w:tab w:val="left" w:pos="1843"/>
        </w:tabs>
        <w:spacing w:after="0"/>
        <w:ind w:firstLine="709"/>
        <w:jc w:val="both"/>
        <w:rPr>
          <w:szCs w:val="28"/>
          <w:lang w:val="uk-UA" w:eastAsia="uk-UA"/>
        </w:rPr>
      </w:pPr>
      <w:bookmarkStart w:id="46" w:name="bookmark52"/>
      <w:bookmarkEnd w:id="46"/>
      <w:r w:rsidRPr="007104AB">
        <w:rPr>
          <w:szCs w:val="28"/>
          <w:lang w:val="uk-UA" w:eastAsia="uk-UA"/>
        </w:rPr>
        <w:t>проведення заходів із захисту населення у разі виникнення надзвичайних ситуацій;</w:t>
      </w:r>
    </w:p>
    <w:p w14:paraId="2D144B98" w14:textId="77777777" w:rsidR="00313F1E" w:rsidRPr="007104AB" w:rsidRDefault="00313F1E" w:rsidP="00313F1E">
      <w:pPr>
        <w:widowControl w:val="0"/>
        <w:numPr>
          <w:ilvl w:val="0"/>
          <w:numId w:val="2"/>
        </w:numPr>
        <w:tabs>
          <w:tab w:val="left" w:pos="716"/>
          <w:tab w:val="left" w:pos="1560"/>
          <w:tab w:val="left" w:pos="1843"/>
        </w:tabs>
        <w:spacing w:after="0"/>
        <w:ind w:firstLine="709"/>
        <w:jc w:val="both"/>
        <w:rPr>
          <w:szCs w:val="28"/>
          <w:lang w:val="uk-UA" w:eastAsia="uk-UA"/>
        </w:rPr>
      </w:pPr>
      <w:bookmarkStart w:id="47" w:name="bookmark53"/>
      <w:bookmarkEnd w:id="47"/>
      <w:r w:rsidRPr="007104AB">
        <w:rPr>
          <w:szCs w:val="28"/>
          <w:lang w:val="uk-UA" w:eastAsia="uk-UA"/>
        </w:rPr>
        <w:lastRenderedPageBreak/>
        <w:t>залучення медичних працівників для надання вторинної (спеціалізованої) медичної допомоги, в тому числі залучення лікарів,</w:t>
      </w:r>
      <w:r w:rsidR="00061999" w:rsidRPr="007104AB">
        <w:rPr>
          <w:szCs w:val="28"/>
          <w:lang w:val="uk-UA" w:eastAsia="uk-UA"/>
        </w:rPr>
        <w:t xml:space="preserve"> що працюють як фізичні особи-</w:t>
      </w:r>
      <w:r w:rsidRPr="007104AB">
        <w:rPr>
          <w:szCs w:val="28"/>
          <w:lang w:val="uk-UA" w:eastAsia="uk-UA"/>
        </w:rPr>
        <w:t xml:space="preserve">підприємці за договорами </w:t>
      </w:r>
      <w:proofErr w:type="spellStart"/>
      <w:r w:rsidRPr="007104AB">
        <w:rPr>
          <w:szCs w:val="28"/>
          <w:lang w:val="uk-UA" w:eastAsia="uk-UA"/>
        </w:rPr>
        <w:t>підряду</w:t>
      </w:r>
      <w:proofErr w:type="spellEnd"/>
      <w:r w:rsidRPr="007104AB">
        <w:rPr>
          <w:szCs w:val="28"/>
          <w:lang w:val="uk-UA" w:eastAsia="uk-UA"/>
        </w:rPr>
        <w:t>, підтримка професійного розвитку медичних працівників для надання якісних послуг;</w:t>
      </w:r>
    </w:p>
    <w:p w14:paraId="7EA4D5F0"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48" w:name="bookmark54"/>
      <w:bookmarkEnd w:id="48"/>
      <w:r w:rsidRPr="007104AB">
        <w:rPr>
          <w:szCs w:val="28"/>
          <w:lang w:val="uk-UA" w:eastAsia="uk-UA"/>
        </w:rPr>
        <w:t>вивчення, узагальнення, розповсюдження досвіду роботи передових лікувально-профілактичних закладів, надання інформаційно-консультаційних послуг з організації та управління медичним закладом та медичного обслуговування населення;</w:t>
      </w:r>
    </w:p>
    <w:p w14:paraId="14B06295"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49" w:name="bookmark55"/>
      <w:bookmarkEnd w:id="49"/>
      <w:r w:rsidRPr="007104AB">
        <w:rPr>
          <w:szCs w:val="28"/>
          <w:lang w:val="uk-UA" w:eastAsia="uk-UA"/>
        </w:rPr>
        <w:t>координація і спрямування зусиль організацій, установ, підприємств на усунення або максимальне зменшення факторів, що негативно впливають на здоров’я і працездатність населення, а також на повне задоволення його потреб у медичній допомозі, участь у програмах громадського здоров’я;</w:t>
      </w:r>
    </w:p>
    <w:p w14:paraId="4DC2B47C"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50" w:name="bookmark56"/>
      <w:bookmarkEnd w:id="50"/>
      <w:r w:rsidRPr="007104AB">
        <w:rPr>
          <w:szCs w:val="28"/>
          <w:lang w:val="uk-UA" w:eastAsia="uk-UA"/>
        </w:rPr>
        <w:t>залучення до консультацій хворих висококваліфікованих спеціалістів з спеціалізованих закладів третинного рівня та працівників науково-дослідницьких інститутів;</w:t>
      </w:r>
    </w:p>
    <w:p w14:paraId="4192E864"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51" w:name="bookmark57"/>
      <w:bookmarkEnd w:id="51"/>
      <w:r w:rsidRPr="007104AB">
        <w:rPr>
          <w:szCs w:val="28"/>
          <w:lang w:val="uk-UA" w:eastAsia="uk-UA"/>
        </w:rPr>
        <w:t>надання в оренду майна відповідно до вимог законодавства та цього Статуту;</w:t>
      </w:r>
    </w:p>
    <w:p w14:paraId="3BEA1B05" w14:textId="77777777" w:rsidR="00313F1E" w:rsidRPr="007104AB" w:rsidRDefault="00313F1E" w:rsidP="00313F1E">
      <w:pPr>
        <w:widowControl w:val="0"/>
        <w:numPr>
          <w:ilvl w:val="0"/>
          <w:numId w:val="2"/>
        </w:numPr>
        <w:tabs>
          <w:tab w:val="left" w:pos="736"/>
          <w:tab w:val="left" w:pos="1560"/>
          <w:tab w:val="left" w:pos="1843"/>
        </w:tabs>
        <w:spacing w:after="0"/>
        <w:ind w:firstLine="709"/>
        <w:jc w:val="both"/>
        <w:rPr>
          <w:szCs w:val="28"/>
          <w:lang w:val="uk-UA" w:eastAsia="uk-UA"/>
        </w:rPr>
      </w:pPr>
      <w:bookmarkStart w:id="52" w:name="bookmark58"/>
      <w:bookmarkEnd w:id="52"/>
      <w:r w:rsidRPr="007104AB">
        <w:rPr>
          <w:szCs w:val="28"/>
          <w:lang w:val="uk-UA" w:eastAsia="uk-UA"/>
        </w:rPr>
        <w:t>організація проходження навчально-виробничої та переддипломної практики студентами медичних навчальних закладів I-IV рівнів акредитації;</w:t>
      </w:r>
    </w:p>
    <w:p w14:paraId="1F1B6EBA"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53" w:name="bookmark59"/>
      <w:bookmarkEnd w:id="53"/>
      <w:r w:rsidRPr="007104AB">
        <w:rPr>
          <w:szCs w:val="28"/>
          <w:lang w:val="uk-UA" w:eastAsia="uk-UA"/>
        </w:rPr>
        <w:t>організація заготівлі (вирощування, збір та переробка) сільськогосподарської продукції з метою поліпшеного харчування хворих;</w:t>
      </w:r>
    </w:p>
    <w:p w14:paraId="7A739C39"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54" w:name="bookmark60"/>
      <w:bookmarkEnd w:id="54"/>
      <w:r w:rsidRPr="007104AB">
        <w:rPr>
          <w:szCs w:val="28"/>
          <w:lang w:val="uk-UA" w:eastAsia="uk-UA"/>
        </w:rPr>
        <w:t>забезпечення дотримання міжнародних принципів доказової медицини та галузевих стандартів у сфері охорони здоров’я;</w:t>
      </w:r>
    </w:p>
    <w:p w14:paraId="403D41ED" w14:textId="77777777" w:rsidR="00313F1E" w:rsidRPr="007104AB" w:rsidRDefault="00313F1E" w:rsidP="00313F1E">
      <w:pPr>
        <w:widowControl w:val="0"/>
        <w:numPr>
          <w:ilvl w:val="0"/>
          <w:numId w:val="2"/>
        </w:numPr>
        <w:tabs>
          <w:tab w:val="left" w:pos="741"/>
          <w:tab w:val="left" w:pos="1560"/>
          <w:tab w:val="left" w:pos="1843"/>
        </w:tabs>
        <w:spacing w:after="0"/>
        <w:ind w:firstLine="709"/>
        <w:jc w:val="both"/>
        <w:rPr>
          <w:szCs w:val="28"/>
          <w:lang w:val="uk-UA" w:eastAsia="uk-UA"/>
        </w:rPr>
      </w:pPr>
      <w:bookmarkStart w:id="55" w:name="bookmark61"/>
      <w:bookmarkEnd w:id="55"/>
      <w:r w:rsidRPr="007104AB">
        <w:rPr>
          <w:szCs w:val="28"/>
          <w:lang w:val="uk-UA" w:eastAsia="uk-UA"/>
        </w:rPr>
        <w:t>здійснення обліку хворих, які потребують стаціонарного лікування;</w:t>
      </w:r>
    </w:p>
    <w:p w14:paraId="0916E776" w14:textId="77777777" w:rsidR="00313F1E" w:rsidRPr="007104AB" w:rsidRDefault="00313F1E" w:rsidP="00313F1E">
      <w:pPr>
        <w:widowControl w:val="0"/>
        <w:numPr>
          <w:ilvl w:val="0"/>
          <w:numId w:val="2"/>
        </w:numPr>
        <w:tabs>
          <w:tab w:val="left" w:pos="745"/>
          <w:tab w:val="left" w:pos="1560"/>
          <w:tab w:val="left" w:pos="1843"/>
        </w:tabs>
        <w:spacing w:after="0"/>
        <w:ind w:firstLine="709"/>
        <w:jc w:val="both"/>
        <w:rPr>
          <w:szCs w:val="28"/>
          <w:lang w:val="uk-UA" w:eastAsia="uk-UA"/>
        </w:rPr>
      </w:pPr>
      <w:bookmarkStart w:id="56" w:name="bookmark62"/>
      <w:bookmarkEnd w:id="56"/>
      <w:r w:rsidRPr="007104AB">
        <w:rPr>
          <w:szCs w:val="28"/>
          <w:lang w:val="uk-UA" w:eastAsia="uk-UA"/>
        </w:rPr>
        <w:t>забезпечення поліпшення якості життя пацієнтів шляхом своєчасної діагностики больового синдрому і розладів життєдіяльності, запобігання та полегшення страждань їх, кваліфікований контроль симптомів і догляд, медико-психологічна реабілітація, соціальна та духовна підтримка;</w:t>
      </w:r>
    </w:p>
    <w:p w14:paraId="4EBA3C7C" w14:textId="77777777" w:rsidR="00313F1E" w:rsidRPr="007104AB" w:rsidRDefault="00313F1E" w:rsidP="00313F1E">
      <w:pPr>
        <w:widowControl w:val="0"/>
        <w:numPr>
          <w:ilvl w:val="0"/>
          <w:numId w:val="2"/>
        </w:numPr>
        <w:tabs>
          <w:tab w:val="left" w:pos="745"/>
          <w:tab w:val="left" w:pos="1560"/>
          <w:tab w:val="left" w:pos="1843"/>
        </w:tabs>
        <w:spacing w:after="0"/>
        <w:ind w:firstLine="709"/>
        <w:jc w:val="both"/>
        <w:rPr>
          <w:szCs w:val="28"/>
          <w:lang w:val="uk-UA" w:eastAsia="uk-UA"/>
        </w:rPr>
      </w:pPr>
      <w:bookmarkStart w:id="57" w:name="bookmark63"/>
      <w:bookmarkEnd w:id="57"/>
      <w:r w:rsidRPr="007104AB">
        <w:rPr>
          <w:szCs w:val="28"/>
          <w:lang w:val="uk-UA" w:eastAsia="uk-UA"/>
        </w:rPr>
        <w:t>здійснення оцінки стану та визначення медичних, психологічних, соціальних та духовних потреб пацієнтів;</w:t>
      </w:r>
    </w:p>
    <w:p w14:paraId="59AF37BD" w14:textId="77777777" w:rsidR="00313F1E" w:rsidRPr="007104AB" w:rsidRDefault="00313F1E" w:rsidP="00313F1E">
      <w:pPr>
        <w:widowControl w:val="0"/>
        <w:numPr>
          <w:ilvl w:val="0"/>
          <w:numId w:val="2"/>
        </w:numPr>
        <w:tabs>
          <w:tab w:val="left" w:pos="745"/>
          <w:tab w:val="left" w:pos="1560"/>
          <w:tab w:val="left" w:pos="1843"/>
        </w:tabs>
        <w:spacing w:after="0"/>
        <w:ind w:firstLine="709"/>
        <w:jc w:val="both"/>
        <w:rPr>
          <w:szCs w:val="28"/>
          <w:lang w:val="uk-UA" w:eastAsia="uk-UA"/>
        </w:rPr>
      </w:pPr>
      <w:bookmarkStart w:id="58" w:name="bookmark64"/>
      <w:bookmarkEnd w:id="58"/>
      <w:r w:rsidRPr="007104AB">
        <w:rPr>
          <w:szCs w:val="28"/>
          <w:lang w:val="uk-UA" w:eastAsia="uk-UA"/>
        </w:rPr>
        <w:t xml:space="preserve">надання послуг догляду людей похилого віку із забезпеченням проживання на сплатній основі, а також соціально </w:t>
      </w:r>
      <w:proofErr w:type="spellStart"/>
      <w:r w:rsidRPr="007104AB">
        <w:rPr>
          <w:szCs w:val="28"/>
          <w:lang w:val="uk-UA" w:eastAsia="uk-UA"/>
        </w:rPr>
        <w:t>дезадаптованих</w:t>
      </w:r>
      <w:proofErr w:type="spellEnd"/>
      <w:r w:rsidRPr="007104AB">
        <w:rPr>
          <w:szCs w:val="28"/>
          <w:lang w:val="uk-UA" w:eastAsia="uk-UA"/>
        </w:rPr>
        <w:t xml:space="preserve"> людей із забезпеченням проживання, догляду та харчування на сплатній основі або за кошти місцевого бюджету;</w:t>
      </w:r>
    </w:p>
    <w:p w14:paraId="31FA2D92" w14:textId="77777777" w:rsidR="00313F1E" w:rsidRPr="007104AB" w:rsidRDefault="00313F1E" w:rsidP="00313F1E">
      <w:pPr>
        <w:widowControl w:val="0"/>
        <w:numPr>
          <w:ilvl w:val="0"/>
          <w:numId w:val="2"/>
        </w:numPr>
        <w:tabs>
          <w:tab w:val="left" w:pos="761"/>
          <w:tab w:val="left" w:pos="1560"/>
          <w:tab w:val="left" w:pos="1843"/>
        </w:tabs>
        <w:spacing w:after="0"/>
        <w:ind w:firstLine="709"/>
        <w:jc w:val="both"/>
        <w:rPr>
          <w:szCs w:val="28"/>
          <w:lang w:val="uk-UA" w:eastAsia="uk-UA"/>
        </w:rPr>
      </w:pPr>
      <w:bookmarkStart w:id="59" w:name="bookmark65"/>
      <w:bookmarkEnd w:id="59"/>
      <w:r w:rsidRPr="007104AB">
        <w:rPr>
          <w:szCs w:val="28"/>
          <w:lang w:val="uk-UA" w:eastAsia="uk-UA"/>
        </w:rPr>
        <w:t>медичний контроль за перебігом вагітності і післяпологового періоду;</w:t>
      </w:r>
    </w:p>
    <w:p w14:paraId="65B300B2" w14:textId="77777777" w:rsidR="00313F1E" w:rsidRPr="007104AB" w:rsidRDefault="00313F1E" w:rsidP="00313F1E">
      <w:pPr>
        <w:widowControl w:val="0"/>
        <w:numPr>
          <w:ilvl w:val="0"/>
          <w:numId w:val="2"/>
        </w:numPr>
        <w:tabs>
          <w:tab w:val="left" w:pos="745"/>
          <w:tab w:val="left" w:pos="1560"/>
          <w:tab w:val="left" w:pos="1843"/>
        </w:tabs>
        <w:spacing w:after="0"/>
        <w:ind w:firstLine="709"/>
        <w:jc w:val="both"/>
        <w:rPr>
          <w:szCs w:val="28"/>
          <w:lang w:val="uk-UA" w:eastAsia="uk-UA"/>
        </w:rPr>
      </w:pPr>
      <w:bookmarkStart w:id="60" w:name="bookmark66"/>
      <w:bookmarkEnd w:id="60"/>
      <w:r w:rsidRPr="007104AB">
        <w:rPr>
          <w:szCs w:val="28"/>
          <w:lang w:val="uk-UA" w:eastAsia="uk-UA"/>
        </w:rPr>
        <w:t>здійснення масажу, в тому числі здійснення оздоровчого масажу з метою профілактики захворювань та зміцнення здоров'я дорослого населення;</w:t>
      </w:r>
    </w:p>
    <w:p w14:paraId="1F2E9185" w14:textId="77777777" w:rsidR="00313F1E" w:rsidRPr="007104AB" w:rsidRDefault="00313F1E" w:rsidP="00313F1E">
      <w:pPr>
        <w:widowControl w:val="0"/>
        <w:numPr>
          <w:ilvl w:val="0"/>
          <w:numId w:val="2"/>
        </w:numPr>
        <w:tabs>
          <w:tab w:val="left" w:pos="750"/>
          <w:tab w:val="left" w:pos="1560"/>
          <w:tab w:val="left" w:pos="1843"/>
        </w:tabs>
        <w:spacing w:after="0"/>
        <w:ind w:firstLine="709"/>
        <w:jc w:val="both"/>
        <w:rPr>
          <w:szCs w:val="28"/>
          <w:lang w:val="uk-UA" w:eastAsia="uk-UA"/>
        </w:rPr>
      </w:pPr>
      <w:bookmarkStart w:id="61" w:name="bookmark67"/>
      <w:bookmarkEnd w:id="61"/>
      <w:r w:rsidRPr="007104AB">
        <w:rPr>
          <w:szCs w:val="28"/>
          <w:lang w:val="uk-UA" w:eastAsia="uk-UA"/>
        </w:rPr>
        <w:t>організація взаємодії з іншими закладами охорони здоров’я з метою забезпечення безперервності та наступництва при наданні медичної допомоги на різних рівнях та ефективного використання ресурсів системи медичного обслуговування;</w:t>
      </w:r>
    </w:p>
    <w:p w14:paraId="58916186" w14:textId="77777777" w:rsidR="00313F1E" w:rsidRPr="007104AB" w:rsidRDefault="00313F1E" w:rsidP="00313F1E">
      <w:pPr>
        <w:widowControl w:val="0"/>
        <w:numPr>
          <w:ilvl w:val="0"/>
          <w:numId w:val="2"/>
        </w:numPr>
        <w:tabs>
          <w:tab w:val="left" w:pos="635"/>
          <w:tab w:val="left" w:pos="1560"/>
          <w:tab w:val="left" w:pos="1843"/>
        </w:tabs>
        <w:spacing w:after="0"/>
        <w:ind w:firstLine="709"/>
        <w:jc w:val="both"/>
        <w:rPr>
          <w:szCs w:val="28"/>
          <w:lang w:val="uk-UA" w:eastAsia="uk-UA"/>
        </w:rPr>
      </w:pPr>
      <w:bookmarkStart w:id="62" w:name="bookmark68"/>
      <w:bookmarkEnd w:id="62"/>
      <w:r w:rsidRPr="007104AB">
        <w:rPr>
          <w:szCs w:val="28"/>
          <w:lang w:val="uk-UA" w:eastAsia="uk-UA"/>
        </w:rPr>
        <w:t>надання будь-яких послуг іншим фізичним та юридичним особам, враховуючи положення законодавства України та цього Статуту;</w:t>
      </w:r>
    </w:p>
    <w:p w14:paraId="5C573316" w14:textId="3BF1F6C1" w:rsidR="009176D3" w:rsidRPr="00FA5562" w:rsidRDefault="009176D3" w:rsidP="00313F1E">
      <w:pPr>
        <w:widowControl w:val="0"/>
        <w:numPr>
          <w:ilvl w:val="0"/>
          <w:numId w:val="2"/>
        </w:numPr>
        <w:tabs>
          <w:tab w:val="left" w:pos="635"/>
          <w:tab w:val="left" w:pos="1560"/>
          <w:tab w:val="left" w:pos="1843"/>
        </w:tabs>
        <w:spacing w:after="0"/>
        <w:ind w:firstLine="709"/>
        <w:jc w:val="both"/>
        <w:rPr>
          <w:b/>
          <w:bCs/>
          <w:szCs w:val="28"/>
          <w:lang w:val="uk-UA" w:eastAsia="uk-UA"/>
        </w:rPr>
      </w:pPr>
      <w:r w:rsidRPr="00FA5562">
        <w:rPr>
          <w:b/>
          <w:bCs/>
          <w:szCs w:val="28"/>
          <w:lang w:val="uk-UA" w:eastAsia="uk-UA"/>
        </w:rPr>
        <w:t xml:space="preserve">роздрібна та оптова торгівля лікарськими засобами, виробами медичного призначення, медичними газами, медичною технікою, медичними  й ортопедичними товарами, косметичними товарами, а також </w:t>
      </w:r>
      <w:r w:rsidRPr="00FA5562">
        <w:rPr>
          <w:b/>
          <w:bCs/>
          <w:szCs w:val="28"/>
          <w:lang w:val="uk-UA" w:eastAsia="uk-UA"/>
        </w:rPr>
        <w:lastRenderedPageBreak/>
        <w:t>іншими товарами, які відповідно до чинного законодавства підпадають під визначення фармацевтичних, медичних, санітарно-гігієнічних товарів, та іншими супутніми товарами;</w:t>
      </w:r>
    </w:p>
    <w:p w14:paraId="184FB1EE" w14:textId="77777777" w:rsidR="009176D3" w:rsidRPr="00FA5562" w:rsidRDefault="002519DA" w:rsidP="00313F1E">
      <w:pPr>
        <w:widowControl w:val="0"/>
        <w:numPr>
          <w:ilvl w:val="0"/>
          <w:numId w:val="2"/>
        </w:numPr>
        <w:tabs>
          <w:tab w:val="left" w:pos="635"/>
          <w:tab w:val="left" w:pos="1560"/>
          <w:tab w:val="left" w:pos="1843"/>
        </w:tabs>
        <w:spacing w:after="0"/>
        <w:ind w:firstLine="709"/>
        <w:jc w:val="both"/>
        <w:rPr>
          <w:b/>
          <w:bCs/>
          <w:szCs w:val="28"/>
          <w:lang w:val="uk-UA" w:eastAsia="uk-UA"/>
        </w:rPr>
      </w:pPr>
      <w:r w:rsidRPr="00FA5562">
        <w:rPr>
          <w:b/>
          <w:bCs/>
          <w:szCs w:val="28"/>
          <w:lang w:val="uk-UA" w:eastAsia="uk-UA"/>
        </w:rPr>
        <w:t>виробництво лікарських засобів в умовах аптеки та їх оптова й роздрібна реалізація, внутрішній аптечний контроль виготовлених лікарських форм;</w:t>
      </w:r>
    </w:p>
    <w:p w14:paraId="4469B042" w14:textId="77777777" w:rsidR="002519DA" w:rsidRPr="00FA5562" w:rsidRDefault="002519DA" w:rsidP="00313F1E">
      <w:pPr>
        <w:widowControl w:val="0"/>
        <w:numPr>
          <w:ilvl w:val="0"/>
          <w:numId w:val="2"/>
        </w:numPr>
        <w:tabs>
          <w:tab w:val="left" w:pos="635"/>
          <w:tab w:val="left" w:pos="1560"/>
          <w:tab w:val="left" w:pos="1843"/>
        </w:tabs>
        <w:spacing w:after="0"/>
        <w:ind w:firstLine="709"/>
        <w:jc w:val="both"/>
        <w:rPr>
          <w:b/>
          <w:bCs/>
          <w:szCs w:val="28"/>
          <w:lang w:val="uk-UA" w:eastAsia="uk-UA"/>
        </w:rPr>
      </w:pPr>
      <w:r w:rsidRPr="00FA5562">
        <w:rPr>
          <w:b/>
          <w:bCs/>
          <w:szCs w:val="28"/>
          <w:lang w:val="uk-UA" w:eastAsia="uk-UA"/>
        </w:rPr>
        <w:t>організація власних аптек та аптечних пунктів, фіто аптек та інших структурних підрозділів;</w:t>
      </w:r>
    </w:p>
    <w:p w14:paraId="259BA1AE" w14:textId="77777777" w:rsidR="002519DA" w:rsidRPr="00FA5562" w:rsidRDefault="002519DA" w:rsidP="00313F1E">
      <w:pPr>
        <w:widowControl w:val="0"/>
        <w:numPr>
          <w:ilvl w:val="0"/>
          <w:numId w:val="2"/>
        </w:numPr>
        <w:tabs>
          <w:tab w:val="left" w:pos="635"/>
          <w:tab w:val="left" w:pos="1560"/>
          <w:tab w:val="left" w:pos="1843"/>
        </w:tabs>
        <w:spacing w:after="0"/>
        <w:ind w:firstLine="709"/>
        <w:jc w:val="both"/>
        <w:rPr>
          <w:b/>
          <w:bCs/>
          <w:szCs w:val="28"/>
          <w:lang w:val="uk-UA" w:eastAsia="uk-UA"/>
        </w:rPr>
      </w:pPr>
      <w:r w:rsidRPr="00FA5562">
        <w:rPr>
          <w:b/>
          <w:bCs/>
          <w:szCs w:val="28"/>
          <w:lang w:val="uk-UA" w:eastAsia="uk-UA"/>
        </w:rPr>
        <w:t>виробництво, виготовлення, зберігання, перевезення, придбання, реалізація (відпуск), використання, знищення наркотичних засобів, психотропних речовин і прекурсорів згідно з чинним законодавством України.</w:t>
      </w:r>
    </w:p>
    <w:p w14:paraId="5E96518C" w14:textId="77777777" w:rsidR="00313F1E" w:rsidRPr="007104AB" w:rsidRDefault="00313F1E" w:rsidP="00313F1E">
      <w:pPr>
        <w:widowControl w:val="0"/>
        <w:numPr>
          <w:ilvl w:val="0"/>
          <w:numId w:val="2"/>
        </w:numPr>
        <w:tabs>
          <w:tab w:val="left" w:pos="668"/>
          <w:tab w:val="left" w:pos="1560"/>
          <w:tab w:val="left" w:pos="1843"/>
        </w:tabs>
        <w:spacing w:after="0"/>
        <w:ind w:firstLine="709"/>
        <w:jc w:val="both"/>
        <w:rPr>
          <w:szCs w:val="28"/>
          <w:lang w:val="uk-UA" w:eastAsia="uk-UA"/>
        </w:rPr>
      </w:pPr>
      <w:bookmarkStart w:id="63" w:name="bookmark69"/>
      <w:bookmarkEnd w:id="63"/>
      <w:r w:rsidRPr="007104AB">
        <w:rPr>
          <w:szCs w:val="28"/>
          <w:lang w:val="uk-UA" w:eastAsia="uk-UA"/>
        </w:rPr>
        <w:t>здійснення іншої, не забороненої законодавством, діяльності необхідної для досягнення мети Підприємства.</w:t>
      </w:r>
    </w:p>
    <w:p w14:paraId="47C350AF"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64" w:name="bookmark70"/>
      <w:bookmarkEnd w:id="64"/>
      <w:r w:rsidRPr="007104AB">
        <w:rPr>
          <w:szCs w:val="28"/>
          <w:lang w:val="uk-UA" w:eastAsia="uk-UA"/>
        </w:rPr>
        <w:t>Підприємство може бути клінічною базою вищих медичних навчальних закладів усіх рівнів акредитації та закладів післядипломної освіти.</w:t>
      </w:r>
    </w:p>
    <w:p w14:paraId="2AFB27D6" w14:textId="77777777" w:rsidR="00313F1E" w:rsidRPr="007104AB" w:rsidRDefault="00313F1E" w:rsidP="002519DA">
      <w:pPr>
        <w:widowControl w:val="0"/>
        <w:tabs>
          <w:tab w:val="left" w:pos="1202"/>
          <w:tab w:val="left" w:pos="1560"/>
          <w:tab w:val="left" w:pos="1843"/>
        </w:tabs>
        <w:spacing w:after="0"/>
        <w:ind w:firstLine="709"/>
        <w:jc w:val="both"/>
        <w:rPr>
          <w:szCs w:val="28"/>
          <w:lang w:val="uk-UA" w:eastAsia="uk-UA"/>
        </w:rPr>
      </w:pPr>
    </w:p>
    <w:p w14:paraId="0034038E" w14:textId="77777777" w:rsidR="00313F1E" w:rsidRPr="007104AB" w:rsidRDefault="00313F1E" w:rsidP="00313F1E">
      <w:pPr>
        <w:keepNext/>
        <w:keepLines/>
        <w:widowControl w:val="0"/>
        <w:numPr>
          <w:ilvl w:val="0"/>
          <w:numId w:val="1"/>
        </w:numPr>
        <w:tabs>
          <w:tab w:val="left" w:pos="347"/>
          <w:tab w:val="left" w:pos="1560"/>
          <w:tab w:val="left" w:pos="1843"/>
        </w:tabs>
        <w:spacing w:after="0"/>
        <w:jc w:val="center"/>
        <w:outlineLvl w:val="0"/>
        <w:rPr>
          <w:rFonts w:eastAsia="Cambria"/>
          <w:b/>
          <w:bCs/>
          <w:i/>
          <w:iCs/>
          <w:szCs w:val="28"/>
          <w:lang w:val="uk-UA" w:eastAsia="uk-UA"/>
        </w:rPr>
      </w:pPr>
      <w:bookmarkStart w:id="65" w:name="bookmark73"/>
      <w:bookmarkStart w:id="66" w:name="bookmark71"/>
      <w:bookmarkStart w:id="67" w:name="bookmark72"/>
      <w:bookmarkStart w:id="68" w:name="bookmark74"/>
      <w:bookmarkEnd w:id="65"/>
      <w:r w:rsidRPr="007104AB">
        <w:rPr>
          <w:rFonts w:eastAsia="Cambria"/>
          <w:b/>
          <w:bCs/>
          <w:i/>
          <w:iCs/>
          <w:szCs w:val="28"/>
          <w:lang w:val="uk-UA" w:eastAsia="uk-UA"/>
        </w:rPr>
        <w:t>Правовий статус</w:t>
      </w:r>
      <w:bookmarkEnd w:id="66"/>
      <w:bookmarkEnd w:id="67"/>
      <w:bookmarkEnd w:id="68"/>
    </w:p>
    <w:p w14:paraId="667904A6"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69" w:name="bookmark75"/>
      <w:bookmarkEnd w:id="69"/>
      <w:r w:rsidRPr="007104AB">
        <w:rPr>
          <w:szCs w:val="28"/>
          <w:lang w:val="uk-UA" w:eastAsia="uk-UA"/>
        </w:rPr>
        <w:t>Підприємство є юридичною особою публічного права. Права та обов’язки юридичної особи Підприємство набуває з дня його державної реєстрації.</w:t>
      </w:r>
    </w:p>
    <w:p w14:paraId="4BB438A2"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0" w:name="bookmark76"/>
      <w:bookmarkEnd w:id="70"/>
      <w:r w:rsidRPr="007104AB">
        <w:rPr>
          <w:szCs w:val="28"/>
          <w:lang w:val="uk-UA" w:eastAsia="uk-UA"/>
        </w:rPr>
        <w:t>Підприємство користується закріпленим за ним майном, що є спільною власністю Долинської ТГ на праві оперативного управління.</w:t>
      </w:r>
    </w:p>
    <w:p w14:paraId="5BED8F64"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1" w:name="bookmark77"/>
      <w:bookmarkEnd w:id="71"/>
      <w:r w:rsidRPr="007104AB">
        <w:rPr>
          <w:szCs w:val="28"/>
          <w:lang w:val="uk-UA" w:eastAsia="uk-UA"/>
        </w:rPr>
        <w:t>Підприємство здійснює некомерційну господарську діяльність, організовує свою діяльність відповідно до фінансового плану, затвердженого Засновником</w:t>
      </w:r>
      <w:r w:rsidRPr="007104AB">
        <w:rPr>
          <w:b/>
          <w:bCs/>
          <w:szCs w:val="28"/>
          <w:lang w:val="uk-UA" w:eastAsia="uk-UA"/>
        </w:rPr>
        <w:t xml:space="preserve">, </w:t>
      </w:r>
      <w:r w:rsidRPr="007104AB">
        <w:rPr>
          <w:szCs w:val="28"/>
          <w:lang w:val="uk-UA" w:eastAsia="uk-UA"/>
        </w:rPr>
        <w:t>самостійно організовує виробництво продукції (робіт, послуг) і реалізує її за цінами (тарифами), що визначаються в порядку, встановленому законодавством України.</w:t>
      </w:r>
    </w:p>
    <w:p w14:paraId="43A2E8C9"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2" w:name="bookmark78"/>
      <w:bookmarkEnd w:id="72"/>
      <w:r w:rsidRPr="007104AB">
        <w:rPr>
          <w:szCs w:val="28"/>
          <w:lang w:val="uk-UA" w:eastAsia="uk-UA"/>
        </w:rPr>
        <w:t>Збитки, завдані Підприємству внаслідок виконання рішень органів державної влади чи органів місцевого самоврядування, які були визнані судом конституційними або недійсними, підлягають відшкодуванню зазначеними органами добровільно або за рішенням суду.</w:t>
      </w:r>
    </w:p>
    <w:p w14:paraId="5BC951B7" w14:textId="77777777" w:rsidR="00313F1E" w:rsidRPr="007104AB" w:rsidRDefault="002519DA"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3" w:name="bookmark79"/>
      <w:bookmarkEnd w:id="73"/>
      <w:r w:rsidRPr="007104AB">
        <w:rPr>
          <w:szCs w:val="28"/>
          <w:lang w:val="uk-UA" w:eastAsia="uk-UA"/>
        </w:rPr>
        <w:t xml:space="preserve"> </w:t>
      </w:r>
      <w:r w:rsidR="00313F1E" w:rsidRPr="007104AB">
        <w:rPr>
          <w:szCs w:val="28"/>
          <w:lang w:val="uk-UA" w:eastAsia="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5550CC7F" w14:textId="77777777" w:rsidR="00313F1E" w:rsidRPr="007104AB" w:rsidRDefault="002519DA"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4" w:name="bookmark80"/>
      <w:bookmarkEnd w:id="74"/>
      <w:r w:rsidRPr="007104AB">
        <w:rPr>
          <w:szCs w:val="28"/>
          <w:lang w:val="uk-UA" w:eastAsia="uk-UA"/>
        </w:rPr>
        <w:t xml:space="preserve"> </w:t>
      </w:r>
      <w:r w:rsidR="00313F1E" w:rsidRPr="007104AB">
        <w:rPr>
          <w:szCs w:val="28"/>
          <w:lang w:val="uk-UA" w:eastAsia="uk-UA"/>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17C1F703"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5" w:name="bookmark81"/>
      <w:bookmarkEnd w:id="75"/>
      <w:r w:rsidRPr="007104AB">
        <w:rPr>
          <w:szCs w:val="28"/>
          <w:lang w:val="uk-UA" w:eastAsia="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представляти в порядку самопредставництва свої інтереси, що розглядаються в судах України, міжнародних судах.</w:t>
      </w:r>
    </w:p>
    <w:p w14:paraId="072DDD86" w14:textId="77777777" w:rsidR="00313F1E" w:rsidRPr="007104AB" w:rsidRDefault="00313F1E" w:rsidP="002519DA">
      <w:pPr>
        <w:spacing w:after="0"/>
        <w:ind w:firstLine="709"/>
        <w:jc w:val="both"/>
        <w:rPr>
          <w:szCs w:val="28"/>
          <w:lang w:val="uk-UA" w:eastAsia="uk-UA"/>
        </w:rPr>
      </w:pPr>
      <w:bookmarkStart w:id="76" w:name="bookmark82"/>
      <w:bookmarkEnd w:id="76"/>
      <w:r w:rsidRPr="007104AB">
        <w:rPr>
          <w:szCs w:val="28"/>
          <w:lang w:val="uk-UA" w:eastAsia="uk-UA"/>
        </w:rPr>
        <w:t xml:space="preserve">Право самопредставництва в усіх судах (місцевих загальних, адміністративних, господарських, Верховному суді та ін.), усіх інстанцій для здійснення захисту прав та інтересів підприємства з усіма процесуальними правами передбаченими чинним законодавством України з правом діяти від імені </w:t>
      </w:r>
      <w:r w:rsidRPr="007104AB">
        <w:rPr>
          <w:szCs w:val="28"/>
          <w:lang w:val="uk-UA" w:eastAsia="uk-UA"/>
        </w:rPr>
        <w:lastRenderedPageBreak/>
        <w:t>підприємства без довіреності та додаткових повноважень, покладається на юрисконсульта.</w:t>
      </w:r>
    </w:p>
    <w:p w14:paraId="05981056"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r w:rsidRPr="007104AB">
        <w:rPr>
          <w:szCs w:val="28"/>
          <w:lang w:val="uk-UA" w:eastAsia="uk-UA"/>
        </w:rPr>
        <w:t>Підприємство самостійно визначає свою організаційну структуру та подає її на затвердження Засновником, встановлює чисельність, штатний розпис і погоджує його з міським головою.</w:t>
      </w:r>
    </w:p>
    <w:p w14:paraId="35B75EA0"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7" w:name="bookmark83"/>
      <w:bookmarkEnd w:id="77"/>
      <w:r w:rsidRPr="007104AB">
        <w:rPr>
          <w:szCs w:val="28"/>
          <w:lang w:val="uk-UA" w:eastAsia="uk-UA"/>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56B6007B" w14:textId="77777777" w:rsidR="002519DA" w:rsidRPr="007104AB" w:rsidRDefault="002519DA" w:rsidP="002519DA">
      <w:pPr>
        <w:widowControl w:val="0"/>
        <w:tabs>
          <w:tab w:val="left" w:pos="1202"/>
          <w:tab w:val="left" w:pos="1560"/>
          <w:tab w:val="left" w:pos="1843"/>
        </w:tabs>
        <w:spacing w:after="0"/>
        <w:ind w:left="709"/>
        <w:jc w:val="both"/>
        <w:rPr>
          <w:szCs w:val="28"/>
          <w:lang w:val="uk-UA" w:eastAsia="uk-UA"/>
        </w:rPr>
      </w:pPr>
    </w:p>
    <w:p w14:paraId="1F3D5F27" w14:textId="77777777" w:rsidR="00313F1E" w:rsidRPr="007104AB" w:rsidRDefault="00313F1E" w:rsidP="00313F1E">
      <w:pPr>
        <w:keepNext/>
        <w:keepLines/>
        <w:widowControl w:val="0"/>
        <w:numPr>
          <w:ilvl w:val="0"/>
          <w:numId w:val="1"/>
        </w:numPr>
        <w:tabs>
          <w:tab w:val="left" w:pos="342"/>
          <w:tab w:val="left" w:pos="1560"/>
          <w:tab w:val="left" w:pos="1843"/>
        </w:tabs>
        <w:spacing w:after="0"/>
        <w:jc w:val="center"/>
        <w:outlineLvl w:val="0"/>
        <w:rPr>
          <w:rFonts w:eastAsia="Cambria"/>
          <w:b/>
          <w:bCs/>
          <w:i/>
          <w:iCs/>
          <w:szCs w:val="28"/>
          <w:lang w:val="uk-UA" w:eastAsia="uk-UA"/>
        </w:rPr>
      </w:pPr>
      <w:bookmarkStart w:id="78" w:name="bookmark86"/>
      <w:bookmarkStart w:id="79" w:name="bookmark84"/>
      <w:bookmarkStart w:id="80" w:name="bookmark85"/>
      <w:bookmarkStart w:id="81" w:name="bookmark87"/>
      <w:bookmarkEnd w:id="78"/>
      <w:r w:rsidRPr="007104AB">
        <w:rPr>
          <w:rFonts w:eastAsia="Cambria"/>
          <w:b/>
          <w:bCs/>
          <w:i/>
          <w:iCs/>
          <w:szCs w:val="28"/>
          <w:lang w:val="uk-UA" w:eastAsia="uk-UA"/>
        </w:rPr>
        <w:t>Статутний капітал. Майно та фінансування</w:t>
      </w:r>
      <w:bookmarkEnd w:id="79"/>
      <w:bookmarkEnd w:id="80"/>
      <w:bookmarkEnd w:id="81"/>
    </w:p>
    <w:p w14:paraId="1078274C"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82" w:name="bookmark88"/>
      <w:bookmarkEnd w:id="82"/>
      <w:r w:rsidRPr="007104AB">
        <w:rPr>
          <w:szCs w:val="28"/>
          <w:lang w:val="uk-UA" w:eastAsia="uk-UA"/>
        </w:rPr>
        <w:t>Майно Підприємства є комунальною власністю Долинської ТГ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Вилучення майна Підприємства може мати місце лише у випадках, передбачених законодавством України.</w:t>
      </w:r>
    </w:p>
    <w:p w14:paraId="6C885710" w14:textId="77777777" w:rsidR="00313F1E" w:rsidRPr="007104AB" w:rsidRDefault="00313F1E" w:rsidP="00313F1E">
      <w:pPr>
        <w:widowControl w:val="0"/>
        <w:numPr>
          <w:ilvl w:val="1"/>
          <w:numId w:val="1"/>
        </w:numPr>
        <w:tabs>
          <w:tab w:val="left" w:pos="1319"/>
          <w:tab w:val="left" w:pos="1560"/>
          <w:tab w:val="left" w:pos="1843"/>
        </w:tabs>
        <w:spacing w:after="0"/>
        <w:ind w:firstLine="709"/>
        <w:jc w:val="both"/>
        <w:rPr>
          <w:szCs w:val="28"/>
          <w:lang w:val="uk-UA" w:eastAsia="uk-UA"/>
        </w:rPr>
      </w:pPr>
      <w:bookmarkStart w:id="83" w:name="bookmark89"/>
      <w:bookmarkEnd w:id="83"/>
      <w:r w:rsidRPr="007104AB">
        <w:rPr>
          <w:szCs w:val="28"/>
          <w:lang w:val="uk-UA" w:eastAsia="uk-UA"/>
        </w:rPr>
        <w:t>Підприємство не має право відчужувати або іншим способом</w:t>
      </w:r>
      <w:r w:rsidR="002519DA" w:rsidRPr="007104AB">
        <w:rPr>
          <w:szCs w:val="28"/>
          <w:lang w:val="uk-UA" w:eastAsia="uk-UA"/>
        </w:rPr>
        <w:t xml:space="preserve"> </w:t>
      </w:r>
      <w:r w:rsidRPr="007104AB">
        <w:rPr>
          <w:szCs w:val="28"/>
          <w:lang w:val="uk-UA" w:eastAsia="uk-UA"/>
        </w:rPr>
        <w:t xml:space="preserve">розпоряджатись закріпленим за ним майном, що належить до основних фондів </w:t>
      </w:r>
      <w:r w:rsidRPr="007104AB">
        <w:rPr>
          <w:rFonts w:eastAsia="Arial"/>
          <w:szCs w:val="28"/>
          <w:lang w:val="uk-UA" w:eastAsia="uk-UA"/>
        </w:rPr>
        <w:t xml:space="preserve">без </w:t>
      </w:r>
      <w:r w:rsidRPr="007104AB">
        <w:rPr>
          <w:szCs w:val="28"/>
          <w:lang w:val="uk-UA" w:eastAsia="uk-UA"/>
        </w:rPr>
        <w:t>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чинним законодавством України. Всі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4580F374" w14:textId="77777777" w:rsidR="00313F1E" w:rsidRPr="007104AB" w:rsidRDefault="00313F1E" w:rsidP="00313F1E">
      <w:pPr>
        <w:widowControl w:val="0"/>
        <w:numPr>
          <w:ilvl w:val="1"/>
          <w:numId w:val="1"/>
        </w:numPr>
        <w:tabs>
          <w:tab w:val="left" w:pos="1259"/>
          <w:tab w:val="left" w:pos="1560"/>
          <w:tab w:val="left" w:pos="1843"/>
        </w:tabs>
        <w:spacing w:after="0"/>
        <w:ind w:firstLine="709"/>
        <w:jc w:val="both"/>
        <w:rPr>
          <w:szCs w:val="28"/>
          <w:lang w:val="uk-UA" w:eastAsia="uk-UA"/>
        </w:rPr>
      </w:pPr>
      <w:bookmarkStart w:id="84" w:name="bookmark90"/>
      <w:bookmarkEnd w:id="84"/>
      <w:r w:rsidRPr="007104AB">
        <w:rPr>
          <w:szCs w:val="28"/>
          <w:lang w:val="uk-UA" w:eastAsia="uk-UA"/>
        </w:rPr>
        <w:t>Джерелами формування майна та коштів Підприємства є:</w:t>
      </w:r>
    </w:p>
    <w:p w14:paraId="7F087FAE" w14:textId="77777777" w:rsidR="00313F1E" w:rsidRPr="007104AB" w:rsidRDefault="00313F1E" w:rsidP="00313F1E">
      <w:pPr>
        <w:widowControl w:val="0"/>
        <w:numPr>
          <w:ilvl w:val="2"/>
          <w:numId w:val="1"/>
        </w:numPr>
        <w:tabs>
          <w:tab w:val="left" w:pos="1409"/>
          <w:tab w:val="left" w:pos="1560"/>
          <w:tab w:val="left" w:pos="1843"/>
        </w:tabs>
        <w:spacing w:after="0"/>
        <w:ind w:firstLine="709"/>
        <w:jc w:val="both"/>
        <w:rPr>
          <w:szCs w:val="28"/>
          <w:lang w:val="uk-UA" w:eastAsia="uk-UA"/>
        </w:rPr>
      </w:pPr>
      <w:bookmarkStart w:id="85" w:name="bookmark91"/>
      <w:bookmarkEnd w:id="85"/>
      <w:r w:rsidRPr="007104AB">
        <w:rPr>
          <w:szCs w:val="28"/>
          <w:lang w:val="uk-UA" w:eastAsia="uk-UA"/>
        </w:rPr>
        <w:t>Комунальне майно, передане Підприємству відповідно до рішення Засновника;</w:t>
      </w:r>
    </w:p>
    <w:p w14:paraId="04172E8D" w14:textId="77777777" w:rsidR="00313F1E" w:rsidRPr="007104AB"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86" w:name="bookmark92"/>
      <w:bookmarkEnd w:id="86"/>
      <w:r w:rsidRPr="007104AB">
        <w:rPr>
          <w:szCs w:val="28"/>
          <w:lang w:val="uk-UA" w:eastAsia="uk-UA"/>
        </w:rPr>
        <w:t>Кошти місцевого бюджету;</w:t>
      </w:r>
    </w:p>
    <w:p w14:paraId="08617FEA" w14:textId="77777777" w:rsidR="00313F1E" w:rsidRPr="007104AB"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bookmarkStart w:id="87" w:name="bookmark93"/>
      <w:bookmarkEnd w:id="87"/>
      <w:r w:rsidRPr="007104AB">
        <w:rPr>
          <w:szCs w:val="28"/>
          <w:lang w:val="uk-UA" w:eastAsia="uk-UA"/>
        </w:rPr>
        <w:t>Власні надходження Підприємства: кошти від здачі в оренду (зі згоди Засновника) майна, закріпленого на праві оперативного управління;</w:t>
      </w:r>
    </w:p>
    <w:p w14:paraId="1F74D953" w14:textId="77777777" w:rsidR="00313F1E" w:rsidRPr="007104AB"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r w:rsidRPr="007104AB">
        <w:rPr>
          <w:szCs w:val="28"/>
          <w:lang w:val="uk-UA" w:eastAsia="uk-UA"/>
        </w:rPr>
        <w:t xml:space="preserve"> Кошти  та інше майно, одержані від реалізації продукції (робіт, послуг);</w:t>
      </w:r>
    </w:p>
    <w:p w14:paraId="60C20A29" w14:textId="77777777" w:rsidR="00313F1E" w:rsidRPr="007104AB"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88" w:name="bookmark94"/>
      <w:bookmarkEnd w:id="88"/>
      <w:r w:rsidRPr="007104AB">
        <w:rPr>
          <w:szCs w:val="28"/>
          <w:lang w:val="uk-UA" w:eastAsia="uk-UA"/>
        </w:rPr>
        <w:t xml:space="preserve"> Кошти від надання медичних послуг;</w:t>
      </w:r>
    </w:p>
    <w:p w14:paraId="0F0CABE7" w14:textId="77777777" w:rsidR="00313F1E" w:rsidRPr="007104AB"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89" w:name="bookmark95"/>
      <w:bookmarkEnd w:id="89"/>
      <w:r w:rsidRPr="007104AB">
        <w:rPr>
          <w:szCs w:val="28"/>
          <w:lang w:val="uk-UA" w:eastAsia="uk-UA"/>
        </w:rPr>
        <w:t xml:space="preserve"> Цільові кошти;</w:t>
      </w:r>
    </w:p>
    <w:p w14:paraId="742B6AB2" w14:textId="77777777" w:rsidR="00313F1E" w:rsidRPr="007104AB"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90" w:name="bookmark96"/>
      <w:bookmarkEnd w:id="90"/>
      <w:r w:rsidRPr="007104AB">
        <w:rPr>
          <w:szCs w:val="28"/>
          <w:lang w:val="uk-UA" w:eastAsia="uk-UA"/>
        </w:rPr>
        <w:t xml:space="preserve"> Кредити банків;</w:t>
      </w:r>
    </w:p>
    <w:p w14:paraId="40A92E31" w14:textId="77777777" w:rsidR="00313F1E" w:rsidRPr="007104AB"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91" w:name="bookmark97"/>
      <w:bookmarkEnd w:id="91"/>
      <w:r w:rsidRPr="007104AB">
        <w:rPr>
          <w:szCs w:val="28"/>
          <w:lang w:val="uk-UA" w:eastAsia="uk-UA"/>
        </w:rPr>
        <w:t xml:space="preserve"> Майно, придбане у інших юридичних або фізичних осіб;</w:t>
      </w:r>
    </w:p>
    <w:p w14:paraId="355DEDA3" w14:textId="77777777" w:rsidR="00313F1E" w:rsidRPr="007104AB"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bookmarkStart w:id="92" w:name="bookmark98"/>
      <w:bookmarkEnd w:id="92"/>
      <w:r w:rsidRPr="007104AB">
        <w:rPr>
          <w:szCs w:val="28"/>
          <w:lang w:val="uk-UA" w:eastAsia="uk-UA"/>
        </w:rPr>
        <w:t xml:space="preserve">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6F7245E7" w14:textId="77777777" w:rsidR="00313F1E" w:rsidRPr="007104AB" w:rsidRDefault="00313F1E" w:rsidP="00313F1E">
      <w:pPr>
        <w:widowControl w:val="0"/>
        <w:numPr>
          <w:ilvl w:val="2"/>
          <w:numId w:val="1"/>
        </w:numPr>
        <w:tabs>
          <w:tab w:val="left" w:pos="1390"/>
          <w:tab w:val="left" w:pos="1560"/>
          <w:tab w:val="left" w:pos="1843"/>
        </w:tabs>
        <w:spacing w:after="0"/>
        <w:ind w:firstLine="709"/>
        <w:jc w:val="both"/>
        <w:rPr>
          <w:szCs w:val="28"/>
          <w:lang w:val="uk-UA" w:eastAsia="uk-UA"/>
        </w:rPr>
      </w:pPr>
      <w:bookmarkStart w:id="93" w:name="bookmark99"/>
      <w:bookmarkEnd w:id="93"/>
      <w:r w:rsidRPr="007104AB">
        <w:rPr>
          <w:szCs w:val="28"/>
          <w:lang w:val="uk-UA" w:eastAsia="uk-UA"/>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0DF097E5" w14:textId="77777777" w:rsidR="00313F1E" w:rsidRPr="007104AB" w:rsidRDefault="002519DA" w:rsidP="00313F1E">
      <w:pPr>
        <w:widowControl w:val="0"/>
        <w:numPr>
          <w:ilvl w:val="2"/>
          <w:numId w:val="1"/>
        </w:numPr>
        <w:tabs>
          <w:tab w:val="left" w:pos="1515"/>
          <w:tab w:val="left" w:pos="1560"/>
          <w:tab w:val="left" w:pos="1843"/>
        </w:tabs>
        <w:spacing w:after="0"/>
        <w:ind w:firstLine="709"/>
        <w:jc w:val="both"/>
        <w:rPr>
          <w:szCs w:val="28"/>
          <w:lang w:val="uk-UA" w:eastAsia="uk-UA"/>
        </w:rPr>
      </w:pPr>
      <w:bookmarkStart w:id="94" w:name="bookmark100"/>
      <w:bookmarkEnd w:id="94"/>
      <w:r w:rsidRPr="007104AB">
        <w:rPr>
          <w:szCs w:val="28"/>
          <w:lang w:val="uk-UA" w:eastAsia="uk-UA"/>
        </w:rPr>
        <w:t xml:space="preserve"> </w:t>
      </w:r>
      <w:r w:rsidR="00313F1E" w:rsidRPr="007104AB">
        <w:rPr>
          <w:szCs w:val="28"/>
          <w:lang w:val="uk-UA" w:eastAsia="uk-UA"/>
        </w:rPr>
        <w:t>Майно, отримане з інших джерел, не заборонених чинним законодавством України;</w:t>
      </w:r>
    </w:p>
    <w:p w14:paraId="61FFF219" w14:textId="77777777" w:rsidR="00313F1E" w:rsidRPr="007104AB" w:rsidRDefault="00313F1E" w:rsidP="00313F1E">
      <w:pPr>
        <w:widowControl w:val="0"/>
        <w:numPr>
          <w:ilvl w:val="2"/>
          <w:numId w:val="1"/>
        </w:numPr>
        <w:tabs>
          <w:tab w:val="left" w:pos="1560"/>
          <w:tab w:val="left" w:pos="1604"/>
          <w:tab w:val="left" w:pos="1843"/>
        </w:tabs>
        <w:spacing w:after="0"/>
        <w:ind w:firstLine="709"/>
        <w:jc w:val="both"/>
        <w:rPr>
          <w:szCs w:val="28"/>
          <w:lang w:val="uk-UA" w:eastAsia="uk-UA"/>
        </w:rPr>
      </w:pPr>
      <w:bookmarkStart w:id="95" w:name="bookmark101"/>
      <w:bookmarkEnd w:id="95"/>
      <w:r w:rsidRPr="007104AB">
        <w:rPr>
          <w:szCs w:val="28"/>
          <w:lang w:val="uk-UA" w:eastAsia="uk-UA"/>
        </w:rPr>
        <w:t>Інші джерела, не заборонені законодавством.</w:t>
      </w:r>
    </w:p>
    <w:p w14:paraId="32F794FB" w14:textId="77777777" w:rsidR="00313F1E" w:rsidRPr="007104AB" w:rsidRDefault="002519DA" w:rsidP="00313F1E">
      <w:pPr>
        <w:widowControl w:val="0"/>
        <w:numPr>
          <w:ilvl w:val="1"/>
          <w:numId w:val="1"/>
        </w:numPr>
        <w:tabs>
          <w:tab w:val="left" w:pos="1174"/>
          <w:tab w:val="left" w:pos="1560"/>
          <w:tab w:val="left" w:pos="1843"/>
        </w:tabs>
        <w:spacing w:after="0"/>
        <w:ind w:firstLine="709"/>
        <w:jc w:val="both"/>
        <w:rPr>
          <w:szCs w:val="28"/>
          <w:lang w:val="uk-UA" w:eastAsia="uk-UA"/>
        </w:rPr>
      </w:pPr>
      <w:bookmarkStart w:id="96" w:name="bookmark102"/>
      <w:bookmarkEnd w:id="96"/>
      <w:r w:rsidRPr="007104AB">
        <w:rPr>
          <w:szCs w:val="28"/>
          <w:lang w:val="uk-UA" w:eastAsia="uk-UA"/>
        </w:rPr>
        <w:t xml:space="preserve"> </w:t>
      </w:r>
      <w:r w:rsidR="00313F1E" w:rsidRPr="007104AB">
        <w:rPr>
          <w:szCs w:val="28"/>
          <w:lang w:val="uk-UA" w:eastAsia="uk-UA"/>
        </w:rPr>
        <w:t>Статутний капітал Підприємства становить 1,00 гривню (одна гривня нуль копійок).</w:t>
      </w:r>
    </w:p>
    <w:p w14:paraId="5F1B2A3D" w14:textId="77777777" w:rsidR="00313F1E" w:rsidRPr="007104AB" w:rsidRDefault="00313F1E" w:rsidP="00313F1E">
      <w:pPr>
        <w:widowControl w:val="0"/>
        <w:numPr>
          <w:ilvl w:val="1"/>
          <w:numId w:val="1"/>
        </w:numPr>
        <w:tabs>
          <w:tab w:val="left" w:pos="1227"/>
          <w:tab w:val="left" w:pos="1560"/>
          <w:tab w:val="left" w:pos="1843"/>
        </w:tabs>
        <w:spacing w:after="0"/>
        <w:ind w:firstLine="709"/>
        <w:jc w:val="both"/>
        <w:rPr>
          <w:szCs w:val="28"/>
          <w:lang w:val="uk-UA" w:eastAsia="uk-UA"/>
        </w:rPr>
      </w:pPr>
      <w:bookmarkStart w:id="97" w:name="bookmark103"/>
      <w:bookmarkEnd w:id="97"/>
      <w:r w:rsidRPr="007104AB">
        <w:rPr>
          <w:szCs w:val="28"/>
          <w:lang w:val="uk-UA" w:eastAsia="uk-UA"/>
        </w:rPr>
        <w:lastRenderedPageBreak/>
        <w:t xml:space="preserve">Підприємство може одержувати кредити для виконання статутних завдань під гарантію </w:t>
      </w:r>
      <w:ins w:id="98" w:author="user" w:date="2023-05-01T15:10:00Z">
        <w:r w:rsidRPr="007104AB">
          <w:rPr>
            <w:szCs w:val="28"/>
            <w:u w:val="single"/>
            <w:lang w:val="uk-UA" w:eastAsia="uk-UA"/>
          </w:rPr>
          <w:t xml:space="preserve">і </w:t>
        </w:r>
      </w:ins>
      <w:r w:rsidRPr="007104AB">
        <w:rPr>
          <w:szCs w:val="28"/>
          <w:lang w:val="uk-UA" w:eastAsia="uk-UA"/>
        </w:rPr>
        <w:t>зі згоди Засновника.</w:t>
      </w:r>
    </w:p>
    <w:p w14:paraId="303043D2" w14:textId="77777777" w:rsidR="00313F1E" w:rsidRPr="007104AB" w:rsidRDefault="00313F1E" w:rsidP="00313F1E">
      <w:pPr>
        <w:widowControl w:val="0"/>
        <w:numPr>
          <w:ilvl w:val="1"/>
          <w:numId w:val="1"/>
        </w:numPr>
        <w:tabs>
          <w:tab w:val="left" w:pos="1188"/>
          <w:tab w:val="left" w:pos="1560"/>
          <w:tab w:val="left" w:pos="1843"/>
        </w:tabs>
        <w:spacing w:after="0"/>
        <w:ind w:firstLine="709"/>
        <w:jc w:val="both"/>
        <w:rPr>
          <w:szCs w:val="28"/>
          <w:lang w:val="uk-UA" w:eastAsia="uk-UA"/>
        </w:rPr>
      </w:pPr>
      <w:bookmarkStart w:id="99" w:name="bookmark104"/>
      <w:bookmarkEnd w:id="99"/>
      <w:r w:rsidRPr="007104AB">
        <w:rPr>
          <w:szCs w:val="28"/>
          <w:lang w:val="uk-UA" w:eastAsia="uk-UA"/>
        </w:rPr>
        <w:t>Підприємство, за погодженням Засновника,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14:paraId="46A6AB13" w14:textId="77777777" w:rsidR="00313F1E" w:rsidRPr="007104AB" w:rsidRDefault="00313F1E" w:rsidP="00061999">
      <w:pPr>
        <w:widowControl w:val="0"/>
        <w:numPr>
          <w:ilvl w:val="1"/>
          <w:numId w:val="1"/>
        </w:numPr>
        <w:tabs>
          <w:tab w:val="left" w:pos="1188"/>
          <w:tab w:val="left" w:pos="1560"/>
          <w:tab w:val="left" w:pos="1843"/>
        </w:tabs>
        <w:spacing w:after="0"/>
        <w:ind w:firstLine="709"/>
        <w:jc w:val="both"/>
        <w:rPr>
          <w:szCs w:val="28"/>
          <w:lang w:val="uk-UA" w:eastAsia="uk-UA"/>
        </w:rPr>
      </w:pPr>
      <w:bookmarkStart w:id="100" w:name="bookmark105"/>
      <w:bookmarkEnd w:id="100"/>
      <w:r w:rsidRPr="007104AB">
        <w:rPr>
          <w:szCs w:val="28"/>
          <w:lang w:val="uk-UA" w:eastAsia="uk-UA"/>
        </w:rPr>
        <w:t>Підприємство у визначеному законодавству порядку самостійно в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w:t>
      </w:r>
      <w:r w:rsidR="00061999" w:rsidRPr="007104AB">
        <w:rPr>
          <w:szCs w:val="28"/>
          <w:lang w:val="uk-UA" w:eastAsia="uk-UA"/>
        </w:rPr>
        <w:t xml:space="preserve"> </w:t>
      </w:r>
      <w:r w:rsidRPr="007104AB">
        <w:rPr>
          <w:szCs w:val="28"/>
          <w:lang w:val="uk-UA" w:eastAsia="uk-UA"/>
        </w:rPr>
        <w:t>і відповідними напрямами діяльності Підприємства у визначеному законодавством порядку.</w:t>
      </w:r>
    </w:p>
    <w:p w14:paraId="02FDE54D" w14:textId="77777777" w:rsidR="00313F1E" w:rsidRPr="007104AB" w:rsidRDefault="00313F1E" w:rsidP="00313F1E">
      <w:pPr>
        <w:widowControl w:val="0"/>
        <w:numPr>
          <w:ilvl w:val="1"/>
          <w:numId w:val="1"/>
        </w:numPr>
        <w:tabs>
          <w:tab w:val="left" w:pos="1183"/>
          <w:tab w:val="left" w:pos="1560"/>
          <w:tab w:val="left" w:pos="1843"/>
        </w:tabs>
        <w:spacing w:after="0"/>
        <w:ind w:firstLine="709"/>
        <w:jc w:val="both"/>
        <w:rPr>
          <w:szCs w:val="28"/>
          <w:lang w:val="uk-UA" w:eastAsia="uk-UA"/>
        </w:rPr>
      </w:pPr>
      <w:bookmarkStart w:id="101" w:name="bookmark106"/>
      <w:bookmarkEnd w:id="101"/>
      <w:r w:rsidRPr="007104AB">
        <w:rPr>
          <w:szCs w:val="28"/>
          <w:lang w:val="uk-UA" w:eastAsia="uk-UA"/>
        </w:rPr>
        <w:t>Власні надходження Підприємства використовуються відповідно до чинного законодавства України.</w:t>
      </w:r>
    </w:p>
    <w:p w14:paraId="615275F1" w14:textId="77777777" w:rsidR="00313F1E" w:rsidRPr="007104AB" w:rsidRDefault="00313F1E" w:rsidP="00313F1E">
      <w:pPr>
        <w:widowControl w:val="0"/>
        <w:numPr>
          <w:ilvl w:val="1"/>
          <w:numId w:val="1"/>
        </w:numPr>
        <w:tabs>
          <w:tab w:val="left" w:pos="1242"/>
          <w:tab w:val="left" w:pos="1560"/>
          <w:tab w:val="left" w:pos="1843"/>
        </w:tabs>
        <w:spacing w:after="0"/>
        <w:ind w:firstLine="709"/>
        <w:jc w:val="both"/>
        <w:rPr>
          <w:szCs w:val="28"/>
          <w:lang w:val="uk-UA" w:eastAsia="uk-UA"/>
        </w:rPr>
      </w:pPr>
      <w:bookmarkStart w:id="102" w:name="bookmark107"/>
      <w:bookmarkEnd w:id="102"/>
      <w:r w:rsidRPr="007104AB">
        <w:rPr>
          <w:szCs w:val="28"/>
          <w:lang w:val="uk-UA" w:eastAsia="uk-UA"/>
        </w:rPr>
        <w:t xml:space="preserve"> Вартість платних послуг, що входять до переліку, затверджуються Підприємством самостійно і відшкодовуються за рахунок особистих коштів громадян, а у випадках, визначених законодавством України </w:t>
      </w:r>
      <w:r w:rsidR="00061999" w:rsidRPr="007104AB">
        <w:rPr>
          <w:szCs w:val="28"/>
          <w:lang w:val="uk-UA" w:eastAsia="uk-UA"/>
        </w:rPr>
        <w:t>–</w:t>
      </w:r>
      <w:r w:rsidRPr="007104AB">
        <w:rPr>
          <w:szCs w:val="28"/>
          <w:lang w:val="uk-UA" w:eastAsia="uk-UA"/>
        </w:rPr>
        <w:t xml:space="preserve"> за рахунок інших джерел за цінами, встановленими згідно з вимогами законодавства.</w:t>
      </w:r>
    </w:p>
    <w:p w14:paraId="33837685" w14:textId="77777777" w:rsidR="00313F1E" w:rsidRPr="007104AB" w:rsidRDefault="00313F1E" w:rsidP="00313F1E">
      <w:pPr>
        <w:widowControl w:val="0"/>
        <w:numPr>
          <w:ilvl w:val="1"/>
          <w:numId w:val="1"/>
        </w:numPr>
        <w:tabs>
          <w:tab w:val="left" w:pos="1413"/>
          <w:tab w:val="left" w:pos="1560"/>
          <w:tab w:val="left" w:pos="1843"/>
        </w:tabs>
        <w:spacing w:after="0"/>
        <w:ind w:firstLine="709"/>
        <w:jc w:val="both"/>
        <w:rPr>
          <w:szCs w:val="28"/>
          <w:lang w:val="uk-UA" w:eastAsia="uk-UA"/>
        </w:rPr>
      </w:pPr>
      <w:bookmarkStart w:id="103" w:name="bookmark108"/>
      <w:bookmarkEnd w:id="103"/>
      <w:r w:rsidRPr="007104AB">
        <w:rPr>
          <w:szCs w:val="28"/>
          <w:lang w:val="uk-UA" w:eastAsia="uk-UA"/>
        </w:rPr>
        <w:t>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бюджетних коштів у порядку та на умовах, встановлених законодавством.</w:t>
      </w:r>
    </w:p>
    <w:p w14:paraId="5566A03C" w14:textId="77777777" w:rsidR="00313F1E" w:rsidRPr="007104AB" w:rsidRDefault="00313F1E" w:rsidP="00313F1E">
      <w:pPr>
        <w:widowControl w:val="0"/>
        <w:numPr>
          <w:ilvl w:val="1"/>
          <w:numId w:val="1"/>
        </w:numPr>
        <w:tabs>
          <w:tab w:val="left" w:pos="1413"/>
          <w:tab w:val="left" w:pos="1560"/>
          <w:tab w:val="left" w:pos="1843"/>
        </w:tabs>
        <w:spacing w:after="0"/>
        <w:ind w:firstLine="709"/>
        <w:jc w:val="both"/>
        <w:rPr>
          <w:szCs w:val="28"/>
          <w:lang w:val="uk-UA" w:eastAsia="uk-UA"/>
        </w:rPr>
      </w:pPr>
      <w:bookmarkStart w:id="104" w:name="bookmark109"/>
      <w:bookmarkEnd w:id="104"/>
      <w:r w:rsidRPr="007104AB">
        <w:rPr>
          <w:szCs w:val="28"/>
          <w:lang w:val="uk-UA" w:eastAsia="uk-UA"/>
        </w:rPr>
        <w:t xml:space="preserve">У разі залучення Підприємства до надання медичних послуг в рамках здійснення заходів боротьби з епідеміями та у випадках масових </w:t>
      </w:r>
      <w:r w:rsidRPr="007104AB">
        <w:rPr>
          <w:rFonts w:eastAsia="Cambria"/>
          <w:bCs/>
          <w:iCs/>
          <w:szCs w:val="28"/>
          <w:lang w:val="uk-UA" w:eastAsia="uk-UA"/>
        </w:rPr>
        <w:t>отруєнь</w:t>
      </w:r>
      <w:r w:rsidRPr="007104AB">
        <w:rPr>
          <w:szCs w:val="28"/>
          <w:lang w:val="uk-UA" w:eastAsia="uk-UA"/>
        </w:rPr>
        <w:t xml:space="preserve"> людей, фінансове покриття вартості зазначених медичних послуг забезпечується за рахунок бюджетних коштів в порядку та на умовах, </w:t>
      </w:r>
      <w:r w:rsidRPr="007104AB">
        <w:rPr>
          <w:bCs/>
          <w:szCs w:val="28"/>
          <w:lang w:val="uk-UA" w:eastAsia="uk-UA"/>
        </w:rPr>
        <w:t>встановлених</w:t>
      </w:r>
      <w:r w:rsidRPr="007104AB">
        <w:rPr>
          <w:szCs w:val="28"/>
          <w:lang w:val="uk-UA" w:eastAsia="uk-UA"/>
        </w:rPr>
        <w:t xml:space="preserve"> законодавством.</w:t>
      </w:r>
    </w:p>
    <w:p w14:paraId="5D1E086B" w14:textId="77777777" w:rsidR="00313F1E" w:rsidRPr="007104AB" w:rsidRDefault="00313F1E" w:rsidP="00061999">
      <w:pPr>
        <w:widowControl w:val="0"/>
        <w:tabs>
          <w:tab w:val="left" w:pos="1413"/>
          <w:tab w:val="left" w:pos="1560"/>
          <w:tab w:val="left" w:pos="1843"/>
        </w:tabs>
        <w:spacing w:after="0"/>
        <w:jc w:val="both"/>
        <w:rPr>
          <w:szCs w:val="28"/>
          <w:lang w:val="uk-UA" w:eastAsia="uk-UA"/>
        </w:rPr>
      </w:pPr>
    </w:p>
    <w:p w14:paraId="6435DCEA" w14:textId="77777777" w:rsidR="00313F1E" w:rsidRPr="007104AB" w:rsidRDefault="00313F1E" w:rsidP="00313F1E">
      <w:pPr>
        <w:keepNext/>
        <w:keepLines/>
        <w:widowControl w:val="0"/>
        <w:numPr>
          <w:ilvl w:val="0"/>
          <w:numId w:val="1"/>
        </w:numPr>
        <w:tabs>
          <w:tab w:val="left" w:pos="373"/>
          <w:tab w:val="left" w:pos="1560"/>
          <w:tab w:val="left" w:pos="1843"/>
        </w:tabs>
        <w:spacing w:after="0"/>
        <w:jc w:val="center"/>
        <w:outlineLvl w:val="0"/>
        <w:rPr>
          <w:rFonts w:eastAsia="Cambria"/>
          <w:b/>
          <w:bCs/>
          <w:i/>
          <w:iCs/>
          <w:szCs w:val="28"/>
          <w:lang w:val="uk-UA" w:eastAsia="uk-UA"/>
        </w:rPr>
      </w:pPr>
      <w:bookmarkStart w:id="105" w:name="bookmark112"/>
      <w:bookmarkStart w:id="106" w:name="bookmark110"/>
      <w:bookmarkStart w:id="107" w:name="bookmark111"/>
      <w:bookmarkStart w:id="108" w:name="bookmark113"/>
      <w:bookmarkEnd w:id="105"/>
      <w:r w:rsidRPr="007104AB">
        <w:rPr>
          <w:rFonts w:eastAsia="Cambria"/>
          <w:b/>
          <w:bCs/>
          <w:i/>
          <w:iCs/>
          <w:szCs w:val="28"/>
          <w:lang w:val="uk-UA" w:eastAsia="uk-UA"/>
        </w:rPr>
        <w:t>Права та обов'язки</w:t>
      </w:r>
      <w:bookmarkEnd w:id="106"/>
      <w:bookmarkEnd w:id="107"/>
      <w:bookmarkEnd w:id="108"/>
    </w:p>
    <w:p w14:paraId="0168FA5E" w14:textId="77777777" w:rsidR="00313F1E" w:rsidRPr="007104AB" w:rsidRDefault="00313F1E" w:rsidP="00313F1E">
      <w:pPr>
        <w:widowControl w:val="0"/>
        <w:numPr>
          <w:ilvl w:val="1"/>
          <w:numId w:val="1"/>
        </w:numPr>
        <w:tabs>
          <w:tab w:val="left" w:pos="1189"/>
          <w:tab w:val="left" w:pos="1560"/>
          <w:tab w:val="left" w:pos="1843"/>
        </w:tabs>
        <w:spacing w:after="0"/>
        <w:ind w:firstLine="709"/>
        <w:jc w:val="both"/>
        <w:rPr>
          <w:szCs w:val="28"/>
          <w:lang w:val="uk-UA" w:eastAsia="uk-UA"/>
        </w:rPr>
      </w:pPr>
      <w:bookmarkStart w:id="109" w:name="bookmark114"/>
      <w:bookmarkEnd w:id="109"/>
      <w:r w:rsidRPr="007104AB">
        <w:rPr>
          <w:szCs w:val="28"/>
          <w:lang w:val="uk-UA" w:eastAsia="uk-UA"/>
        </w:rPr>
        <w:t>Підприємство має право:</w:t>
      </w:r>
    </w:p>
    <w:p w14:paraId="33599734" w14:textId="77777777" w:rsidR="00313F1E" w:rsidRPr="007104AB" w:rsidRDefault="00313F1E" w:rsidP="00313F1E">
      <w:pPr>
        <w:widowControl w:val="0"/>
        <w:numPr>
          <w:ilvl w:val="2"/>
          <w:numId w:val="1"/>
        </w:numPr>
        <w:tabs>
          <w:tab w:val="left" w:pos="1463"/>
          <w:tab w:val="left" w:pos="1560"/>
          <w:tab w:val="left" w:pos="1843"/>
        </w:tabs>
        <w:spacing w:after="0"/>
        <w:ind w:firstLine="709"/>
        <w:jc w:val="both"/>
        <w:rPr>
          <w:szCs w:val="28"/>
          <w:lang w:val="uk-UA" w:eastAsia="uk-UA"/>
        </w:rPr>
      </w:pPr>
      <w:bookmarkStart w:id="110" w:name="bookmark115"/>
      <w:bookmarkEnd w:id="110"/>
      <w:r w:rsidRPr="007104AB">
        <w:rPr>
          <w:szCs w:val="28"/>
          <w:lang w:val="uk-UA" w:eastAsia="uk-UA"/>
        </w:rPr>
        <w:t>Звертатися у порядку, передбаченому законодавством України, до територіальних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0F0A826E" w14:textId="77777777" w:rsidR="00313F1E" w:rsidRPr="007104AB"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1" w:name="bookmark116"/>
      <w:bookmarkEnd w:id="111"/>
      <w:r w:rsidRPr="007104AB">
        <w:rPr>
          <w:szCs w:val="28"/>
          <w:lang w:val="uk-UA" w:eastAsia="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213A8174" w14:textId="77777777" w:rsidR="00313F1E" w:rsidRPr="007104AB"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2" w:name="bookmark117"/>
      <w:bookmarkEnd w:id="112"/>
      <w:r w:rsidRPr="007104AB">
        <w:rPr>
          <w:szCs w:val="28"/>
          <w:lang w:val="uk-UA" w:eastAsia="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14:paraId="5C8505E9" w14:textId="77777777" w:rsidR="00313F1E" w:rsidRPr="007104AB"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3" w:name="bookmark118"/>
      <w:bookmarkEnd w:id="113"/>
      <w:r w:rsidRPr="007104AB">
        <w:rPr>
          <w:szCs w:val="28"/>
          <w:lang w:val="uk-UA" w:eastAsia="uk-UA"/>
        </w:rPr>
        <w:t>Здійснювати співробітництво з іноземними організаціями відповідно до законодавства України.</w:t>
      </w:r>
    </w:p>
    <w:p w14:paraId="764097C4" w14:textId="77777777" w:rsidR="00313F1E" w:rsidRPr="007104AB" w:rsidRDefault="00313F1E" w:rsidP="00313F1E">
      <w:pPr>
        <w:widowControl w:val="0"/>
        <w:numPr>
          <w:ilvl w:val="2"/>
          <w:numId w:val="1"/>
        </w:numPr>
        <w:tabs>
          <w:tab w:val="left" w:pos="1431"/>
          <w:tab w:val="left" w:pos="1560"/>
          <w:tab w:val="left" w:pos="1843"/>
        </w:tabs>
        <w:spacing w:after="0"/>
        <w:ind w:firstLine="709"/>
        <w:jc w:val="both"/>
        <w:rPr>
          <w:szCs w:val="28"/>
          <w:lang w:val="uk-UA" w:eastAsia="uk-UA"/>
        </w:rPr>
      </w:pPr>
      <w:bookmarkStart w:id="114" w:name="bookmark119"/>
      <w:bookmarkEnd w:id="114"/>
      <w:r w:rsidRPr="007104AB">
        <w:rPr>
          <w:szCs w:val="28"/>
          <w:lang w:val="uk-UA" w:eastAsia="uk-UA"/>
        </w:rPr>
        <w:t xml:space="preserve">Володіти, користуватися і розпоряджатися закріпленим за ним </w:t>
      </w:r>
      <w:bookmarkStart w:id="115" w:name="bookmark120"/>
      <w:bookmarkEnd w:id="115"/>
      <w:r w:rsidRPr="007104AB">
        <w:rPr>
          <w:szCs w:val="28"/>
          <w:lang w:val="uk-UA" w:eastAsia="uk-UA"/>
        </w:rPr>
        <w:t xml:space="preserve">рухомим та нерухомим майном, фінансовими ресурсами та іншими цінностями в межах  визначених законодавством та цим Статутом, а також орендувати </w:t>
      </w:r>
      <w:bookmarkStart w:id="116" w:name="bookmark121"/>
      <w:bookmarkEnd w:id="116"/>
      <w:r w:rsidRPr="007104AB">
        <w:rPr>
          <w:szCs w:val="28"/>
          <w:lang w:val="uk-UA" w:eastAsia="uk-UA"/>
        </w:rPr>
        <w:t xml:space="preserve">рухоме </w:t>
      </w:r>
      <w:r w:rsidRPr="007104AB">
        <w:rPr>
          <w:szCs w:val="28"/>
          <w:lang w:val="uk-UA" w:eastAsia="uk-UA"/>
        </w:rPr>
        <w:lastRenderedPageBreak/>
        <w:t>та нерухоме майно, необхідне для здійснення господарської діяльності.</w:t>
      </w:r>
    </w:p>
    <w:p w14:paraId="270B33BD" w14:textId="77777777" w:rsidR="00313F1E" w:rsidRPr="007104AB"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7" w:name="bookmark122"/>
      <w:bookmarkEnd w:id="117"/>
      <w:r w:rsidRPr="007104AB">
        <w:rPr>
          <w:szCs w:val="28"/>
          <w:lang w:val="uk-UA" w:eastAsia="uk-UA"/>
        </w:rPr>
        <w:t>Самостійно визначати напрямки використання грошових коштів у порядку, визначеному законодавством України, враховуючи норми Статуту.</w:t>
      </w:r>
    </w:p>
    <w:p w14:paraId="73CCA51C" w14:textId="77777777" w:rsidR="00313F1E" w:rsidRPr="007104AB" w:rsidRDefault="00313F1E" w:rsidP="00313F1E">
      <w:pPr>
        <w:widowControl w:val="0"/>
        <w:numPr>
          <w:ilvl w:val="2"/>
          <w:numId w:val="1"/>
        </w:numPr>
        <w:tabs>
          <w:tab w:val="left" w:pos="1417"/>
          <w:tab w:val="left" w:pos="1560"/>
          <w:tab w:val="left" w:pos="1843"/>
        </w:tabs>
        <w:spacing w:after="0"/>
        <w:ind w:firstLine="709"/>
        <w:jc w:val="both"/>
        <w:rPr>
          <w:szCs w:val="28"/>
          <w:lang w:val="uk-UA" w:eastAsia="uk-UA"/>
        </w:rPr>
      </w:pPr>
      <w:bookmarkStart w:id="118" w:name="bookmark123"/>
      <w:bookmarkEnd w:id="118"/>
      <w:r w:rsidRPr="007104AB">
        <w:rPr>
          <w:szCs w:val="28"/>
          <w:lang w:val="uk-UA" w:eastAsia="uk-UA"/>
        </w:rPr>
        <w:t>Здійснювати будівництво, реконструкцію, капітальний та точний ремонт основних фондів у визначеному законодавством України порядку.</w:t>
      </w:r>
    </w:p>
    <w:p w14:paraId="0CE72002" w14:textId="77777777" w:rsidR="00313F1E" w:rsidRPr="007104AB" w:rsidRDefault="00313F1E" w:rsidP="00313F1E">
      <w:pPr>
        <w:widowControl w:val="0"/>
        <w:numPr>
          <w:ilvl w:val="2"/>
          <w:numId w:val="1"/>
        </w:numPr>
        <w:tabs>
          <w:tab w:val="left" w:pos="1420"/>
          <w:tab w:val="left" w:pos="1560"/>
          <w:tab w:val="left" w:pos="1843"/>
        </w:tabs>
        <w:spacing w:after="0"/>
        <w:ind w:firstLine="709"/>
        <w:jc w:val="both"/>
        <w:rPr>
          <w:szCs w:val="28"/>
          <w:lang w:val="uk-UA" w:eastAsia="uk-UA"/>
        </w:rPr>
      </w:pPr>
      <w:bookmarkStart w:id="119" w:name="bookmark124"/>
      <w:bookmarkEnd w:id="119"/>
      <w:r w:rsidRPr="007104AB">
        <w:rPr>
          <w:szCs w:val="28"/>
          <w:lang w:val="uk-UA" w:eastAsia="uk-UA"/>
        </w:rPr>
        <w:t>Залучати підприємства, установи та організації для реалізації своїх статутних  завдань у визначеному законодавством України порядку.</w:t>
      </w:r>
    </w:p>
    <w:p w14:paraId="19C39185" w14:textId="77777777" w:rsidR="00313F1E" w:rsidRPr="007104AB" w:rsidRDefault="00313F1E" w:rsidP="00313F1E">
      <w:pPr>
        <w:widowControl w:val="0"/>
        <w:numPr>
          <w:ilvl w:val="2"/>
          <w:numId w:val="1"/>
        </w:numPr>
        <w:tabs>
          <w:tab w:val="left" w:pos="1429"/>
          <w:tab w:val="left" w:pos="1560"/>
          <w:tab w:val="left" w:pos="1843"/>
        </w:tabs>
        <w:spacing w:after="0"/>
        <w:ind w:firstLine="709"/>
        <w:jc w:val="both"/>
        <w:rPr>
          <w:szCs w:val="28"/>
          <w:lang w:val="uk-UA" w:eastAsia="uk-UA"/>
        </w:rPr>
      </w:pPr>
      <w:bookmarkStart w:id="120" w:name="bookmark125"/>
      <w:bookmarkEnd w:id="120"/>
      <w:r w:rsidRPr="007104AB">
        <w:rPr>
          <w:szCs w:val="28"/>
          <w:lang w:val="uk-UA" w:eastAsia="uk-UA"/>
        </w:rPr>
        <w:t>Співпрацювати з іншими закладами охорони здоров’я, науковими установами та фізичними особами-підприємцями.</w:t>
      </w:r>
    </w:p>
    <w:p w14:paraId="7EB255E8" w14:textId="77777777" w:rsidR="00313F1E" w:rsidRPr="007104AB" w:rsidRDefault="00313F1E" w:rsidP="00313F1E">
      <w:pPr>
        <w:widowControl w:val="0"/>
        <w:numPr>
          <w:ilvl w:val="2"/>
          <w:numId w:val="1"/>
        </w:numPr>
        <w:tabs>
          <w:tab w:val="left" w:pos="1560"/>
          <w:tab w:val="left" w:pos="1843"/>
        </w:tabs>
        <w:spacing w:after="0"/>
        <w:ind w:firstLine="709"/>
        <w:jc w:val="both"/>
        <w:rPr>
          <w:szCs w:val="28"/>
          <w:lang w:val="uk-UA" w:eastAsia="uk-UA"/>
        </w:rPr>
      </w:pPr>
      <w:bookmarkStart w:id="121" w:name="bookmark126"/>
      <w:bookmarkEnd w:id="121"/>
      <w:r w:rsidRPr="007104AB">
        <w:rPr>
          <w:szCs w:val="28"/>
          <w:lang w:val="uk-UA" w:eastAsia="uk-UA"/>
        </w:rPr>
        <w:t>Надавати консультативну допомогу з питань, що належать до його компетенції, спеціалістам інших закладів охорони здоров’я за їх запитом.</w:t>
      </w:r>
    </w:p>
    <w:p w14:paraId="1A96A722" w14:textId="77777777" w:rsidR="00313F1E" w:rsidRPr="007104AB" w:rsidRDefault="00313F1E" w:rsidP="00313F1E">
      <w:pPr>
        <w:widowControl w:val="0"/>
        <w:numPr>
          <w:ilvl w:val="2"/>
          <w:numId w:val="1"/>
        </w:numPr>
        <w:tabs>
          <w:tab w:val="left" w:pos="1529"/>
          <w:tab w:val="left" w:pos="1560"/>
          <w:tab w:val="left" w:pos="1843"/>
        </w:tabs>
        <w:spacing w:after="0"/>
        <w:ind w:firstLine="709"/>
        <w:jc w:val="both"/>
        <w:rPr>
          <w:szCs w:val="28"/>
          <w:lang w:val="uk-UA" w:eastAsia="uk-UA"/>
        </w:rPr>
      </w:pPr>
      <w:bookmarkStart w:id="122" w:name="bookmark127"/>
      <w:bookmarkEnd w:id="122"/>
      <w:r w:rsidRPr="007104AB">
        <w:rPr>
          <w:szCs w:val="28"/>
          <w:lang w:val="uk-UA" w:eastAsia="uk-UA"/>
        </w:rPr>
        <w:t>Створювати структурні підрозділи Підприємства відповідно до чинного законодавства України за рішенням Засновника.</w:t>
      </w:r>
    </w:p>
    <w:p w14:paraId="209694F3" w14:textId="77777777" w:rsidR="00313F1E" w:rsidRPr="007104AB" w:rsidRDefault="00313F1E" w:rsidP="00313F1E">
      <w:pPr>
        <w:widowControl w:val="0"/>
        <w:numPr>
          <w:ilvl w:val="2"/>
          <w:numId w:val="1"/>
        </w:numPr>
        <w:tabs>
          <w:tab w:val="left" w:pos="1560"/>
          <w:tab w:val="left" w:pos="1843"/>
        </w:tabs>
        <w:spacing w:after="0"/>
        <w:ind w:firstLine="709"/>
        <w:jc w:val="both"/>
        <w:rPr>
          <w:szCs w:val="28"/>
          <w:lang w:val="uk-UA" w:eastAsia="uk-UA"/>
        </w:rPr>
      </w:pPr>
      <w:bookmarkStart w:id="123" w:name="bookmark128"/>
      <w:bookmarkEnd w:id="123"/>
      <w:r w:rsidRPr="007104AB">
        <w:rPr>
          <w:szCs w:val="28"/>
          <w:lang w:val="uk-UA" w:eastAsia="uk-UA"/>
        </w:rPr>
        <w:t>Надавати платні медичні послуги в межах чинного законодавства.</w:t>
      </w:r>
    </w:p>
    <w:p w14:paraId="4BDD00B3" w14:textId="77777777" w:rsidR="00313F1E" w:rsidRPr="007104AB" w:rsidRDefault="00313F1E" w:rsidP="00313F1E">
      <w:pPr>
        <w:widowControl w:val="0"/>
        <w:numPr>
          <w:ilvl w:val="2"/>
          <w:numId w:val="1"/>
        </w:numPr>
        <w:tabs>
          <w:tab w:val="left" w:pos="1560"/>
          <w:tab w:val="left" w:pos="1843"/>
        </w:tabs>
        <w:spacing w:after="0"/>
        <w:ind w:firstLine="709"/>
        <w:jc w:val="both"/>
        <w:rPr>
          <w:szCs w:val="28"/>
          <w:lang w:val="uk-UA" w:eastAsia="uk-UA"/>
        </w:rPr>
      </w:pPr>
      <w:bookmarkStart w:id="124" w:name="bookmark129"/>
      <w:bookmarkStart w:id="125" w:name="bookmark130"/>
      <w:bookmarkEnd w:id="124"/>
      <w:bookmarkEnd w:id="125"/>
      <w:r w:rsidRPr="007104AB">
        <w:rPr>
          <w:szCs w:val="28"/>
          <w:lang w:val="uk-UA" w:eastAsia="uk-UA"/>
        </w:rPr>
        <w:t>Здійснювати інші права, що не суперечать законодавству України.</w:t>
      </w:r>
    </w:p>
    <w:p w14:paraId="7870A55F" w14:textId="77777777" w:rsidR="00313F1E" w:rsidRPr="007104AB" w:rsidRDefault="00313F1E" w:rsidP="00313F1E">
      <w:pPr>
        <w:widowControl w:val="0"/>
        <w:numPr>
          <w:ilvl w:val="1"/>
          <w:numId w:val="1"/>
        </w:numPr>
        <w:tabs>
          <w:tab w:val="left" w:pos="1192"/>
          <w:tab w:val="left" w:pos="1560"/>
          <w:tab w:val="left" w:pos="1843"/>
        </w:tabs>
        <w:spacing w:after="0"/>
        <w:ind w:firstLine="709"/>
        <w:jc w:val="both"/>
        <w:rPr>
          <w:szCs w:val="28"/>
          <w:lang w:val="uk-UA" w:eastAsia="uk-UA"/>
        </w:rPr>
      </w:pPr>
      <w:bookmarkStart w:id="126" w:name="bookmark131"/>
      <w:bookmarkEnd w:id="126"/>
      <w:r w:rsidRPr="007104AB">
        <w:rPr>
          <w:szCs w:val="28"/>
          <w:lang w:val="uk-UA" w:eastAsia="uk-UA"/>
        </w:rPr>
        <w:t>Підприємство зобов’язане:</w:t>
      </w:r>
    </w:p>
    <w:p w14:paraId="14851F41" w14:textId="77777777" w:rsidR="00313F1E" w:rsidRPr="007104AB" w:rsidRDefault="00313F1E" w:rsidP="00313F1E">
      <w:pPr>
        <w:widowControl w:val="0"/>
        <w:numPr>
          <w:ilvl w:val="2"/>
          <w:numId w:val="1"/>
        </w:numPr>
        <w:tabs>
          <w:tab w:val="left" w:pos="1422"/>
          <w:tab w:val="left" w:pos="1560"/>
          <w:tab w:val="left" w:pos="1843"/>
        </w:tabs>
        <w:spacing w:after="0"/>
        <w:ind w:firstLine="709"/>
        <w:jc w:val="both"/>
        <w:rPr>
          <w:szCs w:val="28"/>
          <w:lang w:val="uk-UA" w:eastAsia="uk-UA"/>
        </w:rPr>
      </w:pPr>
      <w:bookmarkStart w:id="127" w:name="bookmark132"/>
      <w:bookmarkEnd w:id="127"/>
      <w:r w:rsidRPr="007104AB">
        <w:rPr>
          <w:szCs w:val="28"/>
          <w:lang w:val="uk-UA" w:eastAsia="uk-UA"/>
        </w:rPr>
        <w:t>Створювати належні умови для високопродуктивної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520CD043" w14:textId="77777777" w:rsidR="00313F1E" w:rsidRPr="007104AB" w:rsidRDefault="00313F1E" w:rsidP="00313F1E">
      <w:pPr>
        <w:widowControl w:val="0"/>
        <w:numPr>
          <w:ilvl w:val="2"/>
          <w:numId w:val="1"/>
        </w:numPr>
        <w:tabs>
          <w:tab w:val="left" w:pos="1422"/>
          <w:tab w:val="left" w:pos="1560"/>
          <w:tab w:val="left" w:pos="1843"/>
        </w:tabs>
        <w:spacing w:after="0"/>
        <w:ind w:firstLine="709"/>
        <w:jc w:val="both"/>
        <w:rPr>
          <w:szCs w:val="28"/>
          <w:lang w:val="uk-UA" w:eastAsia="uk-UA"/>
        </w:rPr>
      </w:pPr>
      <w:r w:rsidRPr="007104AB">
        <w:rPr>
          <w:szCs w:val="28"/>
          <w:lang w:val="uk-UA" w:eastAsia="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міської ради та Статутом.</w:t>
      </w:r>
    </w:p>
    <w:p w14:paraId="509E7766" w14:textId="77777777" w:rsidR="00313F1E" w:rsidRPr="007104AB" w:rsidRDefault="00313F1E" w:rsidP="00313F1E">
      <w:pPr>
        <w:pStyle w:val="a9"/>
        <w:widowControl w:val="0"/>
        <w:numPr>
          <w:ilvl w:val="2"/>
          <w:numId w:val="1"/>
        </w:numPr>
        <w:tabs>
          <w:tab w:val="left" w:pos="1422"/>
          <w:tab w:val="left" w:pos="1560"/>
          <w:tab w:val="left" w:pos="1843"/>
        </w:tabs>
        <w:spacing w:after="0"/>
        <w:ind w:left="0" w:firstLine="720"/>
        <w:jc w:val="both"/>
        <w:rPr>
          <w:szCs w:val="28"/>
          <w:lang w:val="uk-UA" w:eastAsia="uk-UA"/>
        </w:rPr>
      </w:pPr>
      <w:bookmarkStart w:id="128" w:name="bookmark133"/>
      <w:bookmarkEnd w:id="128"/>
      <w:r w:rsidRPr="007104AB">
        <w:rPr>
          <w:szCs w:val="28"/>
          <w:lang w:val="uk-UA" w:eastAsia="uk-UA"/>
        </w:rPr>
        <w:t>Забезпечувати належне та якісне надання медичних послуг населенню</w:t>
      </w:r>
    </w:p>
    <w:p w14:paraId="6A5774D2" w14:textId="77777777" w:rsidR="00313F1E" w:rsidRPr="007104AB" w:rsidRDefault="00313F1E" w:rsidP="00061999">
      <w:pPr>
        <w:widowControl w:val="0"/>
        <w:tabs>
          <w:tab w:val="left" w:pos="1425"/>
          <w:tab w:val="left" w:pos="1560"/>
          <w:tab w:val="left" w:pos="1843"/>
        </w:tabs>
        <w:spacing w:after="0"/>
        <w:ind w:firstLine="709"/>
        <w:jc w:val="both"/>
        <w:rPr>
          <w:szCs w:val="28"/>
          <w:lang w:val="uk-UA" w:eastAsia="uk-UA"/>
        </w:rPr>
      </w:pPr>
      <w:bookmarkStart w:id="129" w:name="bookmark134"/>
      <w:bookmarkEnd w:id="129"/>
      <w:r w:rsidRPr="007104AB">
        <w:rPr>
          <w:szCs w:val="28"/>
          <w:lang w:val="uk-UA" w:eastAsia="uk-UA"/>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для реалізації мети та предмету діяльності  згідно із Статутом.</w:t>
      </w:r>
    </w:p>
    <w:p w14:paraId="3829844A" w14:textId="77777777" w:rsidR="00313F1E" w:rsidRPr="007104AB" w:rsidRDefault="00313F1E" w:rsidP="00061999">
      <w:pPr>
        <w:widowControl w:val="0"/>
        <w:tabs>
          <w:tab w:val="left" w:pos="1477"/>
          <w:tab w:val="left" w:pos="1560"/>
          <w:tab w:val="left" w:pos="1843"/>
        </w:tabs>
        <w:spacing w:after="0"/>
        <w:ind w:firstLine="709"/>
        <w:jc w:val="both"/>
        <w:rPr>
          <w:szCs w:val="28"/>
          <w:lang w:val="uk-UA" w:eastAsia="uk-UA"/>
        </w:rPr>
      </w:pPr>
      <w:bookmarkStart w:id="130" w:name="bookmark135"/>
      <w:bookmarkEnd w:id="130"/>
      <w:r w:rsidRPr="007104AB">
        <w:rPr>
          <w:szCs w:val="28"/>
          <w:lang w:val="uk-UA" w:eastAsia="uk-UA"/>
        </w:rPr>
        <w:t>6.2.5. Здійснювати бухгалтерський облік, вести фінансову та статистичну звітність згідно з законодавством.</w:t>
      </w:r>
    </w:p>
    <w:p w14:paraId="2BC4E938" w14:textId="77777777" w:rsidR="00313F1E" w:rsidRPr="007104AB" w:rsidRDefault="00313F1E" w:rsidP="00061999">
      <w:pPr>
        <w:widowControl w:val="0"/>
        <w:tabs>
          <w:tab w:val="left" w:pos="1422"/>
          <w:tab w:val="left" w:pos="1560"/>
          <w:tab w:val="left" w:pos="1843"/>
        </w:tabs>
        <w:spacing w:after="0"/>
        <w:ind w:firstLine="709"/>
        <w:jc w:val="both"/>
        <w:rPr>
          <w:szCs w:val="28"/>
          <w:lang w:val="uk-UA" w:eastAsia="uk-UA"/>
        </w:rPr>
      </w:pPr>
      <w:bookmarkStart w:id="131" w:name="bookmark136"/>
      <w:bookmarkEnd w:id="131"/>
      <w:r w:rsidRPr="007104AB">
        <w:rPr>
          <w:szCs w:val="28"/>
          <w:lang w:val="uk-UA" w:eastAsia="uk-UA"/>
        </w:rPr>
        <w:t>6.2.6. Забезпечувати своєчасну сплату податкових</w:t>
      </w:r>
      <w:r w:rsidR="00061999" w:rsidRPr="007104AB">
        <w:rPr>
          <w:szCs w:val="28"/>
          <w:lang w:val="uk-UA" w:eastAsia="uk-UA"/>
        </w:rPr>
        <w:t xml:space="preserve"> та інших обов’язкових платежів</w:t>
      </w:r>
      <w:r w:rsidRPr="007104AB">
        <w:rPr>
          <w:szCs w:val="28"/>
          <w:lang w:val="uk-UA" w:eastAsia="uk-UA"/>
        </w:rPr>
        <w:t xml:space="preserve"> з урахуванням своєї статутної діяльності та відповідно до чинного законодавства України.</w:t>
      </w:r>
    </w:p>
    <w:p w14:paraId="3C33D71F" w14:textId="77777777" w:rsidR="00313F1E" w:rsidRPr="007104AB" w:rsidRDefault="00313F1E" w:rsidP="00061999">
      <w:pPr>
        <w:widowControl w:val="0"/>
        <w:tabs>
          <w:tab w:val="left" w:pos="1422"/>
          <w:tab w:val="left" w:pos="1560"/>
          <w:tab w:val="left" w:pos="1843"/>
        </w:tabs>
        <w:spacing w:after="0"/>
        <w:ind w:firstLine="709"/>
        <w:jc w:val="both"/>
        <w:rPr>
          <w:szCs w:val="28"/>
          <w:lang w:val="uk-UA" w:eastAsia="uk-UA"/>
        </w:rPr>
      </w:pPr>
      <w:bookmarkStart w:id="132" w:name="bookmark137"/>
      <w:bookmarkEnd w:id="132"/>
      <w:r w:rsidRPr="007104AB">
        <w:rPr>
          <w:szCs w:val="28"/>
          <w:lang w:val="uk-UA" w:eastAsia="uk-UA"/>
        </w:rPr>
        <w:t>6.2.7. Розробляти та реалізовувати кадрову політику, контролювати підвищення кваліфікації працівників Підприємства.</w:t>
      </w:r>
    </w:p>
    <w:p w14:paraId="2BD08892" w14:textId="77777777" w:rsidR="00313F1E" w:rsidRPr="007104AB" w:rsidRDefault="00313F1E" w:rsidP="00061999">
      <w:pPr>
        <w:widowControl w:val="0"/>
        <w:tabs>
          <w:tab w:val="left" w:pos="1435"/>
          <w:tab w:val="left" w:pos="1560"/>
          <w:tab w:val="left" w:pos="1843"/>
        </w:tabs>
        <w:spacing w:after="0"/>
        <w:ind w:firstLine="709"/>
        <w:jc w:val="both"/>
        <w:rPr>
          <w:szCs w:val="28"/>
          <w:lang w:val="uk-UA" w:eastAsia="uk-UA"/>
        </w:rPr>
      </w:pPr>
      <w:bookmarkStart w:id="133" w:name="bookmark138"/>
      <w:bookmarkEnd w:id="133"/>
      <w:r w:rsidRPr="007104AB">
        <w:rPr>
          <w:szCs w:val="28"/>
          <w:lang w:val="uk-UA" w:eastAsia="uk-UA"/>
        </w:rPr>
        <w:t>6.2.8. Акумулювати власні надходження та витрачати їх з метою забезпечення діяльності Підприємства відповідно до законодавства України та  Статуту.</w:t>
      </w:r>
    </w:p>
    <w:p w14:paraId="7A140760" w14:textId="77777777" w:rsidR="00313F1E" w:rsidRPr="007104AB" w:rsidRDefault="00313F1E" w:rsidP="00061999">
      <w:pPr>
        <w:widowControl w:val="0"/>
        <w:tabs>
          <w:tab w:val="left" w:pos="1422"/>
          <w:tab w:val="left" w:pos="1560"/>
          <w:tab w:val="left" w:pos="1843"/>
        </w:tabs>
        <w:spacing w:after="0"/>
        <w:ind w:firstLine="709"/>
        <w:jc w:val="both"/>
        <w:rPr>
          <w:szCs w:val="28"/>
          <w:lang w:val="uk-UA" w:eastAsia="uk-UA"/>
        </w:rPr>
      </w:pPr>
      <w:bookmarkStart w:id="134" w:name="bookmark139"/>
      <w:bookmarkEnd w:id="134"/>
      <w:r w:rsidRPr="007104AB">
        <w:rPr>
          <w:szCs w:val="28"/>
          <w:lang w:val="uk-UA" w:eastAsia="uk-UA"/>
        </w:rPr>
        <w:t>6.2.9. Отримувати спеціальні дозволи, ліцензії на діяльність в сфері медичних  послуг та лікувально-профілактичної допомоги, які підлягають ліцензуванню відповідно до законодавства України.</w:t>
      </w:r>
    </w:p>
    <w:p w14:paraId="6D6BF2DF" w14:textId="77777777" w:rsidR="00313F1E" w:rsidRPr="007104AB" w:rsidRDefault="00313F1E" w:rsidP="00061999">
      <w:pPr>
        <w:widowControl w:val="0"/>
        <w:tabs>
          <w:tab w:val="left" w:pos="1422"/>
          <w:tab w:val="left" w:pos="1560"/>
          <w:tab w:val="left" w:pos="1843"/>
        </w:tabs>
        <w:spacing w:after="0"/>
        <w:ind w:firstLine="851"/>
        <w:jc w:val="both"/>
        <w:rPr>
          <w:szCs w:val="28"/>
          <w:lang w:val="uk-UA" w:eastAsia="uk-UA"/>
        </w:rPr>
      </w:pPr>
    </w:p>
    <w:p w14:paraId="61513EBC" w14:textId="77777777" w:rsidR="00313F1E" w:rsidRPr="007104AB" w:rsidRDefault="00313F1E" w:rsidP="00061999">
      <w:pPr>
        <w:pStyle w:val="a9"/>
        <w:keepNext/>
        <w:keepLines/>
        <w:widowControl w:val="0"/>
        <w:numPr>
          <w:ilvl w:val="0"/>
          <w:numId w:val="1"/>
        </w:numPr>
        <w:spacing w:after="0"/>
        <w:jc w:val="center"/>
        <w:outlineLvl w:val="0"/>
        <w:rPr>
          <w:rFonts w:eastAsia="Cambria"/>
          <w:b/>
          <w:bCs/>
          <w:i/>
          <w:iCs/>
          <w:szCs w:val="28"/>
          <w:lang w:val="uk-UA" w:eastAsia="uk-UA"/>
        </w:rPr>
      </w:pPr>
      <w:bookmarkStart w:id="135" w:name="bookmark142"/>
      <w:bookmarkStart w:id="136" w:name="bookmark140"/>
      <w:bookmarkStart w:id="137" w:name="bookmark141"/>
      <w:bookmarkStart w:id="138" w:name="bookmark143"/>
      <w:bookmarkEnd w:id="135"/>
      <w:r w:rsidRPr="007104AB">
        <w:rPr>
          <w:rFonts w:eastAsia="Cambria"/>
          <w:b/>
          <w:bCs/>
          <w:i/>
          <w:iCs/>
          <w:szCs w:val="28"/>
          <w:lang w:val="uk-UA" w:eastAsia="uk-UA"/>
        </w:rPr>
        <w:t>Управління Підприємством</w:t>
      </w:r>
      <w:bookmarkEnd w:id="136"/>
      <w:bookmarkEnd w:id="137"/>
      <w:bookmarkEnd w:id="138"/>
    </w:p>
    <w:p w14:paraId="04E09787"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7.1. Управління Підприємством здійснює Долинська міська рада.</w:t>
      </w:r>
    </w:p>
    <w:p w14:paraId="3721D8BB" w14:textId="77777777" w:rsidR="00313F1E" w:rsidRPr="007104AB" w:rsidRDefault="00313F1E" w:rsidP="00061999">
      <w:pPr>
        <w:widowControl w:val="0"/>
        <w:tabs>
          <w:tab w:val="left" w:pos="1560"/>
          <w:tab w:val="left" w:pos="1843"/>
          <w:tab w:val="left" w:pos="8706"/>
        </w:tabs>
        <w:spacing w:after="0"/>
        <w:ind w:firstLine="851"/>
        <w:jc w:val="both"/>
        <w:rPr>
          <w:szCs w:val="28"/>
          <w:lang w:val="uk-UA" w:eastAsia="uk-UA"/>
        </w:rPr>
      </w:pPr>
      <w:r w:rsidRPr="007104AB">
        <w:rPr>
          <w:szCs w:val="28"/>
          <w:lang w:val="uk-UA" w:eastAsia="uk-UA"/>
        </w:rPr>
        <w:t>7.2. Поточне керівництво (</w:t>
      </w:r>
      <w:r w:rsidR="00061999" w:rsidRPr="007104AB">
        <w:rPr>
          <w:szCs w:val="28"/>
          <w:lang w:val="uk-UA" w:eastAsia="uk-UA"/>
        </w:rPr>
        <w:t>оперативне управління) здійснює</w:t>
      </w:r>
      <w:r w:rsidRPr="007104AB">
        <w:rPr>
          <w:szCs w:val="28"/>
          <w:lang w:val="uk-UA" w:eastAsia="uk-UA"/>
        </w:rPr>
        <w:t xml:space="preserve"> керівник Підприємства </w:t>
      </w:r>
      <w:r w:rsidR="00061999" w:rsidRPr="007104AB">
        <w:rPr>
          <w:szCs w:val="28"/>
          <w:lang w:val="uk-UA" w:eastAsia="uk-UA"/>
        </w:rPr>
        <w:t>–</w:t>
      </w:r>
      <w:r w:rsidRPr="007104AB">
        <w:rPr>
          <w:szCs w:val="28"/>
          <w:lang w:val="uk-UA" w:eastAsia="uk-UA"/>
        </w:rPr>
        <w:t xml:space="preserve"> Генеральний директор, який призначається на посаду на </w:t>
      </w:r>
      <w:r w:rsidRPr="007104AB">
        <w:rPr>
          <w:szCs w:val="28"/>
          <w:lang w:val="uk-UA" w:eastAsia="uk-UA"/>
        </w:rPr>
        <w:lastRenderedPageBreak/>
        <w:t>конкурсній основі і звільняється</w:t>
      </w:r>
      <w:r w:rsidR="00061999" w:rsidRPr="007104AB">
        <w:rPr>
          <w:szCs w:val="28"/>
          <w:lang w:val="uk-UA" w:eastAsia="uk-UA"/>
        </w:rPr>
        <w:t xml:space="preserve"> з неї</w:t>
      </w:r>
      <w:r w:rsidRPr="007104AB">
        <w:rPr>
          <w:szCs w:val="28"/>
          <w:lang w:val="uk-UA" w:eastAsia="uk-UA"/>
        </w:rPr>
        <w:t xml:space="preserve"> міським головою, шляхом укладення контрак</w:t>
      </w:r>
      <w:r w:rsidR="00061999" w:rsidRPr="007104AB">
        <w:rPr>
          <w:szCs w:val="28"/>
          <w:lang w:val="uk-UA" w:eastAsia="uk-UA"/>
        </w:rPr>
        <w:t>ту, відповідно до положення про</w:t>
      </w:r>
      <w:r w:rsidRPr="007104AB">
        <w:rPr>
          <w:szCs w:val="28"/>
          <w:lang w:val="uk-UA" w:eastAsia="uk-UA"/>
        </w:rPr>
        <w:t xml:space="preserve"> ПОРЯДОК проведення конкурсу на зайняття посади керівника державного, комунального закладу охорони здоров’я. Строк найму, права, обов’язки і відповідальність Директора, умови його матеріального забезпечення, інші умови найму визначаються контрактом.</w:t>
      </w:r>
    </w:p>
    <w:p w14:paraId="28844ABD" w14:textId="77777777" w:rsidR="00313F1E" w:rsidRPr="007104AB" w:rsidRDefault="00313F1E" w:rsidP="00061999">
      <w:pPr>
        <w:widowControl w:val="0"/>
        <w:tabs>
          <w:tab w:val="left" w:pos="1560"/>
          <w:tab w:val="left" w:pos="1843"/>
          <w:tab w:val="left" w:pos="8706"/>
        </w:tabs>
        <w:spacing w:after="0"/>
        <w:ind w:firstLine="851"/>
        <w:jc w:val="both"/>
        <w:rPr>
          <w:szCs w:val="28"/>
          <w:lang w:val="uk-UA" w:eastAsia="uk-UA"/>
        </w:rPr>
      </w:pPr>
      <w:r w:rsidRPr="007104AB">
        <w:rPr>
          <w:szCs w:val="28"/>
          <w:lang w:val="uk-UA" w:eastAsia="uk-UA"/>
        </w:rPr>
        <w:t>Наглядова рада Підприємства (у разі її утворення) контролює та спрямовує діяльність Директора Підприємства. Порядок утворення Наглядової ради, організація діяльності та ліквідацію Наглядової ради та її комітетів, порядок призначення членів Наглядової ради затверджується рішенням Засновника.</w:t>
      </w:r>
    </w:p>
    <w:p w14:paraId="7633EF1A" w14:textId="77777777" w:rsidR="00313F1E" w:rsidRPr="007104AB" w:rsidRDefault="00313F1E" w:rsidP="00061999">
      <w:pPr>
        <w:widowControl w:val="0"/>
        <w:tabs>
          <w:tab w:val="left" w:pos="1560"/>
          <w:tab w:val="left" w:pos="1843"/>
          <w:tab w:val="left" w:pos="8706"/>
        </w:tabs>
        <w:spacing w:after="0"/>
        <w:ind w:firstLine="851"/>
        <w:jc w:val="both"/>
        <w:rPr>
          <w:szCs w:val="28"/>
          <w:lang w:val="uk-UA" w:eastAsia="uk-UA"/>
        </w:rPr>
      </w:pPr>
      <w:r w:rsidRPr="007104AB">
        <w:rPr>
          <w:szCs w:val="28"/>
          <w:lang w:val="uk-UA" w:eastAsia="uk-UA"/>
        </w:rPr>
        <w:t>7.3. Засновник:</w:t>
      </w:r>
    </w:p>
    <w:p w14:paraId="4168AC5C"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7.3.1. Затверджує плани діяльності та звіти про їх виконання;</w:t>
      </w:r>
    </w:p>
    <w:p w14:paraId="67A91F42"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7.3.2. Затверджує Статут Підприємства та зміни до нього;</w:t>
      </w:r>
    </w:p>
    <w:p w14:paraId="5E211F03"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7.3.3. Затверджує фінансовий план Підприємства та контролює його виконання;</w:t>
      </w:r>
    </w:p>
    <w:p w14:paraId="37AF8F7B"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 xml:space="preserve">7.3.4.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договори застави. </w:t>
      </w:r>
    </w:p>
    <w:p w14:paraId="65202FE8"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 xml:space="preserve">7.3.5. Погоджує створення філій, представництв, відділень та інших відокремлених </w:t>
      </w:r>
      <w:r w:rsidR="00061999" w:rsidRPr="007104AB">
        <w:rPr>
          <w:szCs w:val="28"/>
          <w:lang w:val="uk-UA" w:eastAsia="uk-UA"/>
        </w:rPr>
        <w:t>підрозділів Підприємства (далі –</w:t>
      </w:r>
      <w:r w:rsidRPr="007104AB">
        <w:rPr>
          <w:szCs w:val="28"/>
          <w:lang w:val="uk-UA" w:eastAsia="uk-UA"/>
        </w:rPr>
        <w:t xml:space="preserve"> Філії). Такі Філії діють відповідно до Положення про них, погодженого із Засновником та затвердженого наказом директора Підприємства.</w:t>
      </w:r>
    </w:p>
    <w:p w14:paraId="1EDAC966"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7.3.6. Здійснює контроль за ефективністю використання майна, що є власністю Долинської територіальної громади та закріплене за Підприємством на праві оперативного управління;</w:t>
      </w:r>
    </w:p>
    <w:p w14:paraId="4A6D1A08"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7.3.7. Затверджує Положення про платні медичні послуги, що надає Підприємство.</w:t>
      </w:r>
    </w:p>
    <w:p w14:paraId="568C85CA"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7.3.8.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67F56AE6"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 xml:space="preserve">7.4. Засновник зобов’язаний забезпечити фінансування на оплату енергоносіїв, </w:t>
      </w:r>
      <w:proofErr w:type="spellStart"/>
      <w:r w:rsidRPr="007104AB">
        <w:rPr>
          <w:szCs w:val="28"/>
          <w:lang w:val="uk-UA" w:eastAsia="uk-UA"/>
        </w:rPr>
        <w:t>пропорційно</w:t>
      </w:r>
      <w:proofErr w:type="spellEnd"/>
      <w:r w:rsidRPr="007104AB">
        <w:rPr>
          <w:szCs w:val="28"/>
          <w:lang w:val="uk-UA" w:eastAsia="uk-UA"/>
        </w:rPr>
        <w:t xml:space="preserve"> до фактичного їх споживання.  </w:t>
      </w:r>
    </w:p>
    <w:p w14:paraId="4D12F58F"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7.5. Засновник делегує міському голові право укладати з Підприємством договори про надання медичного обслуговування за рахунок коштів місцевого бюджету.</w:t>
      </w:r>
    </w:p>
    <w:p w14:paraId="6B636063"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7.6.  Генеральний директор Підприємства:</w:t>
      </w:r>
    </w:p>
    <w:p w14:paraId="5E75B651"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7.6.1. Діє без довіреності від імені Підприємства, представляє його інтереси органах державної влади і органах місцевого самоврядування, інших органах у відносинах з іншими юридичними та фізичними о</w:t>
      </w:r>
      <w:r w:rsidR="003210CF" w:rsidRPr="007104AB">
        <w:rPr>
          <w:szCs w:val="28"/>
          <w:lang w:val="uk-UA" w:eastAsia="uk-UA"/>
        </w:rPr>
        <w:t>собами, підписує від його імені</w:t>
      </w:r>
      <w:r w:rsidRPr="007104AB">
        <w:rPr>
          <w:szCs w:val="28"/>
          <w:lang w:val="uk-UA" w:eastAsia="uk-UA"/>
        </w:rPr>
        <w:t xml:space="preserve"> документи та видає довіреності та делегує право підпису іншим посадовим особам Підприємст</w:t>
      </w:r>
      <w:r w:rsidR="003210CF" w:rsidRPr="007104AB">
        <w:rPr>
          <w:szCs w:val="28"/>
          <w:lang w:val="uk-UA" w:eastAsia="uk-UA"/>
        </w:rPr>
        <w:t>ва, укладає договори, відкриває</w:t>
      </w:r>
      <w:r w:rsidRPr="007104AB">
        <w:rPr>
          <w:szCs w:val="28"/>
          <w:lang w:val="uk-UA" w:eastAsia="uk-UA"/>
        </w:rPr>
        <w:t xml:space="preserve"> в органах Державної казначейської служби України та в установах банків поточні   та інші рахунки;</w:t>
      </w:r>
    </w:p>
    <w:p w14:paraId="64E0211B" w14:textId="77777777" w:rsidR="00313F1E" w:rsidRPr="007104AB" w:rsidRDefault="00313F1E" w:rsidP="003210CF">
      <w:pPr>
        <w:pStyle w:val="af"/>
        <w:spacing w:before="0" w:beforeAutospacing="0" w:after="0" w:afterAutospacing="0"/>
        <w:ind w:firstLine="851"/>
        <w:jc w:val="both"/>
        <w:rPr>
          <w:lang w:val="uk-UA"/>
        </w:rPr>
      </w:pPr>
      <w:r w:rsidRPr="007104AB">
        <w:rPr>
          <w:sz w:val="28"/>
          <w:szCs w:val="28"/>
          <w:lang w:val="uk-UA"/>
        </w:rPr>
        <w:t>7.6.2. Самостійно вирішує питання діяльності Підприємства за винятком випадків, віднесені законодавством України та цим Статутом до компетенції  Засновника</w:t>
      </w:r>
      <w:r w:rsidRPr="007104AB">
        <w:rPr>
          <w:lang w:val="uk-UA"/>
        </w:rPr>
        <w:t>;</w:t>
      </w:r>
    </w:p>
    <w:p w14:paraId="0563074B" w14:textId="77777777" w:rsidR="00313F1E" w:rsidRPr="007104AB" w:rsidRDefault="00313F1E" w:rsidP="003210CF">
      <w:pPr>
        <w:widowControl w:val="0"/>
        <w:spacing w:after="0"/>
        <w:ind w:firstLine="851"/>
        <w:jc w:val="both"/>
        <w:rPr>
          <w:szCs w:val="28"/>
          <w:lang w:val="uk-UA" w:eastAsia="uk-UA"/>
        </w:rPr>
      </w:pPr>
      <w:bookmarkStart w:id="139" w:name="bookmark144"/>
      <w:bookmarkStart w:id="140" w:name="bookmark145"/>
      <w:bookmarkEnd w:id="139"/>
      <w:bookmarkEnd w:id="140"/>
      <w:r w:rsidRPr="007104AB">
        <w:rPr>
          <w:szCs w:val="28"/>
          <w:lang w:val="uk-UA" w:eastAsia="uk-UA"/>
        </w:rPr>
        <w:t xml:space="preserve">7.6.3. Організовує роботу Підприємства щодо надання населенню послуг </w:t>
      </w:r>
      <w:r w:rsidRPr="007104AB">
        <w:rPr>
          <w:szCs w:val="28"/>
          <w:lang w:val="uk-UA" w:eastAsia="uk-UA"/>
        </w:rPr>
        <w:lastRenderedPageBreak/>
        <w:t>з медичного обслуговування згідно з вимогами нормативно-правових актів.</w:t>
      </w:r>
      <w:bookmarkStart w:id="141" w:name="bookmark146"/>
      <w:bookmarkEnd w:id="141"/>
    </w:p>
    <w:p w14:paraId="431B6CBC" w14:textId="77777777" w:rsidR="00313F1E" w:rsidRPr="007104AB" w:rsidRDefault="00313F1E" w:rsidP="00061999">
      <w:pPr>
        <w:widowControl w:val="0"/>
        <w:tabs>
          <w:tab w:val="left" w:pos="948"/>
          <w:tab w:val="left" w:pos="1560"/>
          <w:tab w:val="left" w:pos="1843"/>
        </w:tabs>
        <w:spacing w:after="0"/>
        <w:ind w:firstLine="851"/>
        <w:jc w:val="both"/>
        <w:rPr>
          <w:szCs w:val="28"/>
          <w:lang w:val="uk-UA" w:eastAsia="uk-UA"/>
        </w:rPr>
      </w:pPr>
      <w:r w:rsidRPr="007104AB">
        <w:rPr>
          <w:szCs w:val="28"/>
          <w:lang w:val="uk-UA" w:eastAsia="uk-UA"/>
        </w:rPr>
        <w:t>7.6.4. Забезпечує складання проекту фінансового плану  Підприємства та подання цього проєкту для затвердження Засновнику Підприємства.</w:t>
      </w:r>
    </w:p>
    <w:p w14:paraId="0E2753BF" w14:textId="77777777" w:rsidR="00313F1E" w:rsidRPr="007104AB" w:rsidRDefault="00313F1E" w:rsidP="00061999">
      <w:pPr>
        <w:widowControl w:val="0"/>
        <w:tabs>
          <w:tab w:val="left" w:pos="917"/>
          <w:tab w:val="left" w:pos="1560"/>
          <w:tab w:val="left" w:pos="1843"/>
        </w:tabs>
        <w:spacing w:after="0"/>
        <w:ind w:firstLine="851"/>
        <w:jc w:val="both"/>
        <w:rPr>
          <w:szCs w:val="28"/>
          <w:lang w:val="uk-UA" w:eastAsia="uk-UA"/>
        </w:rPr>
      </w:pPr>
      <w:bookmarkStart w:id="142" w:name="bookmark147"/>
      <w:bookmarkEnd w:id="142"/>
      <w:r w:rsidRPr="007104AB">
        <w:rPr>
          <w:szCs w:val="28"/>
          <w:lang w:val="uk-UA" w:eastAsia="uk-UA"/>
        </w:rPr>
        <w:t>7.6.5. Забезпечує подання Засновнику звіту про виконання фінансового плану Підприємства в паперовому та електронному вигляді щокварталу.</w:t>
      </w:r>
    </w:p>
    <w:p w14:paraId="15C48BFF"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Звіт про виконання фінансового плану Підприємства подається разом з пояснювальною   запискою щодо результатів його діяльності за квартал та із зазначенням за окремими чинниками значних відхилень фактичних показників  від планових.</w:t>
      </w:r>
    </w:p>
    <w:p w14:paraId="303B85A9"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Звіт  про виконання фінансового плану Підприємства за IV квартал подається разом із звітом про його виконання за рік.</w:t>
      </w:r>
    </w:p>
    <w:p w14:paraId="76837DEE" w14:textId="42687233"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7.6.6. Несе відповідальність за формування та виконання фінансового  плану розвитку Підприємства, результати його господарської</w:t>
      </w:r>
      <w:r w:rsidR="007104AB">
        <w:rPr>
          <w:szCs w:val="28"/>
          <w:lang w:val="uk-UA" w:eastAsia="uk-UA"/>
        </w:rPr>
        <w:t xml:space="preserve"> </w:t>
      </w:r>
      <w:r w:rsidRPr="007104AB">
        <w:rPr>
          <w:szCs w:val="28"/>
          <w:lang w:val="uk-UA" w:eastAsia="uk-UA"/>
        </w:rPr>
        <w:t>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що перебуває у власності Долинської територіальної громади і доходу згідно з вимогами законодавства України, цього Статуту та укладених Підприємством договорів;</w:t>
      </w:r>
    </w:p>
    <w:p w14:paraId="2D8315FD"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7.6.7. Користується правом розпорядження майном та коштами Підприємства відповідно до чинного законодавства України та цього Статуту. Забезпечує ефективне використання і збереження закріпленого за Підприємством на праві оперативного управління майна;</w:t>
      </w:r>
    </w:p>
    <w:p w14:paraId="18EF4E93" w14:textId="77777777" w:rsidR="00313F1E" w:rsidRPr="007104AB" w:rsidRDefault="00313F1E" w:rsidP="00061999">
      <w:pPr>
        <w:tabs>
          <w:tab w:val="left" w:pos="1388"/>
          <w:tab w:val="left" w:pos="1560"/>
          <w:tab w:val="left" w:pos="1843"/>
        </w:tabs>
        <w:spacing w:after="0"/>
        <w:ind w:firstLine="851"/>
        <w:jc w:val="both"/>
        <w:rPr>
          <w:szCs w:val="28"/>
          <w:lang w:val="uk-UA"/>
        </w:rPr>
      </w:pPr>
      <w:r w:rsidRPr="007104AB">
        <w:rPr>
          <w:szCs w:val="28"/>
          <w:lang w:val="uk-UA"/>
        </w:rPr>
        <w:t>7.6.8. У межах своєї компетенції видає накази та інші акти, дає вказівки, обов’язкові для всіх підрозділів та працівників Підприємства;</w:t>
      </w:r>
    </w:p>
    <w:p w14:paraId="2FA611B4"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7.6.9. Забезпечує контроль за веденням та зберіганням медичної та іншої документації;</w:t>
      </w:r>
    </w:p>
    <w:p w14:paraId="1101F7FE"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7.6.10. У строки і в порядку, встановлені чинним законодавством України, повідомляє відповідні органи про будь-які зміни в даних про Підприємство, внесення яких до Єдиного державного реєстру</w:t>
      </w:r>
      <w:r w:rsidR="003210CF" w:rsidRPr="007104AB">
        <w:rPr>
          <w:szCs w:val="28"/>
          <w:lang w:val="uk-UA"/>
        </w:rPr>
        <w:t xml:space="preserve"> юридичних осіб, фізичних осіб-</w:t>
      </w:r>
      <w:r w:rsidRPr="007104AB">
        <w:rPr>
          <w:szCs w:val="28"/>
          <w:lang w:val="uk-UA"/>
        </w:rPr>
        <w:t>підприємців та громадських формувань є обов’язковим;</w:t>
      </w:r>
    </w:p>
    <w:p w14:paraId="13937756"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7.6.11. Подає в установленому порядку Засновнику квартальну, річну, фінансову, бухгалтерську, статистичну та іншу звітність Підприємства,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14:paraId="1B55CA3A"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7.6.12. Приймає рішення про прийняття на роботу, звільнення з роботи працівників Підприємства, а також інші, передбачені чинним законодавством України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Підприємства. Створює умови підвищення фахового і кваліфікаційного рівня працівників Підприємства згідно із затвердженим в установленому порядку штатним розписом Підприємства;</w:t>
      </w:r>
    </w:p>
    <w:p w14:paraId="453BDE73"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7.6.13. Забезпечує проведення колективних переговорів, укладення колективного договору Підприємства в порядку, визначеному чинним законодавством України;</w:t>
      </w:r>
    </w:p>
    <w:p w14:paraId="24D1B147"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lastRenderedPageBreak/>
        <w:t>7.6.14.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Підприємства;</w:t>
      </w:r>
    </w:p>
    <w:p w14:paraId="1B8ABFEB"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 xml:space="preserve">7.6.15. Розробляє штатний розпис Підприємства, зміни до нього  та подає на погодження міському голові. </w:t>
      </w:r>
    </w:p>
    <w:p w14:paraId="34F16D05"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7.6.16. Розробляє і затверджує форми і системи оплати праці в установленому порядку, встановлює працівникам Підприємства премії, винагороди, надбавки і доплати на умовах, передбачених колективним договором (в разі його укладання) та чинним законодавством України.</w:t>
      </w:r>
    </w:p>
    <w:p w14:paraId="2CF019B5"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7.6.17.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14:paraId="1216F3C6" w14:textId="77777777" w:rsidR="00313F1E" w:rsidRPr="007104AB" w:rsidRDefault="00313F1E" w:rsidP="00061999">
      <w:pPr>
        <w:tabs>
          <w:tab w:val="left" w:pos="1531"/>
          <w:tab w:val="left" w:pos="1560"/>
          <w:tab w:val="left" w:pos="1843"/>
        </w:tabs>
        <w:spacing w:after="0"/>
        <w:ind w:firstLine="851"/>
        <w:jc w:val="both"/>
        <w:rPr>
          <w:szCs w:val="28"/>
          <w:lang w:val="uk-UA"/>
        </w:rPr>
      </w:pPr>
      <w:r w:rsidRPr="007104AB">
        <w:rPr>
          <w:szCs w:val="28"/>
          <w:lang w:val="uk-UA"/>
        </w:rPr>
        <w:t>7.6.18. Вживає заходів щодо своєчасної та в повному обсязі виплати заробітної плати, а також передбачених чинним законодавством України податків, зборів та інших обов’язкових платежів;</w:t>
      </w:r>
    </w:p>
    <w:p w14:paraId="15929D31" w14:textId="77777777" w:rsidR="00313F1E" w:rsidRPr="007104AB" w:rsidRDefault="00313F1E" w:rsidP="00061999">
      <w:pPr>
        <w:tabs>
          <w:tab w:val="left" w:pos="1531"/>
          <w:tab w:val="left" w:pos="1560"/>
          <w:tab w:val="left" w:pos="1843"/>
        </w:tabs>
        <w:spacing w:after="0"/>
        <w:ind w:firstLine="851"/>
        <w:jc w:val="both"/>
        <w:rPr>
          <w:szCs w:val="28"/>
          <w:lang w:val="uk-UA"/>
        </w:rPr>
      </w:pPr>
      <w:r w:rsidRPr="007104AB">
        <w:rPr>
          <w:szCs w:val="28"/>
          <w:lang w:val="uk-UA"/>
        </w:rPr>
        <w:t>7.6.19. Несе відповідальність за збитки, завдані Підприємству з його вини в порядку, визначеному чинним законодавством України;</w:t>
      </w:r>
    </w:p>
    <w:p w14:paraId="34A5255C" w14:textId="77777777" w:rsidR="00313F1E" w:rsidRPr="007104AB" w:rsidRDefault="00313F1E" w:rsidP="00061999">
      <w:pPr>
        <w:tabs>
          <w:tab w:val="left" w:pos="1531"/>
          <w:tab w:val="left" w:pos="1560"/>
          <w:tab w:val="left" w:pos="1843"/>
        </w:tabs>
        <w:spacing w:after="0"/>
        <w:ind w:firstLine="851"/>
        <w:jc w:val="both"/>
        <w:rPr>
          <w:szCs w:val="28"/>
          <w:lang w:val="uk-UA"/>
        </w:rPr>
      </w:pPr>
      <w:r w:rsidRPr="007104AB">
        <w:rPr>
          <w:szCs w:val="28"/>
          <w:lang w:val="uk-UA"/>
        </w:rPr>
        <w:t>7.6.20. Затверджує положення про структурні підрозділи Підприємства, інші положення та порядки, що мають системний характер.</w:t>
      </w:r>
    </w:p>
    <w:p w14:paraId="3E971BFB"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7.6.21. За рішенням Засновника та відповідно до вимог чинного законодавства України має право укладати договори оренди майна;</w:t>
      </w:r>
    </w:p>
    <w:p w14:paraId="461932B1" w14:textId="77777777" w:rsidR="00313F1E" w:rsidRPr="007104AB" w:rsidRDefault="00313F1E" w:rsidP="00061999">
      <w:pPr>
        <w:tabs>
          <w:tab w:val="left" w:pos="1532"/>
          <w:tab w:val="left" w:pos="1560"/>
          <w:tab w:val="left" w:pos="1843"/>
        </w:tabs>
        <w:spacing w:after="0"/>
        <w:ind w:firstLine="851"/>
        <w:jc w:val="both"/>
        <w:rPr>
          <w:szCs w:val="28"/>
          <w:lang w:val="uk-UA"/>
        </w:rPr>
      </w:pPr>
      <w:r w:rsidRPr="007104AB">
        <w:rPr>
          <w:szCs w:val="28"/>
          <w:lang w:val="uk-UA"/>
        </w:rPr>
        <w:t>7.6.22. За рішенням Засновника, створює філії та представництва Підприємства та затверджує положення про них.</w:t>
      </w:r>
    </w:p>
    <w:p w14:paraId="4FBA8738"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7.6.23. Вирішує інші питання віднесені до компетенції Генерального директора Підприємства згідно із законодавством України, цим Статутом та контрактом.</w:t>
      </w:r>
    </w:p>
    <w:p w14:paraId="41E23DCB" w14:textId="77777777" w:rsidR="00313F1E" w:rsidRPr="007104AB" w:rsidRDefault="00313F1E" w:rsidP="00061999">
      <w:pPr>
        <w:tabs>
          <w:tab w:val="left" w:pos="1532"/>
          <w:tab w:val="left" w:pos="1560"/>
          <w:tab w:val="left" w:pos="1843"/>
        </w:tabs>
        <w:spacing w:after="0"/>
        <w:ind w:firstLine="851"/>
        <w:jc w:val="both"/>
        <w:rPr>
          <w:szCs w:val="28"/>
          <w:lang w:val="uk-UA"/>
        </w:rPr>
      </w:pPr>
      <w:r w:rsidRPr="007104AB">
        <w:rPr>
          <w:szCs w:val="28"/>
          <w:lang w:val="uk-UA"/>
        </w:rPr>
        <w:t>7.6.24.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1F697568" w14:textId="77777777" w:rsidR="00313F1E" w:rsidRPr="007104AB" w:rsidRDefault="00313F1E" w:rsidP="00061999">
      <w:pPr>
        <w:tabs>
          <w:tab w:val="left" w:pos="1532"/>
          <w:tab w:val="left" w:pos="1560"/>
          <w:tab w:val="left" w:pos="1843"/>
        </w:tabs>
        <w:spacing w:after="0"/>
        <w:ind w:firstLine="851"/>
        <w:jc w:val="both"/>
        <w:rPr>
          <w:szCs w:val="28"/>
          <w:lang w:val="uk-UA"/>
        </w:rPr>
      </w:pPr>
      <w:r w:rsidRPr="007104AB">
        <w:rPr>
          <w:szCs w:val="28"/>
          <w:lang w:val="uk-UA"/>
        </w:rPr>
        <w:t>7.6.25. У разі відсутності Генерального директора Підприємства або неможливості ним виконувати свої обов’язки з інших причин, його обов’язки виконує заступник Генерального директора чи інша особа згідно з функціональними (посадовими) обов’язками.</w:t>
      </w:r>
    </w:p>
    <w:p w14:paraId="2BC9D666" w14:textId="77777777" w:rsidR="00313F1E" w:rsidRPr="007104AB" w:rsidRDefault="00313F1E" w:rsidP="00061999">
      <w:pPr>
        <w:tabs>
          <w:tab w:val="left" w:pos="1191"/>
          <w:tab w:val="left" w:pos="1560"/>
          <w:tab w:val="left" w:pos="1843"/>
        </w:tabs>
        <w:spacing w:after="0"/>
        <w:ind w:firstLine="851"/>
        <w:jc w:val="both"/>
        <w:rPr>
          <w:szCs w:val="28"/>
          <w:lang w:val="uk-UA"/>
        </w:rPr>
      </w:pPr>
      <w:r w:rsidRPr="007104AB">
        <w:rPr>
          <w:szCs w:val="28"/>
          <w:lang w:val="uk-UA"/>
        </w:rPr>
        <w:t>7.7. З метою сприяння реалізації права громадян на участь в управлінні охороною здоров’я, ефективного громадського контролю за діяльністю Підприємства на Підприємстві за рішенням Засновника утворюється спостережна рада. Порядок утворення, права, обов’язки спостережної ради Підприємства і положення про неї затверджуються Засновником відповідно до вимог чинного законодавства.</w:t>
      </w:r>
    </w:p>
    <w:p w14:paraId="7932C2B2" w14:textId="77777777" w:rsidR="00313F1E" w:rsidRPr="007104AB" w:rsidRDefault="00313F1E" w:rsidP="00061999">
      <w:pPr>
        <w:tabs>
          <w:tab w:val="left" w:pos="1182"/>
          <w:tab w:val="left" w:pos="1560"/>
          <w:tab w:val="left" w:pos="1843"/>
        </w:tabs>
        <w:spacing w:after="0"/>
        <w:ind w:firstLine="851"/>
        <w:jc w:val="both"/>
        <w:rPr>
          <w:szCs w:val="28"/>
          <w:lang w:val="uk-UA"/>
        </w:rPr>
      </w:pPr>
      <w:r w:rsidRPr="007104AB">
        <w:rPr>
          <w:szCs w:val="28"/>
          <w:lang w:val="uk-UA"/>
        </w:rPr>
        <w:t>7.8.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Генерального директора Підприємства.</w:t>
      </w:r>
    </w:p>
    <w:p w14:paraId="2B6416FC" w14:textId="77777777" w:rsidR="00313F1E" w:rsidRPr="007104AB" w:rsidRDefault="00313F1E" w:rsidP="00061999">
      <w:pPr>
        <w:tabs>
          <w:tab w:val="left" w:pos="1182"/>
          <w:tab w:val="left" w:pos="1560"/>
          <w:tab w:val="left" w:pos="1843"/>
        </w:tabs>
        <w:spacing w:after="0"/>
        <w:ind w:firstLine="851"/>
        <w:jc w:val="both"/>
        <w:rPr>
          <w:szCs w:val="28"/>
          <w:lang w:val="uk-UA"/>
        </w:rPr>
      </w:pPr>
    </w:p>
    <w:p w14:paraId="39D27FD0" w14:textId="77777777" w:rsidR="00313F1E" w:rsidRPr="007104AB" w:rsidRDefault="00313F1E" w:rsidP="003210CF">
      <w:pPr>
        <w:tabs>
          <w:tab w:val="left" w:pos="1560"/>
          <w:tab w:val="left" w:pos="1843"/>
        </w:tabs>
        <w:spacing w:after="0"/>
        <w:jc w:val="center"/>
        <w:rPr>
          <w:rFonts w:eastAsia="Cambria"/>
          <w:b/>
          <w:bCs/>
          <w:i/>
          <w:iCs/>
          <w:szCs w:val="28"/>
          <w:lang w:val="uk-UA"/>
        </w:rPr>
      </w:pPr>
      <w:r w:rsidRPr="007104AB">
        <w:rPr>
          <w:rFonts w:eastAsia="Cambria"/>
          <w:b/>
          <w:bCs/>
          <w:i/>
          <w:iCs/>
          <w:szCs w:val="28"/>
          <w:lang w:val="uk-UA"/>
        </w:rPr>
        <w:t>8. Організаційна структура Підприємства</w:t>
      </w:r>
    </w:p>
    <w:p w14:paraId="5B7E263A" w14:textId="77777777" w:rsidR="00313F1E" w:rsidRPr="007104AB" w:rsidRDefault="00313F1E" w:rsidP="00313F1E">
      <w:pPr>
        <w:widowControl w:val="0"/>
        <w:numPr>
          <w:ilvl w:val="0"/>
          <w:numId w:val="5"/>
        </w:numPr>
        <w:tabs>
          <w:tab w:val="left" w:pos="1186"/>
          <w:tab w:val="left" w:pos="1560"/>
          <w:tab w:val="left" w:pos="1843"/>
        </w:tabs>
        <w:spacing w:after="0"/>
        <w:ind w:firstLine="709"/>
        <w:jc w:val="both"/>
        <w:rPr>
          <w:szCs w:val="28"/>
          <w:lang w:val="uk-UA"/>
        </w:rPr>
      </w:pPr>
      <w:r w:rsidRPr="007104AB">
        <w:rPr>
          <w:szCs w:val="28"/>
          <w:lang w:val="uk-UA"/>
        </w:rPr>
        <w:lastRenderedPageBreak/>
        <w:t>Структура Підприємства, порядок внутрішньої організації та сфери діяльності структурних підрозділів Підприємства затверджуються Засновником.</w:t>
      </w:r>
    </w:p>
    <w:p w14:paraId="118D6CD8" w14:textId="77777777" w:rsidR="00313F1E" w:rsidRPr="007104AB" w:rsidRDefault="00313F1E" w:rsidP="00313F1E">
      <w:pPr>
        <w:widowControl w:val="0"/>
        <w:numPr>
          <w:ilvl w:val="0"/>
          <w:numId w:val="5"/>
        </w:numPr>
        <w:tabs>
          <w:tab w:val="left" w:pos="1354"/>
          <w:tab w:val="left" w:pos="1560"/>
          <w:tab w:val="left" w:pos="1843"/>
        </w:tabs>
        <w:spacing w:after="0"/>
        <w:ind w:firstLine="709"/>
        <w:jc w:val="both"/>
        <w:rPr>
          <w:szCs w:val="28"/>
          <w:lang w:val="uk-UA"/>
        </w:rPr>
      </w:pPr>
      <w:r w:rsidRPr="007104AB">
        <w:rPr>
          <w:szCs w:val="28"/>
          <w:lang w:val="uk-UA"/>
        </w:rPr>
        <w:t>Функціональні обов’язки та посадові інструкції працівників Підприємства затверджуються його Генеральним директором.</w:t>
      </w:r>
    </w:p>
    <w:p w14:paraId="799551EA" w14:textId="77777777" w:rsidR="00313F1E" w:rsidRPr="007104AB" w:rsidRDefault="00313F1E" w:rsidP="00313F1E">
      <w:pPr>
        <w:widowControl w:val="0"/>
        <w:numPr>
          <w:ilvl w:val="0"/>
          <w:numId w:val="5"/>
        </w:numPr>
        <w:tabs>
          <w:tab w:val="left" w:pos="1191"/>
          <w:tab w:val="left" w:pos="1560"/>
          <w:tab w:val="left" w:pos="1843"/>
        </w:tabs>
        <w:spacing w:after="0"/>
        <w:ind w:firstLine="709"/>
        <w:jc w:val="both"/>
        <w:rPr>
          <w:szCs w:val="28"/>
          <w:lang w:val="uk-UA"/>
        </w:rPr>
      </w:pPr>
      <w:r w:rsidRPr="007104AB">
        <w:rPr>
          <w:szCs w:val="28"/>
          <w:lang w:val="uk-UA"/>
        </w:rPr>
        <w:t>Штатну чисельність Підприємства Генеральний директор визначає на підставі фінансового плану Підприємства, затвердженого в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p>
    <w:p w14:paraId="707467BB" w14:textId="77777777" w:rsidR="00313F1E" w:rsidRPr="007104AB" w:rsidRDefault="00313F1E" w:rsidP="003210CF">
      <w:pPr>
        <w:tabs>
          <w:tab w:val="left" w:pos="1191"/>
          <w:tab w:val="left" w:pos="1560"/>
          <w:tab w:val="left" w:pos="1843"/>
        </w:tabs>
        <w:spacing w:after="0"/>
        <w:jc w:val="both"/>
        <w:rPr>
          <w:szCs w:val="28"/>
          <w:lang w:val="uk-UA"/>
        </w:rPr>
      </w:pPr>
    </w:p>
    <w:p w14:paraId="3CBC562A" w14:textId="77777777" w:rsidR="00313F1E" w:rsidRPr="007104AB" w:rsidRDefault="00313F1E" w:rsidP="00313F1E">
      <w:pPr>
        <w:keepNext/>
        <w:keepLines/>
        <w:widowControl w:val="0"/>
        <w:numPr>
          <w:ilvl w:val="0"/>
          <w:numId w:val="3"/>
        </w:numPr>
        <w:tabs>
          <w:tab w:val="left" w:pos="322"/>
          <w:tab w:val="left" w:pos="1560"/>
          <w:tab w:val="left" w:pos="1843"/>
        </w:tabs>
        <w:spacing w:after="0"/>
        <w:ind w:firstLine="709"/>
        <w:jc w:val="center"/>
        <w:outlineLvl w:val="0"/>
        <w:rPr>
          <w:rFonts w:eastAsia="Cambria"/>
          <w:b/>
          <w:bCs/>
          <w:i/>
          <w:iCs/>
          <w:szCs w:val="28"/>
          <w:lang w:val="uk-UA" w:eastAsia="uk-UA"/>
        </w:rPr>
      </w:pPr>
      <w:r w:rsidRPr="007104AB">
        <w:rPr>
          <w:rFonts w:eastAsia="Cambria"/>
          <w:b/>
          <w:bCs/>
          <w:i/>
          <w:iCs/>
          <w:szCs w:val="28"/>
          <w:lang w:val="uk-UA" w:eastAsia="uk-UA"/>
        </w:rPr>
        <w:t>Повноваження трудового колективу</w:t>
      </w:r>
    </w:p>
    <w:p w14:paraId="20424C05"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Трудовий колектив Підприємства складається з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2A6B2F96"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Працівники Підприємства мають право брати участь в управлінні Підприємством через загальні збори трудового колективу та інші органи, уповноважені трудовим колективом на представництво інтересів цього трудового колективу з метою внесення пропозицій щодо поліпшення роботи Підприємства, а також з питань соціально-культурного і побутового обслуговування.</w:t>
      </w:r>
    </w:p>
    <w:p w14:paraId="6D0D6A2D"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Виробничі, трудові та соціальні відносини трудового колективу з адміністрацією Підприємства регулюються колективним договором.</w:t>
      </w:r>
    </w:p>
    <w:p w14:paraId="36AF34A3"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 xml:space="preserve">Право укладання колективного договору надається Генеральному директору Підприємства, а від імені трудового колективу </w:t>
      </w:r>
      <w:r w:rsidR="003210CF" w:rsidRPr="007104AB">
        <w:rPr>
          <w:szCs w:val="28"/>
          <w:lang w:val="uk-UA" w:eastAsia="uk-UA"/>
        </w:rPr>
        <w:t>–</w:t>
      </w:r>
      <w:r w:rsidRPr="007104AB">
        <w:rPr>
          <w:szCs w:val="28"/>
          <w:lang w:val="uk-UA" w:eastAsia="uk-UA"/>
        </w:rPr>
        <w:t xml:space="preserve"> уповноваженому ним органу, визначеному загальними зборами трудового колективу. Сторони колективного договору звітують на загальних зборах колективу не менш ніж один раз на рік.</w:t>
      </w:r>
    </w:p>
    <w:p w14:paraId="7A832774"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148D8FF8"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15D8D644"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Мінімальна заробітна плата працівників Підприємства не може бути нижчою від встановленого законодавством України мінімального розміру заробітної плати.</w:t>
      </w:r>
    </w:p>
    <w:p w14:paraId="3AA0B8E2"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Умови оплати праці та матеріального забезпечення Генерального директора Підприємства визначаються контрактом, укладеним із Засновником.</w:t>
      </w:r>
    </w:p>
    <w:p w14:paraId="42E18932" w14:textId="77777777" w:rsidR="00313F1E" w:rsidRPr="007104AB" w:rsidRDefault="00313F1E" w:rsidP="00313F1E">
      <w:pPr>
        <w:widowControl w:val="0"/>
        <w:numPr>
          <w:ilvl w:val="1"/>
          <w:numId w:val="3"/>
        </w:numPr>
        <w:tabs>
          <w:tab w:val="left" w:pos="1440"/>
          <w:tab w:val="left" w:pos="1560"/>
          <w:tab w:val="left" w:pos="1843"/>
        </w:tabs>
        <w:spacing w:after="0"/>
        <w:ind w:firstLine="709"/>
        <w:jc w:val="both"/>
        <w:rPr>
          <w:szCs w:val="28"/>
          <w:lang w:val="uk-UA" w:eastAsia="uk-UA"/>
        </w:rPr>
      </w:pPr>
      <w:r w:rsidRPr="007104AB">
        <w:rPr>
          <w:szCs w:val="28"/>
          <w:lang w:val="uk-UA" w:eastAsia="uk-UA"/>
        </w:rPr>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61592DDC" w14:textId="77777777" w:rsidR="00313F1E" w:rsidRPr="007104AB" w:rsidRDefault="003210CF" w:rsidP="00313F1E">
      <w:pPr>
        <w:widowControl w:val="0"/>
        <w:numPr>
          <w:ilvl w:val="1"/>
          <w:numId w:val="3"/>
        </w:numPr>
        <w:tabs>
          <w:tab w:val="left" w:pos="1321"/>
          <w:tab w:val="left" w:pos="1560"/>
          <w:tab w:val="left" w:pos="1843"/>
        </w:tabs>
        <w:spacing w:after="0"/>
        <w:ind w:firstLine="709"/>
        <w:jc w:val="both"/>
        <w:rPr>
          <w:szCs w:val="28"/>
          <w:lang w:val="uk-UA" w:eastAsia="uk-UA"/>
        </w:rPr>
      </w:pPr>
      <w:r w:rsidRPr="007104AB">
        <w:rPr>
          <w:szCs w:val="28"/>
          <w:lang w:val="uk-UA" w:eastAsia="uk-UA"/>
        </w:rPr>
        <w:t xml:space="preserve"> </w:t>
      </w:r>
      <w:r w:rsidR="00313F1E" w:rsidRPr="007104AB">
        <w:rPr>
          <w:szCs w:val="28"/>
          <w:lang w:val="uk-UA" w:eastAsia="uk-UA"/>
        </w:rPr>
        <w:t xml:space="preserve">Працівники Підприємства провадять свою діяльність відповідно до </w:t>
      </w:r>
      <w:r w:rsidR="00313F1E" w:rsidRPr="007104AB">
        <w:rPr>
          <w:szCs w:val="28"/>
          <w:lang w:val="uk-UA" w:eastAsia="uk-UA"/>
        </w:rPr>
        <w:lastRenderedPageBreak/>
        <w:t>Статуту, колективного договору та посадових інструкцій згідно з законодавством України.</w:t>
      </w:r>
    </w:p>
    <w:p w14:paraId="354143F0" w14:textId="77777777" w:rsidR="00313F1E" w:rsidRPr="007104AB" w:rsidRDefault="00313F1E" w:rsidP="003210CF">
      <w:pPr>
        <w:widowControl w:val="0"/>
        <w:tabs>
          <w:tab w:val="left" w:pos="1321"/>
          <w:tab w:val="left" w:pos="1560"/>
          <w:tab w:val="left" w:pos="1843"/>
        </w:tabs>
        <w:spacing w:after="0"/>
        <w:ind w:firstLine="709"/>
        <w:jc w:val="both"/>
        <w:rPr>
          <w:szCs w:val="28"/>
          <w:lang w:val="uk-UA" w:eastAsia="uk-UA"/>
        </w:rPr>
      </w:pPr>
    </w:p>
    <w:p w14:paraId="23D8210F" w14:textId="77777777" w:rsidR="00313F1E" w:rsidRPr="007104AB" w:rsidRDefault="00313F1E" w:rsidP="00313F1E">
      <w:pPr>
        <w:keepNext/>
        <w:keepLines/>
        <w:widowControl w:val="0"/>
        <w:numPr>
          <w:ilvl w:val="0"/>
          <w:numId w:val="3"/>
        </w:numPr>
        <w:tabs>
          <w:tab w:val="left" w:pos="495"/>
          <w:tab w:val="left" w:pos="1560"/>
          <w:tab w:val="left" w:pos="1843"/>
        </w:tabs>
        <w:spacing w:after="0"/>
        <w:jc w:val="center"/>
        <w:outlineLvl w:val="0"/>
        <w:rPr>
          <w:rFonts w:eastAsia="Cambria"/>
          <w:b/>
          <w:bCs/>
          <w:i/>
          <w:iCs/>
          <w:szCs w:val="28"/>
          <w:lang w:val="uk-UA" w:eastAsia="uk-UA"/>
        </w:rPr>
      </w:pPr>
      <w:r w:rsidRPr="007104AB">
        <w:rPr>
          <w:rFonts w:eastAsia="Cambria"/>
          <w:b/>
          <w:bCs/>
          <w:i/>
          <w:iCs/>
          <w:szCs w:val="28"/>
          <w:lang w:val="uk-UA" w:eastAsia="uk-UA"/>
        </w:rPr>
        <w:t>Контроль та перевірка діяльності</w:t>
      </w:r>
    </w:p>
    <w:p w14:paraId="3579123E" w14:textId="77777777" w:rsidR="00313F1E" w:rsidRPr="007104AB" w:rsidRDefault="00313F1E" w:rsidP="00313F1E">
      <w:pPr>
        <w:widowControl w:val="0"/>
        <w:numPr>
          <w:ilvl w:val="1"/>
          <w:numId w:val="3"/>
        </w:numPr>
        <w:tabs>
          <w:tab w:val="left" w:pos="1326"/>
          <w:tab w:val="left" w:pos="1560"/>
          <w:tab w:val="left" w:pos="1843"/>
        </w:tabs>
        <w:spacing w:after="0"/>
        <w:ind w:firstLine="709"/>
        <w:jc w:val="both"/>
        <w:rPr>
          <w:szCs w:val="28"/>
          <w:lang w:val="uk-UA" w:eastAsia="uk-UA"/>
        </w:rPr>
      </w:pPr>
      <w:r w:rsidRPr="007104AB">
        <w:rPr>
          <w:szCs w:val="28"/>
          <w:lang w:val="uk-UA" w:eastAsia="uk-UA"/>
        </w:rPr>
        <w:t>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14:paraId="00BDAD8B"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Підприємство несе відповідальність за своєчасне і достовірне подання передбачених форм звітності відповідним органам.</w:t>
      </w:r>
    </w:p>
    <w:p w14:paraId="07B758E2"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Контроль за фінансово-господарською діяльністю Підприємства та цільовим використанням майна здійснюють відповідні державні органи в межах їх повноважень та встановленого законодавством України порядку.</w:t>
      </w:r>
    </w:p>
    <w:p w14:paraId="1FD99019" w14:textId="77777777" w:rsidR="00313F1E" w:rsidRPr="007104AB"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7104AB">
        <w:rPr>
          <w:szCs w:val="28"/>
          <w:lang w:val="uk-UA" w:eastAsia="uk-UA"/>
        </w:rPr>
        <w:t>Контроль якості надання медичної допомоги хворим на Підприємстві здійснюється відповідно до законодавства України.</w:t>
      </w:r>
    </w:p>
    <w:p w14:paraId="7879E4AF" w14:textId="77777777" w:rsidR="00313F1E" w:rsidRPr="007104AB" w:rsidRDefault="00313F1E" w:rsidP="003210CF">
      <w:pPr>
        <w:widowControl w:val="0"/>
        <w:tabs>
          <w:tab w:val="left" w:pos="1502"/>
          <w:tab w:val="left" w:pos="1560"/>
          <w:tab w:val="left" w:pos="1843"/>
        </w:tabs>
        <w:spacing w:after="0"/>
        <w:ind w:left="709"/>
        <w:jc w:val="both"/>
        <w:rPr>
          <w:szCs w:val="28"/>
          <w:lang w:val="uk-UA" w:eastAsia="uk-UA"/>
        </w:rPr>
      </w:pPr>
    </w:p>
    <w:p w14:paraId="77470EB6" w14:textId="77777777" w:rsidR="00313F1E" w:rsidRPr="007104AB" w:rsidRDefault="00313F1E" w:rsidP="00313F1E">
      <w:pPr>
        <w:keepNext/>
        <w:keepLines/>
        <w:widowControl w:val="0"/>
        <w:numPr>
          <w:ilvl w:val="0"/>
          <w:numId w:val="3"/>
        </w:numPr>
        <w:tabs>
          <w:tab w:val="left" w:pos="510"/>
          <w:tab w:val="left" w:pos="1560"/>
          <w:tab w:val="left" w:pos="1843"/>
        </w:tabs>
        <w:spacing w:after="0"/>
        <w:jc w:val="center"/>
        <w:outlineLvl w:val="0"/>
        <w:rPr>
          <w:rFonts w:eastAsia="Cambria"/>
          <w:b/>
          <w:bCs/>
          <w:i/>
          <w:iCs/>
          <w:szCs w:val="28"/>
          <w:lang w:val="uk-UA" w:eastAsia="uk-UA"/>
        </w:rPr>
      </w:pPr>
      <w:r w:rsidRPr="007104AB">
        <w:rPr>
          <w:rFonts w:eastAsia="Cambria"/>
          <w:b/>
          <w:bCs/>
          <w:i/>
          <w:iCs/>
          <w:szCs w:val="28"/>
          <w:lang w:val="uk-UA" w:eastAsia="uk-UA"/>
        </w:rPr>
        <w:t>Припинення діяльності</w:t>
      </w:r>
    </w:p>
    <w:p w14:paraId="7C0C4B62"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 xml:space="preserve">Припинення діяльності Підприємства здійснюється шляхом його реорганізації (злиття, приєднання, поділу, перетворення) або ліквідації </w:t>
      </w:r>
      <w:r w:rsidR="003210CF" w:rsidRPr="007104AB">
        <w:rPr>
          <w:szCs w:val="28"/>
          <w:lang w:val="uk-UA" w:eastAsia="uk-UA"/>
        </w:rPr>
        <w:t>–</w:t>
      </w:r>
      <w:r w:rsidRPr="007104AB">
        <w:rPr>
          <w:szCs w:val="28"/>
          <w:lang w:val="uk-UA" w:eastAsia="uk-UA"/>
        </w:rPr>
        <w:t xml:space="preserve"> за рішенням Засновника, а у випадках, передбачених законодавством України, </w:t>
      </w:r>
      <w:r w:rsidR="003210CF" w:rsidRPr="007104AB">
        <w:rPr>
          <w:szCs w:val="28"/>
          <w:lang w:val="uk-UA" w:eastAsia="uk-UA"/>
        </w:rPr>
        <w:t>–</w:t>
      </w:r>
      <w:r w:rsidRPr="007104AB">
        <w:rPr>
          <w:szCs w:val="28"/>
          <w:lang w:val="uk-UA" w:eastAsia="uk-UA"/>
        </w:rPr>
        <w:t xml:space="preserve"> за рішенням суду.</w:t>
      </w:r>
    </w:p>
    <w:p w14:paraId="7EB4E4C3"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У разі припинення Підприємства (ліквідації, злиття, приєднання, поділу,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відповідно до чинного законодавства України.</w:t>
      </w:r>
    </w:p>
    <w:p w14:paraId="7CB8F7E9"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Ліквідація Підприємства здійснюється ліквідаційною комісією, яка утворюється Засновником або за рішенням суду.</w:t>
      </w:r>
    </w:p>
    <w:p w14:paraId="5F0B9536"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5A68244A"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Ліквідаційна комісія вживає усіх необхідних заходів зі стягнення дебіторської заборгованості Підприємства.</w:t>
      </w:r>
    </w:p>
    <w:p w14:paraId="68450565"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 Ліквідаційна комісія виступає в суді від імені Підприємства, що ліквідується.</w:t>
      </w:r>
    </w:p>
    <w:p w14:paraId="3AECDDB7"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Черговість та порядок задоволення вимог кредиторів визначаються відповідно до чинного законодавства України.</w:t>
      </w:r>
    </w:p>
    <w:p w14:paraId="2C029025"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7960AD09"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 xml:space="preserve">Підприємство є таким, що припинило свою діяльність, із дати внесення до Єдиного державного реєстру запису про державну реєстрацію </w:t>
      </w:r>
      <w:r w:rsidRPr="007104AB">
        <w:rPr>
          <w:szCs w:val="28"/>
          <w:lang w:val="uk-UA" w:eastAsia="uk-UA"/>
        </w:rPr>
        <w:lastRenderedPageBreak/>
        <w:t>припинення юридичної особи.</w:t>
      </w:r>
    </w:p>
    <w:p w14:paraId="0CDB2B0F" w14:textId="77777777" w:rsidR="00313F1E" w:rsidRPr="007104AB" w:rsidRDefault="00313F1E" w:rsidP="00313F1E">
      <w:pPr>
        <w:widowControl w:val="0"/>
        <w:numPr>
          <w:ilvl w:val="1"/>
          <w:numId w:val="3"/>
        </w:numPr>
        <w:tabs>
          <w:tab w:val="left" w:pos="1480"/>
          <w:tab w:val="left" w:pos="1560"/>
          <w:tab w:val="left" w:pos="1843"/>
        </w:tabs>
        <w:spacing w:after="0"/>
        <w:ind w:firstLine="709"/>
        <w:jc w:val="both"/>
        <w:rPr>
          <w:szCs w:val="28"/>
          <w:lang w:val="uk-UA" w:eastAsia="uk-UA"/>
        </w:rPr>
      </w:pPr>
      <w:r w:rsidRPr="007104AB">
        <w:rPr>
          <w:szCs w:val="28"/>
          <w:lang w:val="uk-UA" w:eastAsia="uk-UA"/>
        </w:rPr>
        <w:t>Все, що не передбачено цим Статутом, регулюється законодавством України.</w:t>
      </w:r>
    </w:p>
    <w:p w14:paraId="4F0F8A6E" w14:textId="77777777" w:rsidR="00313F1E" w:rsidRPr="007104AB" w:rsidRDefault="00313F1E" w:rsidP="00313F1E">
      <w:pPr>
        <w:widowControl w:val="0"/>
        <w:tabs>
          <w:tab w:val="left" w:pos="1480"/>
          <w:tab w:val="left" w:pos="1560"/>
          <w:tab w:val="left" w:pos="1843"/>
        </w:tabs>
        <w:jc w:val="both"/>
        <w:rPr>
          <w:szCs w:val="28"/>
          <w:lang w:val="uk-UA" w:eastAsia="uk-UA"/>
        </w:rPr>
      </w:pPr>
    </w:p>
    <w:p w14:paraId="223E8FB4" w14:textId="77777777" w:rsidR="00313F1E" w:rsidRPr="007104AB" w:rsidRDefault="00313F1E" w:rsidP="00313F1E">
      <w:pPr>
        <w:keepNext/>
        <w:keepLines/>
        <w:widowControl w:val="0"/>
        <w:numPr>
          <w:ilvl w:val="0"/>
          <w:numId w:val="3"/>
        </w:numPr>
        <w:tabs>
          <w:tab w:val="left" w:pos="510"/>
          <w:tab w:val="left" w:pos="1560"/>
          <w:tab w:val="left" w:pos="1843"/>
        </w:tabs>
        <w:spacing w:after="0"/>
        <w:jc w:val="center"/>
        <w:outlineLvl w:val="0"/>
        <w:rPr>
          <w:rFonts w:eastAsia="Cambria"/>
          <w:b/>
          <w:bCs/>
          <w:i/>
          <w:iCs/>
          <w:szCs w:val="28"/>
          <w:lang w:val="uk-UA" w:eastAsia="uk-UA"/>
        </w:rPr>
      </w:pPr>
      <w:r w:rsidRPr="007104AB">
        <w:rPr>
          <w:rFonts w:eastAsia="Cambria"/>
          <w:b/>
          <w:bCs/>
          <w:i/>
          <w:iCs/>
          <w:szCs w:val="28"/>
          <w:lang w:val="uk-UA" w:eastAsia="uk-UA"/>
        </w:rPr>
        <w:t>Порядок внесення змін до Статуту Підприємства</w:t>
      </w:r>
    </w:p>
    <w:p w14:paraId="551BBBE3"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Зміни до цього Статуту вносяться за рішенням Засновника, шляхом викладення Статуту у новій редакції.</w:t>
      </w:r>
    </w:p>
    <w:p w14:paraId="2403E8F4" w14:textId="77777777" w:rsidR="00313F1E" w:rsidRPr="007104AB"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7104AB">
        <w:rPr>
          <w:szCs w:val="28"/>
          <w:lang w:val="uk-UA" w:eastAsia="uk-UA"/>
        </w:rPr>
        <w:t>Зміни до цього Статуту підлягають обов’язковій державній реєстрації у порядку, встановленому чинним законодавством України.</w:t>
      </w:r>
    </w:p>
    <w:p w14:paraId="450CAB49" w14:textId="77777777" w:rsidR="00313F1E" w:rsidRPr="007104AB"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7104AB">
        <w:rPr>
          <w:szCs w:val="28"/>
          <w:lang w:val="uk-UA" w:eastAsia="uk-UA"/>
        </w:rPr>
        <w:t>Підприємство несе відповідальність за своєчасне і достовірне подання передбачених форм звітності відповідним органам.</w:t>
      </w:r>
    </w:p>
    <w:p w14:paraId="1213F6C6" w14:textId="77777777" w:rsidR="00313F1E" w:rsidRPr="007104AB"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7104AB">
        <w:rPr>
          <w:szCs w:val="28"/>
          <w:lang w:val="uk-UA" w:eastAsia="uk-UA"/>
        </w:rPr>
        <w:t>Контроль за фінансово-господарською діяльністю Підприємства та цільовим використанням майна здійснюють відповідні державні органи в межах їх повноважень та встановленого законодавством України порядку.</w:t>
      </w:r>
    </w:p>
    <w:p w14:paraId="22EEC8F2" w14:textId="77777777" w:rsidR="00313F1E" w:rsidRPr="007104AB" w:rsidRDefault="00313F1E" w:rsidP="00313F1E">
      <w:pPr>
        <w:widowControl w:val="0"/>
        <w:numPr>
          <w:ilvl w:val="1"/>
          <w:numId w:val="3"/>
        </w:numPr>
        <w:tabs>
          <w:tab w:val="left" w:pos="1512"/>
          <w:tab w:val="left" w:pos="1560"/>
          <w:tab w:val="left" w:pos="1843"/>
        </w:tabs>
        <w:spacing w:after="0"/>
        <w:ind w:firstLine="709"/>
        <w:jc w:val="both"/>
        <w:rPr>
          <w:szCs w:val="28"/>
          <w:lang w:val="uk-UA" w:eastAsia="uk-UA"/>
        </w:rPr>
      </w:pPr>
      <w:r w:rsidRPr="007104AB">
        <w:rPr>
          <w:szCs w:val="28"/>
          <w:lang w:val="uk-UA" w:eastAsia="uk-UA"/>
        </w:rPr>
        <w:t>Контроль якості надання медичної допомоги хворим на Підприємстві здійснюється відповідно до законодавства України.</w:t>
      </w:r>
    </w:p>
    <w:p w14:paraId="3D9FBC8A" w14:textId="77777777" w:rsidR="00313F1E" w:rsidRPr="007104AB" w:rsidRDefault="00313F1E" w:rsidP="00313F1E">
      <w:pPr>
        <w:rPr>
          <w:szCs w:val="28"/>
          <w:lang w:val="uk-UA"/>
        </w:rPr>
      </w:pPr>
    </w:p>
    <w:p w14:paraId="3410BEB1" w14:textId="77777777" w:rsidR="00313F1E" w:rsidRPr="007104AB" w:rsidRDefault="00313F1E" w:rsidP="00313F1E">
      <w:pPr>
        <w:rPr>
          <w:lang w:val="uk-UA"/>
        </w:rPr>
      </w:pPr>
    </w:p>
    <w:p w14:paraId="01706DDD" w14:textId="77777777" w:rsidR="00313F1E" w:rsidRPr="007104AB" w:rsidRDefault="00313F1E" w:rsidP="00313F1E">
      <w:pPr>
        <w:pStyle w:val="af"/>
        <w:rPr>
          <w:b/>
          <w:sz w:val="28"/>
          <w:szCs w:val="28"/>
          <w:lang w:val="uk-UA"/>
        </w:rPr>
      </w:pPr>
    </w:p>
    <w:p w14:paraId="5133576E" w14:textId="77777777" w:rsidR="00313F1E" w:rsidRPr="007104AB" w:rsidRDefault="00313F1E" w:rsidP="00313F1E">
      <w:pPr>
        <w:spacing w:after="200" w:line="276" w:lineRule="auto"/>
        <w:rPr>
          <w:lang w:val="uk-UA"/>
        </w:rPr>
      </w:pPr>
    </w:p>
    <w:p w14:paraId="39ADEDE1" w14:textId="77777777" w:rsidR="00313F1E" w:rsidRPr="007104AB" w:rsidRDefault="00313F1E" w:rsidP="006C0B77">
      <w:pPr>
        <w:spacing w:after="0"/>
        <w:ind w:firstLine="709"/>
        <w:jc w:val="both"/>
        <w:rPr>
          <w:lang w:val="uk-UA"/>
        </w:rPr>
      </w:pPr>
    </w:p>
    <w:sectPr w:rsidR="00313F1E" w:rsidRPr="007104AB" w:rsidSect="007104AB">
      <w:pgSz w:w="11906" w:h="16838" w:code="9"/>
      <w:pgMar w:top="737"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obaPro">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F2B"/>
    <w:multiLevelType w:val="multilevel"/>
    <w:tmpl w:val="89F0675C"/>
    <w:lvl w:ilvl="0">
      <w:start w:val="9"/>
      <w:numFmt w:val="decimal"/>
      <w:lvlText w:val="%1."/>
      <w:lvlJc w:val="left"/>
      <w:rPr>
        <w:rFonts w:ascii="Times New Roman" w:eastAsia="Cambria" w:hAnsi="Times New Roman" w:cs="Times New Roman" w:hint="default"/>
        <w:b/>
        <w:bCs/>
        <w:i/>
        <w:iCs/>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87FC7"/>
    <w:multiLevelType w:val="multilevel"/>
    <w:tmpl w:val="9B405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E06CE"/>
    <w:multiLevelType w:val="multilevel"/>
    <w:tmpl w:val="6D6E7728"/>
    <w:lvl w:ilvl="0">
      <w:start w:val="6"/>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A726A9"/>
    <w:multiLevelType w:val="multilevel"/>
    <w:tmpl w:val="260E5D8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A11D2B"/>
    <w:multiLevelType w:val="multilevel"/>
    <w:tmpl w:val="1DDC0A4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5B"/>
    <w:rsid w:val="00024E74"/>
    <w:rsid w:val="0004437C"/>
    <w:rsid w:val="00061999"/>
    <w:rsid w:val="00072BAE"/>
    <w:rsid w:val="00101E07"/>
    <w:rsid w:val="00116D93"/>
    <w:rsid w:val="001A1A31"/>
    <w:rsid w:val="002519DA"/>
    <w:rsid w:val="002F131A"/>
    <w:rsid w:val="00310D11"/>
    <w:rsid w:val="00313F1E"/>
    <w:rsid w:val="003210CF"/>
    <w:rsid w:val="00365AE5"/>
    <w:rsid w:val="003860F5"/>
    <w:rsid w:val="003E3E5B"/>
    <w:rsid w:val="003E519A"/>
    <w:rsid w:val="00585B21"/>
    <w:rsid w:val="006423B4"/>
    <w:rsid w:val="006C0B77"/>
    <w:rsid w:val="006C23DD"/>
    <w:rsid w:val="007104AB"/>
    <w:rsid w:val="008242FF"/>
    <w:rsid w:val="0085182C"/>
    <w:rsid w:val="00870751"/>
    <w:rsid w:val="009176D3"/>
    <w:rsid w:val="00922C48"/>
    <w:rsid w:val="00B915B7"/>
    <w:rsid w:val="00BC3408"/>
    <w:rsid w:val="00C70B29"/>
    <w:rsid w:val="00E7028F"/>
    <w:rsid w:val="00EA56BC"/>
    <w:rsid w:val="00EA59DF"/>
    <w:rsid w:val="00EE4070"/>
    <w:rsid w:val="00EE7F4B"/>
    <w:rsid w:val="00F12C76"/>
    <w:rsid w:val="00FA55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D2EE"/>
  <w15:docId w15:val="{4318DFD0-2653-485E-96CC-4163353D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E3E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E3E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E3E5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E3E5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E3E5B"/>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E3E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E3E5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E3E5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E3E5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E5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E3E5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E3E5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E3E5B"/>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E3E5B"/>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E3E5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E3E5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E3E5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E3E5B"/>
    <w:rPr>
      <w:rFonts w:eastAsiaTheme="majorEastAsia" w:cstheme="majorBidi"/>
      <w:color w:val="272727" w:themeColor="text1" w:themeTint="D8"/>
      <w:sz w:val="28"/>
    </w:rPr>
  </w:style>
  <w:style w:type="paragraph" w:styleId="a3">
    <w:name w:val="Title"/>
    <w:basedOn w:val="a"/>
    <w:next w:val="a"/>
    <w:link w:val="a4"/>
    <w:uiPriority w:val="10"/>
    <w:qFormat/>
    <w:rsid w:val="003E3E5B"/>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E3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E5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3E3E5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E3E5B"/>
    <w:pPr>
      <w:spacing w:before="160"/>
      <w:jc w:val="center"/>
    </w:pPr>
    <w:rPr>
      <w:i/>
      <w:iCs/>
      <w:color w:val="404040" w:themeColor="text1" w:themeTint="BF"/>
    </w:rPr>
  </w:style>
  <w:style w:type="character" w:customStyle="1" w:styleId="a8">
    <w:name w:val="Цитата Знак"/>
    <w:basedOn w:val="a0"/>
    <w:link w:val="a7"/>
    <w:uiPriority w:val="29"/>
    <w:rsid w:val="003E3E5B"/>
    <w:rPr>
      <w:rFonts w:ascii="Times New Roman" w:hAnsi="Times New Roman"/>
      <w:i/>
      <w:iCs/>
      <w:color w:val="404040" w:themeColor="text1" w:themeTint="BF"/>
      <w:sz w:val="28"/>
    </w:rPr>
  </w:style>
  <w:style w:type="paragraph" w:styleId="a9">
    <w:name w:val="List Paragraph"/>
    <w:basedOn w:val="a"/>
    <w:uiPriority w:val="34"/>
    <w:qFormat/>
    <w:rsid w:val="003E3E5B"/>
    <w:pPr>
      <w:ind w:left="720"/>
      <w:contextualSpacing/>
    </w:pPr>
  </w:style>
  <w:style w:type="character" w:styleId="aa">
    <w:name w:val="Intense Emphasis"/>
    <w:basedOn w:val="a0"/>
    <w:uiPriority w:val="21"/>
    <w:qFormat/>
    <w:rsid w:val="003E3E5B"/>
    <w:rPr>
      <w:i/>
      <w:iCs/>
      <w:color w:val="2E74B5" w:themeColor="accent1" w:themeShade="BF"/>
    </w:rPr>
  </w:style>
  <w:style w:type="paragraph" w:styleId="ab">
    <w:name w:val="Intense Quote"/>
    <w:basedOn w:val="a"/>
    <w:next w:val="a"/>
    <w:link w:val="ac"/>
    <w:uiPriority w:val="30"/>
    <w:qFormat/>
    <w:rsid w:val="003E3E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3E3E5B"/>
    <w:rPr>
      <w:rFonts w:ascii="Times New Roman" w:hAnsi="Times New Roman"/>
      <w:i/>
      <w:iCs/>
      <w:color w:val="2E74B5" w:themeColor="accent1" w:themeShade="BF"/>
      <w:sz w:val="28"/>
    </w:rPr>
  </w:style>
  <w:style w:type="character" w:styleId="ad">
    <w:name w:val="Intense Reference"/>
    <w:basedOn w:val="a0"/>
    <w:uiPriority w:val="32"/>
    <w:qFormat/>
    <w:rsid w:val="003E3E5B"/>
    <w:rPr>
      <w:b/>
      <w:bCs/>
      <w:smallCaps/>
      <w:color w:val="2E74B5" w:themeColor="accent1" w:themeShade="BF"/>
      <w:spacing w:val="5"/>
    </w:rPr>
  </w:style>
  <w:style w:type="paragraph" w:styleId="ae">
    <w:name w:val="Normal (Web)"/>
    <w:basedOn w:val="a"/>
    <w:uiPriority w:val="99"/>
    <w:semiHidden/>
    <w:unhideWhenUsed/>
    <w:rsid w:val="006C23DD"/>
    <w:pPr>
      <w:spacing w:before="100" w:beforeAutospacing="1" w:after="100" w:afterAutospacing="1"/>
    </w:pPr>
    <w:rPr>
      <w:rFonts w:eastAsia="Times New Roman" w:cs="Times New Roman"/>
      <w:kern w:val="0"/>
      <w:sz w:val="24"/>
      <w:szCs w:val="24"/>
      <w:lang w:eastAsia="ru-RU"/>
    </w:rPr>
  </w:style>
  <w:style w:type="paragraph" w:styleId="af">
    <w:name w:val="No Spacing"/>
    <w:basedOn w:val="a"/>
    <w:uiPriority w:val="1"/>
    <w:qFormat/>
    <w:rsid w:val="006C23DD"/>
    <w:pPr>
      <w:spacing w:before="100" w:beforeAutospacing="1" w:after="100" w:afterAutospacing="1"/>
    </w:pPr>
    <w:rPr>
      <w:rFonts w:eastAsia="Times New Roman" w:cs="Times New Roman"/>
      <w:kern w:val="0"/>
      <w:sz w:val="24"/>
      <w:szCs w:val="24"/>
      <w:lang w:eastAsia="ru-RU"/>
    </w:rPr>
  </w:style>
  <w:style w:type="character" w:customStyle="1" w:styleId="af0">
    <w:name w:val="Основной текст_"/>
    <w:link w:val="11"/>
    <w:rsid w:val="00313F1E"/>
    <w:rPr>
      <w:sz w:val="26"/>
      <w:szCs w:val="26"/>
    </w:rPr>
  </w:style>
  <w:style w:type="paragraph" w:customStyle="1" w:styleId="11">
    <w:name w:val="Основной текст1"/>
    <w:basedOn w:val="a"/>
    <w:link w:val="af0"/>
    <w:rsid w:val="00313F1E"/>
    <w:pPr>
      <w:widowControl w:val="0"/>
      <w:spacing w:after="0" w:line="259" w:lineRule="auto"/>
      <w:ind w:firstLine="400"/>
    </w:pPr>
    <w:rPr>
      <w:rFonts w:asciiTheme="minorHAnsi" w:hAnsiTheme="minorHAnsi"/>
      <w:sz w:val="26"/>
      <w:szCs w:val="26"/>
    </w:rPr>
  </w:style>
  <w:style w:type="paragraph" w:customStyle="1" w:styleId="docdata">
    <w:name w:val="docdata"/>
    <w:aliases w:val="docy,v5,9567,baiaagaaboqcaaadkieaaau4iqaaaaaaaaaaaaaaaaaaaaaaaaaaaaaaaaaaaaaaaaaaaaaaaaaaaaaaaaaaaaaaaaaaaaaaaaaaaaaaaaaaaaaaaaaaaaaaaaaaaaaaaaaaaaaaaaaaaaaaaaaaaaaaaaaaaaaaaaaaaaaaaaaaaaaaaaaaaaaaaaaaaaaaaaaaaaaaaaaaaaaaaaaaaaaaaaaaaaaaaaaaaaaa"/>
    <w:basedOn w:val="a"/>
    <w:uiPriority w:val="99"/>
    <w:rsid w:val="00024E74"/>
    <w:pPr>
      <w:spacing w:before="100" w:beforeAutospacing="1" w:after="100" w:afterAutospacing="1"/>
    </w:pPr>
    <w:rPr>
      <w:rFonts w:eastAsia="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25280</Words>
  <Characters>14410</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Віктор Гошилик</cp:lastModifiedBy>
  <cp:revision>4</cp:revision>
  <cp:lastPrinted>2025-05-26T11:53:00Z</cp:lastPrinted>
  <dcterms:created xsi:type="dcterms:W3CDTF">2025-05-26T09:08:00Z</dcterms:created>
  <dcterms:modified xsi:type="dcterms:W3CDTF">2025-05-26T13:29:00Z</dcterms:modified>
</cp:coreProperties>
</file>