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24B93" w14:textId="77777777" w:rsidR="00313F1E" w:rsidRPr="007104AB" w:rsidRDefault="00313F1E" w:rsidP="00313F1E">
      <w:pPr>
        <w:spacing w:after="0"/>
        <w:ind w:firstLine="709"/>
        <w:jc w:val="both"/>
        <w:rPr>
          <w:lang w:val="uk-UA"/>
        </w:rPr>
      </w:pPr>
      <w:bookmarkStart w:id="0" w:name="_GoBack"/>
      <w:bookmarkEnd w:id="0"/>
    </w:p>
    <w:p w14:paraId="78475CDE" w14:textId="77777777" w:rsidR="00486067" w:rsidRPr="00486067" w:rsidRDefault="00486067" w:rsidP="00486067">
      <w:pPr>
        <w:suppressAutoHyphens/>
        <w:spacing w:after="0"/>
        <w:ind w:right="51" w:firstLine="3828"/>
        <w:jc w:val="both"/>
        <w:rPr>
          <w:rFonts w:eastAsia="Times New Roman" w:cs="Times New Roman"/>
          <w:color w:val="000000"/>
          <w:kern w:val="0"/>
          <w:szCs w:val="28"/>
          <w:lang w:val="uk-UA" w:eastAsia="en-GB"/>
        </w:rPr>
      </w:pPr>
      <w:r w:rsidRPr="00486067">
        <w:rPr>
          <w:rFonts w:eastAsia="Times New Roman" w:cs="Times New Roman"/>
          <w:kern w:val="0"/>
          <w:szCs w:val="28"/>
          <w:lang w:val="uk-UA" w:eastAsia="en-GB"/>
        </w:rPr>
        <w:t>З</w:t>
      </w:r>
      <w:r w:rsidRPr="00486067">
        <w:rPr>
          <w:rFonts w:eastAsia="Times New Roman" w:cs="Times New Roman"/>
          <w:color w:val="000000"/>
          <w:kern w:val="0"/>
          <w:szCs w:val="28"/>
          <w:lang w:val="uk-UA" w:eastAsia="en-GB"/>
        </w:rPr>
        <w:t xml:space="preserve">АТВЕРДЖЕНО: </w:t>
      </w:r>
    </w:p>
    <w:p w14:paraId="64C2A47C" w14:textId="77777777" w:rsidR="00486067" w:rsidRPr="00486067" w:rsidRDefault="00486067" w:rsidP="00486067">
      <w:pPr>
        <w:spacing w:after="0"/>
        <w:ind w:right="51" w:firstLine="3828"/>
        <w:jc w:val="both"/>
        <w:rPr>
          <w:rFonts w:eastAsia="Times New Roman" w:cs="Times New Roman"/>
          <w:color w:val="000000"/>
          <w:kern w:val="0"/>
          <w:szCs w:val="28"/>
          <w:lang w:val="uk-UA" w:eastAsia="en-GB"/>
        </w:rPr>
      </w:pPr>
      <w:r w:rsidRPr="00486067">
        <w:rPr>
          <w:rFonts w:eastAsia="Times New Roman" w:cs="Times New Roman"/>
          <w:color w:val="000000"/>
          <w:kern w:val="0"/>
          <w:szCs w:val="28"/>
          <w:lang w:val="uk-UA" w:eastAsia="en-GB"/>
        </w:rPr>
        <w:t xml:space="preserve">рішення Долинської міської ради </w:t>
      </w:r>
    </w:p>
    <w:p w14:paraId="1A2D225C" w14:textId="77777777" w:rsidR="00486067" w:rsidRPr="00486067" w:rsidRDefault="00486067" w:rsidP="00486067">
      <w:pPr>
        <w:spacing w:after="0"/>
        <w:ind w:right="51" w:firstLine="3828"/>
        <w:jc w:val="both"/>
        <w:rPr>
          <w:rFonts w:eastAsia="Times New Roman" w:cs="Times New Roman"/>
          <w:color w:val="000000"/>
          <w:kern w:val="0"/>
          <w:szCs w:val="28"/>
          <w:lang w:val="uk-UA" w:eastAsia="en-GB"/>
        </w:rPr>
      </w:pPr>
      <w:r w:rsidRPr="00486067">
        <w:rPr>
          <w:rFonts w:eastAsia="Times New Roman" w:cs="Times New Roman"/>
          <w:color w:val="000000"/>
          <w:kern w:val="0"/>
          <w:szCs w:val="28"/>
          <w:lang w:val="uk-UA" w:eastAsia="en-GB"/>
        </w:rPr>
        <w:t>від 11.07.2025 № 4222-58/2025</w:t>
      </w:r>
    </w:p>
    <w:p w14:paraId="508BD9D2" w14:textId="77777777" w:rsidR="00486067" w:rsidRPr="00486067" w:rsidRDefault="00486067" w:rsidP="00486067">
      <w:pPr>
        <w:spacing w:after="0"/>
        <w:ind w:right="51" w:firstLine="3828"/>
        <w:jc w:val="both"/>
        <w:rPr>
          <w:rFonts w:eastAsia="Times New Roman" w:cs="Times New Roman"/>
          <w:color w:val="000000"/>
          <w:kern w:val="0"/>
          <w:sz w:val="16"/>
          <w:szCs w:val="16"/>
          <w:lang w:val="uk-UA" w:eastAsia="en-GB"/>
        </w:rPr>
      </w:pPr>
    </w:p>
    <w:p w14:paraId="2030222F" w14:textId="083619F1" w:rsidR="00486067" w:rsidRPr="00486067" w:rsidRDefault="00486067" w:rsidP="00486067">
      <w:pPr>
        <w:spacing w:after="0"/>
        <w:ind w:right="51" w:firstLine="3828"/>
        <w:jc w:val="both"/>
        <w:rPr>
          <w:rFonts w:eastAsia="Times New Roman" w:cs="Times New Roman"/>
          <w:color w:val="000000"/>
          <w:kern w:val="0"/>
          <w:szCs w:val="28"/>
          <w:lang w:val="uk-UA" w:eastAsia="en-GB"/>
        </w:rPr>
      </w:pPr>
      <w:r w:rsidRPr="00486067">
        <w:rPr>
          <w:rFonts w:eastAsia="Times New Roman" w:cs="Times New Roman"/>
          <w:color w:val="000000"/>
          <w:kern w:val="0"/>
          <w:szCs w:val="28"/>
          <w:lang w:val="uk-UA" w:eastAsia="en-GB"/>
        </w:rPr>
        <w:t>Секретар міської ради _________В.</w:t>
      </w:r>
      <w:r>
        <w:rPr>
          <w:rFonts w:eastAsia="Times New Roman" w:cs="Times New Roman"/>
          <w:color w:val="000000"/>
          <w:kern w:val="0"/>
          <w:szCs w:val="28"/>
          <w:lang w:val="uk-UA" w:eastAsia="en-GB"/>
        </w:rPr>
        <w:t xml:space="preserve"> </w:t>
      </w:r>
      <w:r w:rsidRPr="00486067">
        <w:rPr>
          <w:rFonts w:eastAsia="Times New Roman" w:cs="Times New Roman"/>
          <w:color w:val="000000"/>
          <w:kern w:val="0"/>
          <w:szCs w:val="28"/>
          <w:lang w:val="uk-UA" w:eastAsia="en-GB"/>
        </w:rPr>
        <w:t>ГОШИЛИК</w:t>
      </w:r>
    </w:p>
    <w:p w14:paraId="576F7A85" w14:textId="77777777" w:rsidR="00313F1E" w:rsidRPr="007104AB" w:rsidRDefault="00313F1E" w:rsidP="00313F1E">
      <w:pPr>
        <w:rPr>
          <w:lang w:val="uk-UA" w:eastAsia="uk-UA"/>
        </w:rPr>
      </w:pPr>
    </w:p>
    <w:p w14:paraId="6ABC1ECC" w14:textId="77777777" w:rsidR="00313F1E" w:rsidRPr="007104AB" w:rsidRDefault="00313F1E" w:rsidP="00313F1E">
      <w:pPr>
        <w:spacing w:after="0"/>
        <w:rPr>
          <w:lang w:val="uk-UA" w:eastAsia="uk-UA"/>
        </w:rPr>
      </w:pPr>
    </w:p>
    <w:p w14:paraId="00438BDB" w14:textId="719C3731" w:rsidR="00486067" w:rsidRDefault="00486067" w:rsidP="00313F1E">
      <w:pPr>
        <w:shd w:val="clear" w:color="auto" w:fill="FFFFFF"/>
        <w:spacing w:after="0" w:line="360" w:lineRule="auto"/>
        <w:jc w:val="center"/>
        <w:rPr>
          <w:b/>
          <w:bCs/>
          <w:sz w:val="44"/>
          <w:szCs w:val="28"/>
          <w:lang w:val="uk-UA" w:eastAsia="uk-UA"/>
        </w:rPr>
      </w:pPr>
    </w:p>
    <w:p w14:paraId="10FE5601" w14:textId="77777777" w:rsidR="00486067" w:rsidRDefault="00486067" w:rsidP="00313F1E">
      <w:pPr>
        <w:shd w:val="clear" w:color="auto" w:fill="FFFFFF"/>
        <w:spacing w:after="0" w:line="360" w:lineRule="auto"/>
        <w:jc w:val="center"/>
        <w:rPr>
          <w:b/>
          <w:bCs/>
          <w:sz w:val="44"/>
          <w:szCs w:val="28"/>
          <w:lang w:val="uk-UA" w:eastAsia="uk-UA"/>
        </w:rPr>
      </w:pPr>
    </w:p>
    <w:p w14:paraId="03DFE03D" w14:textId="77777777" w:rsidR="00486067" w:rsidRDefault="00486067" w:rsidP="00313F1E">
      <w:pPr>
        <w:shd w:val="clear" w:color="auto" w:fill="FFFFFF"/>
        <w:spacing w:after="0" w:line="360" w:lineRule="auto"/>
        <w:jc w:val="center"/>
        <w:rPr>
          <w:b/>
          <w:bCs/>
          <w:sz w:val="44"/>
          <w:szCs w:val="28"/>
          <w:lang w:val="uk-UA" w:eastAsia="uk-UA"/>
        </w:rPr>
      </w:pPr>
    </w:p>
    <w:p w14:paraId="25A91CEB" w14:textId="77777777" w:rsidR="00486067" w:rsidRDefault="00486067" w:rsidP="00313F1E">
      <w:pPr>
        <w:shd w:val="clear" w:color="auto" w:fill="FFFFFF"/>
        <w:spacing w:after="0" w:line="360" w:lineRule="auto"/>
        <w:jc w:val="center"/>
        <w:rPr>
          <w:b/>
          <w:bCs/>
          <w:sz w:val="44"/>
          <w:szCs w:val="28"/>
          <w:lang w:val="uk-UA" w:eastAsia="uk-UA"/>
        </w:rPr>
      </w:pPr>
    </w:p>
    <w:p w14:paraId="4DF67A2F" w14:textId="3EAA486C" w:rsidR="00313F1E" w:rsidRPr="007104AB" w:rsidRDefault="00313F1E" w:rsidP="00313F1E">
      <w:pPr>
        <w:shd w:val="clear" w:color="auto" w:fill="FFFFFF"/>
        <w:spacing w:after="0" w:line="360" w:lineRule="auto"/>
        <w:jc w:val="center"/>
        <w:rPr>
          <w:b/>
          <w:bCs/>
          <w:sz w:val="44"/>
          <w:szCs w:val="28"/>
          <w:lang w:val="uk-UA" w:eastAsia="uk-UA"/>
        </w:rPr>
      </w:pPr>
      <w:r w:rsidRPr="007104AB">
        <w:rPr>
          <w:b/>
          <w:bCs/>
          <w:sz w:val="44"/>
          <w:szCs w:val="28"/>
          <w:lang w:val="uk-UA" w:eastAsia="uk-UA"/>
        </w:rPr>
        <w:t>СТАТУТ</w:t>
      </w:r>
    </w:p>
    <w:p w14:paraId="03BA4381" w14:textId="77777777" w:rsidR="00313F1E" w:rsidRPr="007104AB" w:rsidRDefault="00313F1E" w:rsidP="00313F1E">
      <w:pPr>
        <w:shd w:val="clear" w:color="auto" w:fill="FFFFFF"/>
        <w:spacing w:after="0" w:line="360" w:lineRule="auto"/>
        <w:jc w:val="center"/>
        <w:rPr>
          <w:sz w:val="36"/>
          <w:szCs w:val="36"/>
          <w:lang w:val="uk-UA" w:eastAsia="uk-UA"/>
        </w:rPr>
      </w:pPr>
      <w:r w:rsidRPr="007104AB">
        <w:rPr>
          <w:sz w:val="36"/>
          <w:szCs w:val="36"/>
          <w:lang w:val="uk-UA" w:eastAsia="uk-UA"/>
        </w:rPr>
        <w:t>(</w:t>
      </w:r>
      <w:r w:rsidRPr="007104AB">
        <w:rPr>
          <w:i/>
          <w:iCs/>
          <w:sz w:val="32"/>
          <w:szCs w:val="32"/>
          <w:lang w:val="uk-UA" w:eastAsia="uk-UA"/>
        </w:rPr>
        <w:t>Нова редакція</w:t>
      </w:r>
      <w:r w:rsidRPr="007104AB">
        <w:rPr>
          <w:sz w:val="36"/>
          <w:szCs w:val="36"/>
          <w:lang w:val="uk-UA" w:eastAsia="uk-UA"/>
        </w:rPr>
        <w:t>)</w:t>
      </w:r>
    </w:p>
    <w:p w14:paraId="1BBC6AF5"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Комунального некомерційного підприємства</w:t>
      </w:r>
    </w:p>
    <w:p w14:paraId="265FEA3C"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 xml:space="preserve">«Долинська багатопрофільна лікарня» </w:t>
      </w:r>
    </w:p>
    <w:p w14:paraId="48A9C03C"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Долинської міської ради</w:t>
      </w:r>
    </w:p>
    <w:p w14:paraId="33409FBB" w14:textId="77777777" w:rsidR="00313F1E" w:rsidRPr="007104AB" w:rsidRDefault="00313F1E" w:rsidP="00313F1E">
      <w:pPr>
        <w:shd w:val="clear" w:color="auto" w:fill="FFFFFF"/>
        <w:spacing w:after="0" w:line="360" w:lineRule="auto"/>
        <w:jc w:val="center"/>
        <w:rPr>
          <w:bCs/>
          <w:sz w:val="40"/>
          <w:szCs w:val="28"/>
          <w:lang w:val="uk-UA" w:eastAsia="uk-UA"/>
        </w:rPr>
      </w:pPr>
      <w:r w:rsidRPr="007104AB">
        <w:rPr>
          <w:bCs/>
          <w:sz w:val="40"/>
          <w:szCs w:val="28"/>
          <w:lang w:val="uk-UA" w:eastAsia="uk-UA"/>
        </w:rPr>
        <w:t>Івано-Франківської області</w:t>
      </w:r>
    </w:p>
    <w:p w14:paraId="513C8BEB" w14:textId="77777777" w:rsidR="00313F1E" w:rsidRPr="007104AB" w:rsidRDefault="00313F1E" w:rsidP="00313F1E">
      <w:pPr>
        <w:shd w:val="clear" w:color="auto" w:fill="FFFFFF"/>
        <w:spacing w:after="0" w:line="360" w:lineRule="auto"/>
        <w:jc w:val="center"/>
        <w:rPr>
          <w:bCs/>
          <w:sz w:val="40"/>
          <w:szCs w:val="28"/>
          <w:lang w:val="uk-UA" w:eastAsia="uk-UA"/>
        </w:rPr>
      </w:pPr>
    </w:p>
    <w:p w14:paraId="1AD09F0C" w14:textId="77777777" w:rsidR="00313F1E" w:rsidRPr="007104AB" w:rsidRDefault="009176D3" w:rsidP="00313F1E">
      <w:pPr>
        <w:shd w:val="clear" w:color="auto" w:fill="FFFFFF"/>
        <w:spacing w:after="0" w:line="360" w:lineRule="auto"/>
        <w:jc w:val="center"/>
        <w:rPr>
          <w:szCs w:val="28"/>
          <w:lang w:val="uk-UA" w:eastAsia="uk-UA"/>
        </w:rPr>
      </w:pPr>
      <w:r w:rsidRPr="007104AB">
        <w:rPr>
          <w:bCs/>
          <w:sz w:val="40"/>
          <w:szCs w:val="28"/>
          <w:lang w:val="uk-UA" w:eastAsia="uk-UA"/>
        </w:rPr>
        <w:t>(</w:t>
      </w:r>
      <w:r w:rsidR="00313F1E" w:rsidRPr="007104AB">
        <w:rPr>
          <w:bCs/>
          <w:sz w:val="40"/>
          <w:szCs w:val="28"/>
          <w:lang w:val="uk-UA" w:eastAsia="uk-UA"/>
        </w:rPr>
        <w:t>Код ЄДРПОУ 01993457)</w:t>
      </w:r>
    </w:p>
    <w:p w14:paraId="50725FAF" w14:textId="77777777" w:rsidR="00313F1E" w:rsidRPr="007104AB" w:rsidRDefault="00313F1E" w:rsidP="00313F1E">
      <w:pPr>
        <w:shd w:val="clear" w:color="auto" w:fill="FFFFFF"/>
        <w:spacing w:after="0"/>
        <w:ind w:firstLine="450"/>
        <w:jc w:val="center"/>
        <w:rPr>
          <w:b/>
          <w:szCs w:val="28"/>
          <w:lang w:val="uk-UA" w:eastAsia="uk-UA"/>
        </w:rPr>
      </w:pPr>
    </w:p>
    <w:p w14:paraId="4ECD8B9F" w14:textId="77777777" w:rsidR="00313F1E" w:rsidRPr="007104AB" w:rsidRDefault="00313F1E" w:rsidP="00313F1E">
      <w:pPr>
        <w:shd w:val="clear" w:color="auto" w:fill="FFFFFF"/>
        <w:spacing w:after="0"/>
        <w:ind w:firstLine="450"/>
        <w:jc w:val="center"/>
        <w:rPr>
          <w:b/>
          <w:szCs w:val="28"/>
          <w:lang w:val="uk-UA" w:eastAsia="uk-UA"/>
        </w:rPr>
      </w:pPr>
    </w:p>
    <w:p w14:paraId="3E7244CE"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40C657D8"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1424DE7A"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65779C19"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38AC6A9C"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4982C25B"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3866F52D"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p>
    <w:p w14:paraId="60D88A33" w14:textId="77777777" w:rsidR="00313F1E" w:rsidRPr="007104AB" w:rsidRDefault="00313F1E" w:rsidP="00313F1E">
      <w:pPr>
        <w:pStyle w:val="11"/>
        <w:tabs>
          <w:tab w:val="left" w:pos="1560"/>
          <w:tab w:val="left" w:pos="1843"/>
        </w:tabs>
        <w:spacing w:line="240" w:lineRule="auto"/>
        <w:ind w:firstLine="0"/>
        <w:jc w:val="center"/>
        <w:rPr>
          <w:rFonts w:ascii="Times New Roman" w:hAnsi="Times New Roman" w:cs="Times New Roman"/>
          <w:b/>
          <w:bCs/>
          <w:sz w:val="28"/>
          <w:szCs w:val="28"/>
          <w:lang w:val="uk-UA"/>
        </w:rPr>
      </w:pPr>
      <w:r w:rsidRPr="007104AB">
        <w:rPr>
          <w:rFonts w:ascii="Times New Roman" w:hAnsi="Times New Roman" w:cs="Times New Roman"/>
          <w:b/>
          <w:bCs/>
          <w:sz w:val="28"/>
          <w:szCs w:val="28"/>
          <w:lang w:val="uk-UA"/>
        </w:rPr>
        <w:t>м. Долина</w:t>
      </w:r>
    </w:p>
    <w:p w14:paraId="6E3AB1F9" w14:textId="77777777" w:rsidR="00313F1E" w:rsidRPr="007104AB" w:rsidRDefault="00313F1E" w:rsidP="009176D3">
      <w:pPr>
        <w:spacing w:after="0" w:line="276" w:lineRule="auto"/>
        <w:rPr>
          <w:b/>
          <w:bCs/>
          <w:szCs w:val="28"/>
          <w:lang w:val="uk-UA"/>
        </w:rPr>
      </w:pPr>
      <w:r w:rsidRPr="007104AB">
        <w:rPr>
          <w:b/>
          <w:bCs/>
          <w:szCs w:val="28"/>
          <w:lang w:val="uk-UA"/>
        </w:rPr>
        <w:br w:type="page"/>
      </w:r>
    </w:p>
    <w:p w14:paraId="5CCA896D" w14:textId="77777777" w:rsidR="00313F1E" w:rsidRPr="007104AB" w:rsidRDefault="00313F1E" w:rsidP="00313F1E">
      <w:pPr>
        <w:keepNext/>
        <w:keepLines/>
        <w:tabs>
          <w:tab w:val="left" w:pos="327"/>
          <w:tab w:val="left" w:pos="1560"/>
          <w:tab w:val="left" w:pos="1843"/>
        </w:tabs>
        <w:spacing w:after="0"/>
        <w:rPr>
          <w:sz w:val="16"/>
          <w:szCs w:val="16"/>
          <w:lang w:val="uk-UA"/>
        </w:rPr>
      </w:pPr>
    </w:p>
    <w:p w14:paraId="6107110F" w14:textId="77777777" w:rsidR="00313F1E" w:rsidRPr="007104AB" w:rsidRDefault="00313F1E" w:rsidP="00313F1E">
      <w:pPr>
        <w:keepNext/>
        <w:keepLines/>
        <w:widowControl w:val="0"/>
        <w:numPr>
          <w:ilvl w:val="0"/>
          <w:numId w:val="1"/>
        </w:numPr>
        <w:tabs>
          <w:tab w:val="left" w:pos="327"/>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Загальні положення</w:t>
      </w:r>
    </w:p>
    <w:p w14:paraId="67264CF4" w14:textId="77777777" w:rsidR="00313F1E" w:rsidRPr="007104AB" w:rsidRDefault="00313F1E" w:rsidP="00313F1E">
      <w:pPr>
        <w:widowControl w:val="0"/>
        <w:numPr>
          <w:ilvl w:val="1"/>
          <w:numId w:val="1"/>
        </w:numPr>
        <w:tabs>
          <w:tab w:val="left" w:pos="1229"/>
          <w:tab w:val="left" w:pos="1560"/>
          <w:tab w:val="left" w:pos="1843"/>
        </w:tabs>
        <w:spacing w:after="0"/>
        <w:ind w:firstLine="709"/>
        <w:jc w:val="both"/>
        <w:rPr>
          <w:szCs w:val="28"/>
          <w:lang w:val="uk-UA" w:eastAsia="uk-UA"/>
        </w:rPr>
      </w:pPr>
      <w:bookmarkStart w:id="1" w:name="bookmark4"/>
      <w:bookmarkEnd w:id="1"/>
      <w:r w:rsidRPr="007104AB">
        <w:rPr>
          <w:szCs w:val="28"/>
          <w:lang w:val="uk-UA" w:eastAsia="uk-UA"/>
        </w:rPr>
        <w:t xml:space="preserve">Комунальне некомерційне підприємство «Долинська багатопрофільна лікарня» Долинської міської ради Івано-Франківської області (надалі </w:t>
      </w:r>
      <w:r w:rsidR="009176D3" w:rsidRPr="007104AB">
        <w:rPr>
          <w:szCs w:val="28"/>
          <w:lang w:val="uk-UA" w:eastAsia="uk-UA"/>
        </w:rPr>
        <w:t>–</w:t>
      </w:r>
      <w:r w:rsidRPr="007104AB">
        <w:rPr>
          <w:szCs w:val="28"/>
          <w:lang w:val="uk-UA" w:eastAsia="uk-UA"/>
        </w:rPr>
        <w:t xml:space="preserve"> Підприємство) є закладом охорони здоров’я </w:t>
      </w:r>
      <w:r w:rsidR="009176D3" w:rsidRPr="007104AB">
        <w:rPr>
          <w:szCs w:val="28"/>
          <w:lang w:val="uk-UA" w:eastAsia="uk-UA"/>
        </w:rPr>
        <w:t>–</w:t>
      </w:r>
      <w:r w:rsidRPr="007104AB">
        <w:rPr>
          <w:szCs w:val="28"/>
          <w:lang w:val="uk-UA" w:eastAsia="uk-UA"/>
        </w:rPr>
        <w:t xml:space="preserve"> комунальним унітарним некомерційним підприємством, що надає вторинну (спеціалізовану)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43632B0B"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bookmarkStart w:id="2" w:name="bookmark5"/>
      <w:bookmarkStart w:id="3" w:name="bookmark9"/>
      <w:bookmarkEnd w:id="2"/>
      <w:bookmarkEnd w:id="3"/>
      <w:r w:rsidRPr="007104AB">
        <w:rPr>
          <w:szCs w:val="28"/>
          <w:lang w:val="uk-UA" w:eastAsia="uk-UA"/>
        </w:rPr>
        <w:t xml:space="preserve">1.2. Підприємство засноване на комунальній власності Долинської територіальної громади. Засновником є Долинська міська рада Івано-Франківської області. Підприємство підпорядковане, підзвітне і підконтрольне Долинській міській раді Івано-Франківської області.  </w:t>
      </w:r>
    </w:p>
    <w:p w14:paraId="4E772F3E"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r w:rsidRPr="007104AB">
        <w:rPr>
          <w:szCs w:val="28"/>
          <w:lang w:val="uk-UA" w:eastAsia="uk-UA"/>
        </w:rPr>
        <w:t xml:space="preserve">1.3.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 </w:t>
      </w:r>
    </w:p>
    <w:p w14:paraId="4D5C4D17"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r w:rsidRPr="007104AB">
        <w:rPr>
          <w:szCs w:val="28"/>
          <w:lang w:val="uk-UA" w:eastAsia="uk-UA"/>
        </w:rPr>
        <w:t xml:space="preserve">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рішеннями районної ради та цим Статутом.  </w:t>
      </w:r>
    </w:p>
    <w:p w14:paraId="690656F3"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r w:rsidRPr="007104AB">
        <w:rPr>
          <w:szCs w:val="28"/>
          <w:lang w:val="uk-UA" w:eastAsia="uk-UA"/>
        </w:rPr>
        <w:t>1.5. Забороняється розподіл отриманих доходів (прибутків) Підприємства або їх частини серед засновників (учасників), працівників Підприємства (окрім оплати їхньої праці, нарахування єдиного соціального внеску), членів органів управління та інших пов’язаних з ними осіб.</w:t>
      </w:r>
    </w:p>
    <w:p w14:paraId="3342A230" w14:textId="77777777" w:rsidR="00313F1E" w:rsidRPr="007104AB" w:rsidRDefault="00313F1E" w:rsidP="009176D3">
      <w:pPr>
        <w:widowControl w:val="0"/>
        <w:tabs>
          <w:tab w:val="left" w:pos="1229"/>
          <w:tab w:val="left" w:pos="1560"/>
          <w:tab w:val="left" w:pos="1843"/>
        </w:tabs>
        <w:spacing w:after="0"/>
        <w:ind w:firstLine="709"/>
        <w:jc w:val="both"/>
        <w:rPr>
          <w:szCs w:val="28"/>
          <w:lang w:val="uk-UA" w:eastAsia="uk-UA"/>
        </w:rPr>
      </w:pPr>
      <w:bookmarkStart w:id="4" w:name="bookmark10"/>
      <w:bookmarkEnd w:id="4"/>
      <w:r w:rsidRPr="007104AB">
        <w:rPr>
          <w:szCs w:val="28"/>
          <w:lang w:val="uk-UA" w:eastAsia="uk-UA"/>
        </w:rPr>
        <w:t xml:space="preserve">1.6. Не вважається розподілом доходів (прибутків) Підприємства, в розумінні пункту </w:t>
      </w:r>
      <w:r w:rsidRPr="00FA5562">
        <w:rPr>
          <w:b/>
          <w:bCs/>
          <w:szCs w:val="28"/>
          <w:lang w:val="uk-UA" w:eastAsia="uk-UA"/>
        </w:rPr>
        <w:t>1.</w:t>
      </w:r>
      <w:r w:rsidR="009176D3" w:rsidRPr="00FA5562">
        <w:rPr>
          <w:b/>
          <w:bCs/>
          <w:szCs w:val="28"/>
          <w:lang w:val="uk-UA" w:eastAsia="uk-UA"/>
        </w:rPr>
        <w:t>5</w:t>
      </w:r>
      <w:r w:rsidRPr="007104AB">
        <w:rPr>
          <w:szCs w:val="28"/>
          <w:lang w:val="uk-UA" w:eastAsia="uk-UA"/>
        </w:rPr>
        <w:t xml:space="preserve"> цього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1E54D339" w14:textId="77777777" w:rsidR="00313F1E" w:rsidRPr="007104AB" w:rsidRDefault="00313F1E" w:rsidP="009176D3">
      <w:pPr>
        <w:widowControl w:val="0"/>
        <w:tabs>
          <w:tab w:val="left" w:pos="1229"/>
          <w:tab w:val="left" w:pos="1560"/>
          <w:tab w:val="left" w:pos="1843"/>
        </w:tabs>
        <w:spacing w:after="0"/>
        <w:ind w:firstLine="851"/>
        <w:jc w:val="both"/>
        <w:rPr>
          <w:szCs w:val="28"/>
          <w:lang w:val="uk-UA" w:eastAsia="uk-UA"/>
        </w:rPr>
      </w:pPr>
    </w:p>
    <w:p w14:paraId="3737E5A2" w14:textId="77777777" w:rsidR="00313F1E" w:rsidRPr="007104AB" w:rsidRDefault="00313F1E" w:rsidP="00313F1E">
      <w:pPr>
        <w:keepNext/>
        <w:keepLines/>
        <w:widowControl w:val="0"/>
        <w:numPr>
          <w:ilvl w:val="0"/>
          <w:numId w:val="1"/>
        </w:numPr>
        <w:tabs>
          <w:tab w:val="left" w:pos="346"/>
          <w:tab w:val="left" w:pos="1560"/>
          <w:tab w:val="left" w:pos="1843"/>
        </w:tabs>
        <w:spacing w:after="0"/>
        <w:jc w:val="center"/>
        <w:outlineLvl w:val="0"/>
        <w:rPr>
          <w:rFonts w:eastAsia="Cambria"/>
          <w:b/>
          <w:bCs/>
          <w:i/>
          <w:iCs/>
          <w:szCs w:val="28"/>
          <w:lang w:val="uk-UA" w:eastAsia="uk-UA"/>
        </w:rPr>
      </w:pPr>
      <w:bookmarkStart w:id="5" w:name="bookmark11"/>
      <w:bookmarkStart w:id="6" w:name="bookmark14"/>
      <w:bookmarkStart w:id="7" w:name="bookmark12"/>
      <w:bookmarkStart w:id="8" w:name="bookmark13"/>
      <w:bookmarkStart w:id="9" w:name="bookmark15"/>
      <w:bookmarkEnd w:id="5"/>
      <w:bookmarkEnd w:id="6"/>
      <w:r w:rsidRPr="007104AB">
        <w:rPr>
          <w:rFonts w:eastAsia="Cambria"/>
          <w:b/>
          <w:bCs/>
          <w:i/>
          <w:iCs/>
          <w:szCs w:val="28"/>
          <w:lang w:val="uk-UA" w:eastAsia="uk-UA"/>
        </w:rPr>
        <w:t>Найменування</w:t>
      </w:r>
      <w:bookmarkEnd w:id="7"/>
      <w:bookmarkEnd w:id="8"/>
      <w:bookmarkEnd w:id="9"/>
    </w:p>
    <w:p w14:paraId="76714CF8" w14:textId="77777777" w:rsidR="00313F1E" w:rsidRPr="007104AB" w:rsidRDefault="00313F1E" w:rsidP="00313F1E">
      <w:pPr>
        <w:widowControl w:val="0"/>
        <w:numPr>
          <w:ilvl w:val="1"/>
          <w:numId w:val="1"/>
        </w:numPr>
        <w:tabs>
          <w:tab w:val="left" w:pos="1229"/>
          <w:tab w:val="left" w:pos="1560"/>
          <w:tab w:val="left" w:pos="1843"/>
        </w:tabs>
        <w:spacing w:after="0"/>
        <w:ind w:firstLine="709"/>
        <w:jc w:val="both"/>
        <w:rPr>
          <w:szCs w:val="28"/>
          <w:lang w:val="uk-UA" w:eastAsia="uk-UA"/>
        </w:rPr>
      </w:pPr>
      <w:bookmarkStart w:id="10" w:name="bookmark16"/>
      <w:bookmarkEnd w:id="10"/>
      <w:r w:rsidRPr="007104AB">
        <w:rPr>
          <w:szCs w:val="28"/>
          <w:lang w:val="uk-UA" w:eastAsia="uk-UA"/>
        </w:rPr>
        <w:t>Найменування:</w:t>
      </w:r>
    </w:p>
    <w:p w14:paraId="73A2AD1E"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11" w:name="bookmark17"/>
      <w:bookmarkEnd w:id="11"/>
      <w:r w:rsidRPr="007104AB">
        <w:rPr>
          <w:szCs w:val="28"/>
          <w:lang w:val="uk-UA" w:eastAsia="uk-UA"/>
        </w:rPr>
        <w:t>По</w:t>
      </w:r>
      <w:r w:rsidR="009176D3" w:rsidRPr="007104AB">
        <w:rPr>
          <w:szCs w:val="28"/>
          <w:lang w:val="uk-UA" w:eastAsia="uk-UA"/>
        </w:rPr>
        <w:t>вне найменування Підприємства:</w:t>
      </w:r>
      <w:r w:rsidRPr="007104AB">
        <w:rPr>
          <w:szCs w:val="28"/>
          <w:lang w:val="uk-UA" w:eastAsia="uk-UA"/>
        </w:rPr>
        <w:t xml:space="preserve"> Комунальне некомерційне підприємство «Долинська багатопрофільна лікарня» Долинської міської ради Івано-Франківської області.</w:t>
      </w:r>
    </w:p>
    <w:p w14:paraId="42D84ECF" w14:textId="77777777" w:rsidR="00313F1E" w:rsidRPr="007104AB" w:rsidRDefault="00313F1E" w:rsidP="00313F1E">
      <w:pPr>
        <w:widowControl w:val="0"/>
        <w:numPr>
          <w:ilvl w:val="2"/>
          <w:numId w:val="1"/>
        </w:numPr>
        <w:tabs>
          <w:tab w:val="left" w:pos="1410"/>
          <w:tab w:val="left" w:pos="1560"/>
          <w:tab w:val="left" w:pos="1843"/>
        </w:tabs>
        <w:spacing w:after="0"/>
        <w:ind w:firstLine="709"/>
        <w:jc w:val="both"/>
        <w:rPr>
          <w:szCs w:val="28"/>
          <w:lang w:val="uk-UA" w:eastAsia="uk-UA"/>
        </w:rPr>
      </w:pPr>
      <w:bookmarkStart w:id="12" w:name="bookmark18"/>
      <w:bookmarkEnd w:id="12"/>
      <w:r w:rsidRPr="007104AB">
        <w:rPr>
          <w:szCs w:val="28"/>
          <w:lang w:val="uk-UA" w:eastAsia="uk-UA"/>
        </w:rPr>
        <w:t>Скороч</w:t>
      </w:r>
      <w:r w:rsidR="009176D3" w:rsidRPr="007104AB">
        <w:rPr>
          <w:szCs w:val="28"/>
          <w:lang w:val="uk-UA" w:eastAsia="uk-UA"/>
        </w:rPr>
        <w:t>ене найменування Підприємства:</w:t>
      </w:r>
      <w:r w:rsidRPr="007104AB">
        <w:rPr>
          <w:szCs w:val="28"/>
          <w:lang w:val="uk-UA" w:eastAsia="uk-UA"/>
        </w:rPr>
        <w:t xml:space="preserve"> КНП «Долинська багатопрофільна лікарня».</w:t>
      </w:r>
    </w:p>
    <w:p w14:paraId="7F543F3A" w14:textId="77777777" w:rsidR="00313F1E" w:rsidRPr="007104AB" w:rsidRDefault="00313F1E" w:rsidP="00313F1E">
      <w:pPr>
        <w:widowControl w:val="0"/>
        <w:numPr>
          <w:ilvl w:val="1"/>
          <w:numId w:val="1"/>
        </w:numPr>
        <w:tabs>
          <w:tab w:val="left" w:pos="1410"/>
          <w:tab w:val="left" w:pos="1560"/>
          <w:tab w:val="left" w:pos="1843"/>
        </w:tabs>
        <w:spacing w:after="0"/>
        <w:ind w:firstLine="709"/>
        <w:jc w:val="both"/>
        <w:rPr>
          <w:szCs w:val="28"/>
          <w:lang w:val="uk-UA" w:eastAsia="uk-UA"/>
        </w:rPr>
      </w:pPr>
      <w:r w:rsidRPr="007104AB">
        <w:rPr>
          <w:szCs w:val="28"/>
          <w:lang w:val="uk-UA" w:eastAsia="uk-UA"/>
        </w:rPr>
        <w:t xml:space="preserve">Місцезнаходження Підприємства: </w:t>
      </w:r>
      <w:r w:rsidRPr="00FA5562">
        <w:rPr>
          <w:b/>
          <w:bCs/>
          <w:szCs w:val="28"/>
          <w:lang w:val="uk-UA" w:eastAsia="uk-UA"/>
        </w:rPr>
        <w:t>7750</w:t>
      </w:r>
      <w:r w:rsidR="009176D3" w:rsidRPr="00FA5562">
        <w:rPr>
          <w:b/>
          <w:bCs/>
          <w:szCs w:val="28"/>
          <w:lang w:val="uk-UA" w:eastAsia="uk-UA"/>
        </w:rPr>
        <w:t>3</w:t>
      </w:r>
      <w:r w:rsidRPr="007104AB">
        <w:rPr>
          <w:szCs w:val="28"/>
          <w:lang w:val="uk-UA" w:eastAsia="uk-UA"/>
        </w:rPr>
        <w:t>, м. Долина, вул. Оксани Грицей, 15.</w:t>
      </w:r>
    </w:p>
    <w:p w14:paraId="5E0A80B7" w14:textId="77777777" w:rsidR="00313F1E" w:rsidRPr="007104AB" w:rsidRDefault="00313F1E" w:rsidP="00313F1E">
      <w:pPr>
        <w:widowControl w:val="0"/>
        <w:tabs>
          <w:tab w:val="left" w:pos="1410"/>
          <w:tab w:val="left" w:pos="1560"/>
          <w:tab w:val="left" w:pos="1843"/>
        </w:tabs>
        <w:ind w:firstLine="851"/>
        <w:jc w:val="both"/>
        <w:rPr>
          <w:szCs w:val="28"/>
          <w:lang w:val="uk-UA" w:eastAsia="uk-UA"/>
        </w:rPr>
      </w:pPr>
    </w:p>
    <w:p w14:paraId="53F8D501" w14:textId="77777777" w:rsidR="00313F1E" w:rsidRPr="007104AB" w:rsidRDefault="00313F1E" w:rsidP="00313F1E">
      <w:pPr>
        <w:keepNext/>
        <w:keepLines/>
        <w:widowControl w:val="0"/>
        <w:numPr>
          <w:ilvl w:val="0"/>
          <w:numId w:val="1"/>
        </w:numPr>
        <w:tabs>
          <w:tab w:val="left" w:pos="351"/>
          <w:tab w:val="left" w:pos="1560"/>
          <w:tab w:val="left" w:pos="1843"/>
        </w:tabs>
        <w:spacing w:after="0"/>
        <w:jc w:val="center"/>
        <w:outlineLvl w:val="0"/>
        <w:rPr>
          <w:rFonts w:eastAsia="Cambria"/>
          <w:b/>
          <w:bCs/>
          <w:i/>
          <w:iCs/>
          <w:szCs w:val="28"/>
          <w:lang w:val="uk-UA" w:eastAsia="uk-UA"/>
        </w:rPr>
      </w:pPr>
      <w:bookmarkStart w:id="13" w:name="bookmark21"/>
      <w:bookmarkStart w:id="14" w:name="bookmark19"/>
      <w:bookmarkStart w:id="15" w:name="bookmark20"/>
      <w:bookmarkStart w:id="16" w:name="bookmark22"/>
      <w:bookmarkEnd w:id="13"/>
      <w:r w:rsidRPr="007104AB">
        <w:rPr>
          <w:rFonts w:eastAsia="Cambria"/>
          <w:b/>
          <w:bCs/>
          <w:i/>
          <w:iCs/>
          <w:szCs w:val="28"/>
          <w:lang w:val="uk-UA" w:eastAsia="uk-UA"/>
        </w:rPr>
        <w:t>Мета та предмет діяльності</w:t>
      </w:r>
      <w:bookmarkEnd w:id="14"/>
      <w:bookmarkEnd w:id="15"/>
      <w:bookmarkEnd w:id="16"/>
    </w:p>
    <w:p w14:paraId="0C10701E" w14:textId="77777777" w:rsidR="00313F1E" w:rsidRPr="007104AB" w:rsidRDefault="009176D3" w:rsidP="00313F1E">
      <w:pPr>
        <w:widowControl w:val="0"/>
        <w:numPr>
          <w:ilvl w:val="1"/>
          <w:numId w:val="1"/>
        </w:numPr>
        <w:tabs>
          <w:tab w:val="left" w:pos="1138"/>
          <w:tab w:val="left" w:pos="1560"/>
          <w:tab w:val="left" w:pos="1843"/>
        </w:tabs>
        <w:spacing w:after="0"/>
        <w:ind w:firstLine="709"/>
        <w:jc w:val="both"/>
        <w:rPr>
          <w:szCs w:val="28"/>
          <w:lang w:val="uk-UA" w:eastAsia="uk-UA"/>
        </w:rPr>
      </w:pPr>
      <w:bookmarkStart w:id="17" w:name="bookmark23"/>
      <w:bookmarkEnd w:id="17"/>
      <w:r w:rsidRPr="007104AB">
        <w:rPr>
          <w:szCs w:val="28"/>
          <w:lang w:val="uk-UA" w:eastAsia="uk-UA"/>
        </w:rPr>
        <w:t xml:space="preserve"> </w:t>
      </w:r>
      <w:r w:rsidR="00313F1E" w:rsidRPr="007104AB">
        <w:rPr>
          <w:szCs w:val="28"/>
          <w:lang w:val="uk-UA" w:eastAsia="uk-UA"/>
        </w:rPr>
        <w:t xml:space="preserve">Основною метою створення Підприємства є надання вторинної (спеціалізованої) та інших видів медичної допомоги будь-яким особам та </w:t>
      </w:r>
      <w:r w:rsidR="00313F1E" w:rsidRPr="007104AB">
        <w:rPr>
          <w:szCs w:val="28"/>
          <w:lang w:val="uk-UA" w:eastAsia="uk-UA"/>
        </w:rPr>
        <w:lastRenderedPageBreak/>
        <w:t>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6DA9DFD3" w14:textId="77777777" w:rsidR="00313F1E" w:rsidRPr="007104AB" w:rsidRDefault="00313F1E" w:rsidP="00313F1E">
      <w:pPr>
        <w:widowControl w:val="0"/>
        <w:numPr>
          <w:ilvl w:val="1"/>
          <w:numId w:val="1"/>
        </w:numPr>
        <w:tabs>
          <w:tab w:val="left" w:pos="1034"/>
          <w:tab w:val="left" w:pos="1560"/>
          <w:tab w:val="left" w:pos="1843"/>
        </w:tabs>
        <w:spacing w:after="0"/>
        <w:ind w:firstLine="709"/>
        <w:jc w:val="both"/>
        <w:rPr>
          <w:szCs w:val="28"/>
          <w:lang w:val="uk-UA" w:eastAsia="uk-UA"/>
        </w:rPr>
      </w:pPr>
      <w:bookmarkStart w:id="18" w:name="bookmark24"/>
      <w:bookmarkEnd w:id="18"/>
      <w:r w:rsidRPr="007104AB">
        <w:rPr>
          <w:szCs w:val="28"/>
          <w:lang w:val="uk-UA" w:eastAsia="uk-UA"/>
        </w:rPr>
        <w:t>Відповідно до поставленої мети предметом діяльності Підприємства є:</w:t>
      </w:r>
    </w:p>
    <w:p w14:paraId="28FC92F2" w14:textId="77777777" w:rsidR="00313F1E" w:rsidRPr="007104AB" w:rsidRDefault="00313F1E" w:rsidP="00313F1E">
      <w:pPr>
        <w:widowControl w:val="0"/>
        <w:numPr>
          <w:ilvl w:val="0"/>
          <w:numId w:val="2"/>
        </w:numPr>
        <w:tabs>
          <w:tab w:val="left" w:pos="716"/>
          <w:tab w:val="left" w:pos="1560"/>
          <w:tab w:val="left" w:pos="1843"/>
        </w:tabs>
        <w:spacing w:after="0"/>
        <w:ind w:firstLine="709"/>
        <w:jc w:val="both"/>
        <w:rPr>
          <w:szCs w:val="28"/>
          <w:lang w:val="uk-UA" w:eastAsia="uk-UA"/>
        </w:rPr>
      </w:pPr>
      <w:bookmarkStart w:id="19" w:name="bookmark25"/>
      <w:bookmarkEnd w:id="19"/>
      <w:r w:rsidRPr="007104AB">
        <w:rPr>
          <w:szCs w:val="28"/>
          <w:lang w:val="uk-UA" w:eastAsia="uk-UA"/>
        </w:rPr>
        <w:t>медична практика з надання вторинної (спеціалізованої) та інших видів медичної допомоги населенню, визначеними у відповідній ліцензії;</w:t>
      </w:r>
    </w:p>
    <w:p w14:paraId="7C9E19F7" w14:textId="77777777" w:rsidR="00313F1E" w:rsidRPr="007104AB" w:rsidRDefault="00313F1E" w:rsidP="00313F1E">
      <w:pPr>
        <w:widowControl w:val="0"/>
        <w:numPr>
          <w:ilvl w:val="0"/>
          <w:numId w:val="2"/>
        </w:numPr>
        <w:tabs>
          <w:tab w:val="left" w:pos="711"/>
          <w:tab w:val="left" w:pos="1560"/>
          <w:tab w:val="left" w:pos="1843"/>
        </w:tabs>
        <w:spacing w:after="0"/>
        <w:ind w:firstLine="709"/>
        <w:jc w:val="both"/>
        <w:rPr>
          <w:szCs w:val="28"/>
          <w:lang w:val="uk-UA" w:eastAsia="uk-UA"/>
        </w:rPr>
      </w:pPr>
      <w:bookmarkStart w:id="20" w:name="bookmark26"/>
      <w:bookmarkEnd w:id="20"/>
      <w:r w:rsidRPr="007104AB">
        <w:rPr>
          <w:szCs w:val="28"/>
          <w:lang w:val="uk-UA" w:eastAsia="uk-UA"/>
        </w:rPr>
        <w:t>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14:paraId="58570094"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21" w:name="bookmark27"/>
      <w:bookmarkEnd w:id="21"/>
      <w:r w:rsidRPr="007104AB">
        <w:rPr>
          <w:szCs w:val="28"/>
          <w:lang w:val="uk-UA" w:eastAsia="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1CBE24AE"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22" w:name="bookmark28"/>
      <w:bookmarkEnd w:id="22"/>
      <w:r w:rsidRPr="007104AB">
        <w:rPr>
          <w:szCs w:val="28"/>
          <w:lang w:val="uk-UA" w:eastAsia="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4591E4CD" w14:textId="77777777" w:rsidR="00313F1E" w:rsidRPr="007104AB" w:rsidRDefault="00313F1E" w:rsidP="00313F1E">
      <w:pPr>
        <w:widowControl w:val="0"/>
        <w:numPr>
          <w:ilvl w:val="0"/>
          <w:numId w:val="2"/>
        </w:numPr>
        <w:tabs>
          <w:tab w:val="left" w:pos="721"/>
          <w:tab w:val="left" w:pos="1560"/>
          <w:tab w:val="left" w:pos="1843"/>
        </w:tabs>
        <w:spacing w:after="0"/>
        <w:ind w:firstLine="709"/>
        <w:jc w:val="both"/>
        <w:rPr>
          <w:szCs w:val="28"/>
          <w:lang w:val="uk-UA" w:eastAsia="uk-UA"/>
        </w:rPr>
      </w:pPr>
      <w:bookmarkStart w:id="23" w:name="bookmark29"/>
      <w:bookmarkEnd w:id="23"/>
      <w:r w:rsidRPr="007104AB">
        <w:rPr>
          <w:szCs w:val="28"/>
          <w:lang w:val="uk-UA" w:eastAsia="uk-UA"/>
        </w:rPr>
        <w:t>надання пацієнтам лікувальної, діагностичної, консультативної допомоги в стаціонарних і амбулаторно-поліклінічних умовах;</w:t>
      </w:r>
    </w:p>
    <w:p w14:paraId="09037227"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24" w:name="bookmark30"/>
      <w:bookmarkEnd w:id="24"/>
      <w:r w:rsidRPr="007104AB">
        <w:rPr>
          <w:szCs w:val="28"/>
          <w:lang w:val="uk-UA" w:eastAsia="uk-UA"/>
        </w:rPr>
        <w:t>надання пацієнтам відповідно до законодавства на безоплатній (за кошти державного або місцевого бюджету) та платній основі послуг вторинної/спеціалізованої стаціонарної медичної допомоги, необхідної для забезпечення належної профілактики, діагностики і лікування хвороб, травм, отруєнь чи інших розладів здоров’я;</w:t>
      </w:r>
    </w:p>
    <w:p w14:paraId="643F084D"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5" w:name="bookmark31"/>
      <w:bookmarkEnd w:id="25"/>
      <w:r w:rsidRPr="007104AB">
        <w:rPr>
          <w:szCs w:val="28"/>
          <w:lang w:val="uk-UA" w:eastAsia="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612E4C69"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6" w:name="bookmark32"/>
      <w:bookmarkEnd w:id="26"/>
      <w:r w:rsidRPr="007104AB">
        <w:rPr>
          <w:szCs w:val="28"/>
          <w:lang w:val="uk-UA" w:eastAsia="uk-UA"/>
        </w:rPr>
        <w:t>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48363B33"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7" w:name="bookmark33"/>
      <w:bookmarkEnd w:id="27"/>
      <w:r w:rsidRPr="007104AB">
        <w:rPr>
          <w:szCs w:val="28"/>
          <w:lang w:val="uk-UA" w:eastAsia="uk-UA"/>
        </w:rPr>
        <w:t>надання платних послуг з медичного обслуговування будь-яких фізичних та юридичних осіб відповідно до чинного законодавства України;</w:t>
      </w:r>
    </w:p>
    <w:p w14:paraId="6389F24F"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28" w:name="bookmark34"/>
      <w:bookmarkEnd w:id="28"/>
      <w:r w:rsidRPr="007104AB">
        <w:rPr>
          <w:szCs w:val="28"/>
          <w:lang w:val="uk-UA"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3E21B849" w14:textId="77777777" w:rsidR="00313F1E" w:rsidRPr="007104AB" w:rsidRDefault="00313F1E" w:rsidP="00061999">
      <w:pPr>
        <w:widowControl w:val="0"/>
        <w:numPr>
          <w:ilvl w:val="0"/>
          <w:numId w:val="2"/>
        </w:numPr>
        <w:spacing w:after="0"/>
        <w:ind w:firstLine="709"/>
        <w:jc w:val="both"/>
        <w:rPr>
          <w:szCs w:val="28"/>
          <w:lang w:val="uk-UA" w:eastAsia="uk-UA"/>
        </w:rPr>
      </w:pPr>
      <w:bookmarkStart w:id="29" w:name="bookmark35"/>
      <w:bookmarkEnd w:id="29"/>
      <w:r w:rsidRPr="007104AB">
        <w:rPr>
          <w:szCs w:val="28"/>
          <w:lang w:val="uk-UA" w:eastAsia="uk-UA"/>
        </w:rPr>
        <w:t>ліцензована у встановленому порядку діяльність з використання джерел іонізуючого випромінювання;</w:t>
      </w:r>
    </w:p>
    <w:p w14:paraId="2EA79E77" w14:textId="77777777" w:rsidR="00313F1E" w:rsidRPr="007104AB" w:rsidRDefault="00313F1E" w:rsidP="00061999">
      <w:pPr>
        <w:widowControl w:val="0"/>
        <w:numPr>
          <w:ilvl w:val="0"/>
          <w:numId w:val="2"/>
        </w:numPr>
        <w:spacing w:after="0"/>
        <w:ind w:firstLine="709"/>
        <w:jc w:val="both"/>
        <w:rPr>
          <w:szCs w:val="28"/>
          <w:lang w:val="uk-UA" w:eastAsia="uk-UA"/>
        </w:rPr>
      </w:pPr>
      <w:bookmarkStart w:id="30" w:name="bookmark36"/>
      <w:bookmarkEnd w:id="30"/>
      <w:r w:rsidRPr="007104AB">
        <w:rPr>
          <w:szCs w:val="28"/>
          <w:lang w:val="uk-UA" w:eastAsia="uk-UA"/>
        </w:rPr>
        <w:t>огляд на стани сп’яніння алкогольного та наркотичного походження;</w:t>
      </w:r>
    </w:p>
    <w:p w14:paraId="6F76FBD1" w14:textId="77777777" w:rsidR="00313F1E" w:rsidRPr="007104AB" w:rsidRDefault="00313F1E" w:rsidP="00061999">
      <w:pPr>
        <w:widowControl w:val="0"/>
        <w:numPr>
          <w:ilvl w:val="0"/>
          <w:numId w:val="2"/>
        </w:numPr>
        <w:spacing w:after="0"/>
        <w:ind w:firstLine="709"/>
        <w:jc w:val="both"/>
        <w:rPr>
          <w:szCs w:val="28"/>
          <w:lang w:val="uk-UA" w:eastAsia="uk-UA"/>
        </w:rPr>
      </w:pPr>
      <w:bookmarkStart w:id="31" w:name="bookmark37"/>
      <w:bookmarkEnd w:id="31"/>
      <w:r w:rsidRPr="007104AB">
        <w:rPr>
          <w:szCs w:val="28"/>
          <w:lang w:val="uk-UA" w:eastAsia="uk-UA"/>
        </w:rPr>
        <w:t xml:space="preserve">профілактичні медичні огляди населення, в т.ч. </w:t>
      </w:r>
      <w:r w:rsidR="002519DA" w:rsidRPr="00FA5562">
        <w:rPr>
          <w:b/>
          <w:bCs/>
          <w:szCs w:val="28"/>
          <w:lang w:val="uk-UA" w:eastAsia="uk-UA"/>
        </w:rPr>
        <w:t>психіатричні</w:t>
      </w:r>
      <w:r w:rsidRPr="007104AB">
        <w:rPr>
          <w:szCs w:val="28"/>
          <w:lang w:val="uk-UA" w:eastAsia="uk-UA"/>
        </w:rPr>
        <w:t xml:space="preserve"> огляди, огляди водіїв та працівників інших професій, в т.ч. попередні, </w:t>
      </w:r>
      <w:r w:rsidRPr="007104AB">
        <w:rPr>
          <w:szCs w:val="28"/>
          <w:lang w:val="uk-UA" w:eastAsia="uk-UA"/>
        </w:rPr>
        <w:lastRenderedPageBreak/>
        <w:t>періодичні, позачергові;</w:t>
      </w:r>
    </w:p>
    <w:p w14:paraId="42A770CB"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2" w:name="bookmark38"/>
      <w:bookmarkEnd w:id="32"/>
      <w:r w:rsidRPr="007104AB">
        <w:rPr>
          <w:szCs w:val="28"/>
          <w:lang w:val="uk-UA" w:eastAsia="uk-UA"/>
        </w:rPr>
        <w:t>організація і надання платних послуг з медичного обслуговування фізичних осіб та юридичних осіб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фізичними особами;</w:t>
      </w:r>
    </w:p>
    <w:p w14:paraId="2C9EFCEE"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3" w:name="bookmark39"/>
      <w:bookmarkEnd w:id="33"/>
      <w:r w:rsidRPr="007104AB">
        <w:rPr>
          <w:szCs w:val="28"/>
          <w:lang w:val="uk-UA" w:eastAsia="uk-UA"/>
        </w:rPr>
        <w:t>проведення експертизи тимчасової непрацездатності хворих, видача та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до медико-соціальних експертних комісій;</w:t>
      </w:r>
    </w:p>
    <w:p w14:paraId="6A5A007D"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4" w:name="bookmark40"/>
      <w:bookmarkEnd w:id="34"/>
      <w:r w:rsidRPr="007104AB">
        <w:rPr>
          <w:szCs w:val="28"/>
          <w:lang w:val="uk-UA" w:eastAsia="uk-UA"/>
        </w:rPr>
        <w:t>направлення на медико-соціальну експертизу осіб зі стійкою втратою працездатності;</w:t>
      </w:r>
    </w:p>
    <w:p w14:paraId="19D1A6EF" w14:textId="77777777" w:rsidR="00313F1E" w:rsidRPr="007104AB" w:rsidRDefault="00313F1E" w:rsidP="00313F1E">
      <w:pPr>
        <w:widowControl w:val="0"/>
        <w:numPr>
          <w:ilvl w:val="0"/>
          <w:numId w:val="2"/>
        </w:numPr>
        <w:tabs>
          <w:tab w:val="left" w:pos="721"/>
          <w:tab w:val="left" w:pos="1560"/>
          <w:tab w:val="left" w:pos="1843"/>
        </w:tabs>
        <w:spacing w:after="0"/>
        <w:ind w:firstLine="709"/>
        <w:jc w:val="both"/>
        <w:rPr>
          <w:szCs w:val="28"/>
          <w:lang w:val="uk-UA" w:eastAsia="uk-UA"/>
        </w:rPr>
      </w:pPr>
      <w:bookmarkStart w:id="35" w:name="bookmark41"/>
      <w:bookmarkEnd w:id="35"/>
      <w:r w:rsidRPr="007104AB">
        <w:rPr>
          <w:szCs w:val="28"/>
          <w:lang w:val="uk-UA" w:eastAsia="uk-UA"/>
        </w:rPr>
        <w:t>участь</w:t>
      </w:r>
      <w:r w:rsidR="002519DA" w:rsidRPr="007104AB">
        <w:rPr>
          <w:szCs w:val="28"/>
          <w:lang w:val="uk-UA" w:eastAsia="uk-UA"/>
        </w:rPr>
        <w:t xml:space="preserve"> у проведенні інформаційної та </w:t>
      </w:r>
      <w:proofErr w:type="spellStart"/>
      <w:r w:rsidR="002519DA" w:rsidRPr="007104AB">
        <w:rPr>
          <w:szCs w:val="28"/>
          <w:lang w:val="uk-UA" w:eastAsia="uk-UA"/>
        </w:rPr>
        <w:t>о</w:t>
      </w:r>
      <w:r w:rsidRPr="007104AB">
        <w:rPr>
          <w:szCs w:val="28"/>
          <w:lang w:val="uk-UA" w:eastAsia="uk-UA"/>
        </w:rPr>
        <w:t>світньо-роз’яснювальної</w:t>
      </w:r>
      <w:proofErr w:type="spellEnd"/>
      <w:r w:rsidRPr="007104AB">
        <w:rPr>
          <w:szCs w:val="28"/>
          <w:lang w:val="uk-UA" w:eastAsia="uk-UA"/>
        </w:rPr>
        <w:t xml:space="preserve"> роботи серед населення щодо формування здорового способу життя;</w:t>
      </w:r>
    </w:p>
    <w:p w14:paraId="1AFDEB67"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6" w:name="bookmark42"/>
      <w:bookmarkEnd w:id="36"/>
      <w:r w:rsidRPr="007104AB">
        <w:rPr>
          <w:szCs w:val="28"/>
          <w:lang w:val="uk-UA" w:eastAsia="uk-UA"/>
        </w:rPr>
        <w:t>участь у державних,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а також програмах громадського здоров’я;</w:t>
      </w:r>
    </w:p>
    <w:p w14:paraId="1A3C9A53"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37" w:name="bookmark43"/>
      <w:bookmarkEnd w:id="37"/>
      <w:r w:rsidRPr="007104AB">
        <w:rPr>
          <w:szCs w:val="28"/>
          <w:lang w:val="uk-UA" w:eastAsia="uk-UA"/>
        </w:rPr>
        <w:t xml:space="preserve">участь у державних, регіональних та місцевих програмах щодо </w:t>
      </w:r>
      <w:proofErr w:type="spellStart"/>
      <w:r w:rsidRPr="007104AB">
        <w:rPr>
          <w:szCs w:val="28"/>
          <w:lang w:val="uk-UA" w:eastAsia="uk-UA"/>
        </w:rPr>
        <w:t>скринінгових</w:t>
      </w:r>
      <w:proofErr w:type="spellEnd"/>
      <w:r w:rsidRPr="007104AB">
        <w:rPr>
          <w:szCs w:val="28"/>
          <w:lang w:val="uk-UA" w:eastAsia="uk-UA"/>
        </w:rPr>
        <w:t xml:space="preserve"> обстежень, профілактики, діагностики та лікування окремих захворювань, програмах громадського здоров’я у порядку визначеному відповідними програмами та законодавством;</w:t>
      </w:r>
    </w:p>
    <w:p w14:paraId="21F915B5" w14:textId="77777777" w:rsidR="00313F1E" w:rsidRPr="007104AB" w:rsidRDefault="00313F1E" w:rsidP="00313F1E">
      <w:pPr>
        <w:widowControl w:val="0"/>
        <w:numPr>
          <w:ilvl w:val="0"/>
          <w:numId w:val="2"/>
        </w:numPr>
        <w:tabs>
          <w:tab w:val="left" w:pos="735"/>
          <w:tab w:val="left" w:pos="1560"/>
          <w:tab w:val="left" w:pos="1843"/>
        </w:tabs>
        <w:spacing w:after="0"/>
        <w:ind w:firstLine="709"/>
        <w:jc w:val="both"/>
        <w:rPr>
          <w:szCs w:val="28"/>
          <w:lang w:val="uk-UA" w:eastAsia="uk-UA"/>
        </w:rPr>
      </w:pPr>
      <w:bookmarkStart w:id="38" w:name="bookmark44"/>
      <w:bookmarkEnd w:id="38"/>
      <w:r w:rsidRPr="007104AB">
        <w:rPr>
          <w:szCs w:val="28"/>
          <w:lang w:val="uk-UA" w:eastAsia="uk-UA"/>
        </w:rPr>
        <w:t>участь у визначенні проблемних питань надання вторинної (спеціалізованої) медичної допомоги в Долинській ТГ та шляхів їх вирішення;</w:t>
      </w:r>
    </w:p>
    <w:p w14:paraId="6BC27307" w14:textId="77777777" w:rsidR="00313F1E" w:rsidRPr="007104AB" w:rsidRDefault="00313F1E" w:rsidP="00313F1E">
      <w:pPr>
        <w:widowControl w:val="0"/>
        <w:numPr>
          <w:ilvl w:val="0"/>
          <w:numId w:val="2"/>
        </w:numPr>
        <w:tabs>
          <w:tab w:val="left" w:pos="726"/>
          <w:tab w:val="left" w:pos="1560"/>
          <w:tab w:val="left" w:pos="1843"/>
        </w:tabs>
        <w:spacing w:after="0"/>
        <w:ind w:firstLine="709"/>
        <w:jc w:val="both"/>
        <w:rPr>
          <w:szCs w:val="28"/>
          <w:lang w:val="uk-UA" w:eastAsia="uk-UA"/>
        </w:rPr>
      </w:pPr>
      <w:bookmarkStart w:id="39" w:name="bookmark45"/>
      <w:bookmarkEnd w:id="39"/>
      <w:r w:rsidRPr="007104AB">
        <w:rPr>
          <w:szCs w:val="28"/>
          <w:lang w:val="uk-UA" w:eastAsia="uk-UA"/>
        </w:rPr>
        <w:t>надання рекомендацій органам місцевого самоврядування щодо розробки планів розвитку вторинної (спеціалізованої) медичної допомоги населенню;</w:t>
      </w:r>
    </w:p>
    <w:p w14:paraId="1DC3CF2D" w14:textId="77777777" w:rsidR="00313F1E" w:rsidRPr="007104AB" w:rsidRDefault="00313F1E" w:rsidP="00313F1E">
      <w:pPr>
        <w:widowControl w:val="0"/>
        <w:numPr>
          <w:ilvl w:val="0"/>
          <w:numId w:val="2"/>
        </w:numPr>
        <w:tabs>
          <w:tab w:val="left" w:pos="735"/>
          <w:tab w:val="left" w:pos="1560"/>
          <w:tab w:val="left" w:pos="1843"/>
        </w:tabs>
        <w:spacing w:after="0"/>
        <w:ind w:firstLine="709"/>
        <w:jc w:val="both"/>
        <w:rPr>
          <w:szCs w:val="28"/>
          <w:lang w:val="uk-UA" w:eastAsia="uk-UA"/>
        </w:rPr>
      </w:pPr>
      <w:bookmarkStart w:id="40" w:name="bookmark46"/>
      <w:bookmarkEnd w:id="40"/>
      <w:r w:rsidRPr="007104AB">
        <w:rPr>
          <w:szCs w:val="28"/>
          <w:lang w:val="uk-UA"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7BEFC018" w14:textId="77777777" w:rsidR="00313F1E" w:rsidRPr="007104AB" w:rsidRDefault="00313F1E" w:rsidP="00313F1E">
      <w:pPr>
        <w:widowControl w:val="0"/>
        <w:numPr>
          <w:ilvl w:val="0"/>
          <w:numId w:val="2"/>
        </w:numPr>
        <w:tabs>
          <w:tab w:val="left" w:pos="735"/>
          <w:tab w:val="left" w:pos="1560"/>
          <w:tab w:val="left" w:pos="1843"/>
        </w:tabs>
        <w:spacing w:after="0"/>
        <w:ind w:firstLine="709"/>
        <w:jc w:val="both"/>
        <w:rPr>
          <w:szCs w:val="28"/>
          <w:lang w:val="uk-UA" w:eastAsia="uk-UA"/>
        </w:rPr>
      </w:pPr>
      <w:bookmarkStart w:id="41" w:name="bookmark47"/>
      <w:bookmarkEnd w:id="41"/>
      <w:r w:rsidRPr="007104AB">
        <w:rPr>
          <w:szCs w:val="28"/>
          <w:lang w:val="uk-UA"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37A95540"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42" w:name="bookmark48"/>
      <w:bookmarkEnd w:id="42"/>
      <w:r w:rsidRPr="007104AB">
        <w:rPr>
          <w:szCs w:val="28"/>
          <w:lang w:val="uk-UA" w:eastAsia="uk-UA"/>
        </w:rPr>
        <w:t>забезпечення підготовки, перепідготовки та підвищення кваліфікації працівників Підприємства;</w:t>
      </w:r>
    </w:p>
    <w:p w14:paraId="76384DE4" w14:textId="77777777" w:rsidR="00313F1E" w:rsidRPr="007104AB" w:rsidRDefault="00313F1E" w:rsidP="00313F1E">
      <w:pPr>
        <w:widowControl w:val="0"/>
        <w:numPr>
          <w:ilvl w:val="0"/>
          <w:numId w:val="2"/>
        </w:numPr>
        <w:tabs>
          <w:tab w:val="left" w:pos="730"/>
          <w:tab w:val="left" w:pos="1560"/>
          <w:tab w:val="left" w:pos="1843"/>
        </w:tabs>
        <w:spacing w:after="0"/>
        <w:ind w:firstLine="709"/>
        <w:jc w:val="both"/>
        <w:rPr>
          <w:szCs w:val="28"/>
          <w:lang w:val="uk-UA" w:eastAsia="uk-UA"/>
        </w:rPr>
      </w:pPr>
      <w:bookmarkStart w:id="43" w:name="bookmark49"/>
      <w:bookmarkEnd w:id="43"/>
      <w:r w:rsidRPr="007104AB">
        <w:rPr>
          <w:szCs w:val="28"/>
          <w:lang w:val="uk-UA" w:eastAsia="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14:paraId="69111544"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44" w:name="bookmark50"/>
      <w:bookmarkEnd w:id="44"/>
      <w:r w:rsidRPr="007104AB">
        <w:rPr>
          <w:szCs w:val="28"/>
          <w:lang w:val="uk-UA" w:eastAsia="uk-UA"/>
        </w:rPr>
        <w:t xml:space="preserve">зберігання, перевезення, придбання, пересилання, відпуск, використання, знищення наркотичних засобів (списку 1 таблиці 2, списку 1 таблиці </w:t>
      </w:r>
      <w:r w:rsidR="002519DA" w:rsidRPr="007104AB">
        <w:rPr>
          <w:szCs w:val="28"/>
          <w:lang w:val="uk-UA" w:eastAsia="uk-UA"/>
        </w:rPr>
        <w:t>3</w:t>
      </w:r>
      <w:r w:rsidRPr="007104AB">
        <w:rPr>
          <w:szCs w:val="28"/>
          <w:lang w:val="uk-UA" w:eastAsia="uk-UA"/>
        </w:rPr>
        <w:t>, психотропних речовин (списку 2 таблиці 2, списку 2 таблиці 3), їх аналогів та прекурсорів (списку 1 таблиці 4) «Переліку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14:paraId="4F69D234" w14:textId="77777777" w:rsidR="00313F1E" w:rsidRPr="007104AB" w:rsidRDefault="00313F1E" w:rsidP="00313F1E">
      <w:pPr>
        <w:widowControl w:val="0"/>
        <w:numPr>
          <w:ilvl w:val="0"/>
          <w:numId w:val="2"/>
        </w:numPr>
        <w:tabs>
          <w:tab w:val="left" w:pos="741"/>
          <w:tab w:val="left" w:pos="1560"/>
          <w:tab w:val="left" w:pos="1843"/>
        </w:tabs>
        <w:spacing w:after="0"/>
        <w:ind w:firstLine="709"/>
        <w:jc w:val="both"/>
        <w:rPr>
          <w:szCs w:val="28"/>
          <w:lang w:val="uk-UA" w:eastAsia="uk-UA"/>
        </w:rPr>
      </w:pPr>
      <w:bookmarkStart w:id="45" w:name="bookmark51"/>
      <w:bookmarkEnd w:id="45"/>
      <w:r w:rsidRPr="007104AB">
        <w:rPr>
          <w:szCs w:val="28"/>
          <w:lang w:val="uk-UA" w:eastAsia="uk-UA"/>
        </w:rPr>
        <w:t>організація роботи з охорони материнства і дитинства;</w:t>
      </w:r>
    </w:p>
    <w:p w14:paraId="29B20270" w14:textId="77777777" w:rsidR="00313F1E" w:rsidRPr="007104AB" w:rsidRDefault="00313F1E" w:rsidP="00313F1E">
      <w:pPr>
        <w:widowControl w:val="0"/>
        <w:numPr>
          <w:ilvl w:val="0"/>
          <w:numId w:val="2"/>
        </w:numPr>
        <w:tabs>
          <w:tab w:val="left" w:pos="721"/>
          <w:tab w:val="left" w:pos="1560"/>
          <w:tab w:val="left" w:pos="1843"/>
        </w:tabs>
        <w:spacing w:after="0"/>
        <w:ind w:firstLine="709"/>
        <w:jc w:val="both"/>
        <w:rPr>
          <w:szCs w:val="28"/>
          <w:lang w:val="uk-UA" w:eastAsia="uk-UA"/>
        </w:rPr>
      </w:pPr>
      <w:bookmarkStart w:id="46" w:name="bookmark52"/>
      <w:bookmarkEnd w:id="46"/>
      <w:r w:rsidRPr="007104AB">
        <w:rPr>
          <w:szCs w:val="28"/>
          <w:lang w:val="uk-UA" w:eastAsia="uk-UA"/>
        </w:rPr>
        <w:lastRenderedPageBreak/>
        <w:t>проведення заходів із захисту населення у разі виникнення надзвичайних ситуацій;</w:t>
      </w:r>
    </w:p>
    <w:p w14:paraId="2D144B98" w14:textId="77777777" w:rsidR="00313F1E" w:rsidRPr="007104AB" w:rsidRDefault="00313F1E" w:rsidP="00313F1E">
      <w:pPr>
        <w:widowControl w:val="0"/>
        <w:numPr>
          <w:ilvl w:val="0"/>
          <w:numId w:val="2"/>
        </w:numPr>
        <w:tabs>
          <w:tab w:val="left" w:pos="716"/>
          <w:tab w:val="left" w:pos="1560"/>
          <w:tab w:val="left" w:pos="1843"/>
        </w:tabs>
        <w:spacing w:after="0"/>
        <w:ind w:firstLine="709"/>
        <w:jc w:val="both"/>
        <w:rPr>
          <w:szCs w:val="28"/>
          <w:lang w:val="uk-UA" w:eastAsia="uk-UA"/>
        </w:rPr>
      </w:pPr>
      <w:bookmarkStart w:id="47" w:name="bookmark53"/>
      <w:bookmarkEnd w:id="47"/>
      <w:r w:rsidRPr="007104AB">
        <w:rPr>
          <w:szCs w:val="28"/>
          <w:lang w:val="uk-UA" w:eastAsia="uk-UA"/>
        </w:rPr>
        <w:t>залучення медичних працівників для надання вторинної (спеціалізованої) медичної допомоги, в тому числі залучення лікарів,</w:t>
      </w:r>
      <w:r w:rsidR="00061999" w:rsidRPr="007104AB">
        <w:rPr>
          <w:szCs w:val="28"/>
          <w:lang w:val="uk-UA" w:eastAsia="uk-UA"/>
        </w:rPr>
        <w:t xml:space="preserve"> що працюють як фізичні особи-</w:t>
      </w:r>
      <w:r w:rsidRPr="007104AB">
        <w:rPr>
          <w:szCs w:val="28"/>
          <w:lang w:val="uk-UA" w:eastAsia="uk-UA"/>
        </w:rPr>
        <w:t>підприємці за договорами підряду, підтримка професійного розвитку медичних працівників для надання якісних послуг;</w:t>
      </w:r>
    </w:p>
    <w:p w14:paraId="7EA4D5F0"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48" w:name="bookmark54"/>
      <w:bookmarkEnd w:id="48"/>
      <w:r w:rsidRPr="007104AB">
        <w:rPr>
          <w:szCs w:val="28"/>
          <w:lang w:val="uk-UA" w:eastAsia="uk-UA"/>
        </w:rPr>
        <w:t>вивчення, узагальнення, розповсюдження досвіду роботи передових лікувально-профілактичних закладів, надання інформаційно-консультаційних послуг з організації та управління медичним закладом та медичного обслуговування населення;</w:t>
      </w:r>
    </w:p>
    <w:p w14:paraId="14B06295"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49" w:name="bookmark55"/>
      <w:bookmarkEnd w:id="49"/>
      <w:r w:rsidRPr="007104AB">
        <w:rPr>
          <w:szCs w:val="28"/>
          <w:lang w:val="uk-UA" w:eastAsia="uk-UA"/>
        </w:rPr>
        <w:t>координація і спрямування зусиль організацій, установ, підприємств на усунення або максимальне зменшення факторів, що негативно впливають на здоров’я і працездатність населення, а також на повне задоволення його потреб у медичній допомозі, участь у програмах громадського здоров’я;</w:t>
      </w:r>
    </w:p>
    <w:p w14:paraId="4DC2B47C"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0" w:name="bookmark56"/>
      <w:bookmarkEnd w:id="50"/>
      <w:r w:rsidRPr="007104AB">
        <w:rPr>
          <w:szCs w:val="28"/>
          <w:lang w:val="uk-UA" w:eastAsia="uk-UA"/>
        </w:rPr>
        <w:t>залучення до консультацій хворих висококваліфікованих спеціалістів з спеціалізованих закладів третинного рівня та працівників науково-дослідницьких інститутів;</w:t>
      </w:r>
    </w:p>
    <w:p w14:paraId="4192E864"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1" w:name="bookmark57"/>
      <w:bookmarkEnd w:id="51"/>
      <w:r w:rsidRPr="007104AB">
        <w:rPr>
          <w:szCs w:val="28"/>
          <w:lang w:val="uk-UA" w:eastAsia="uk-UA"/>
        </w:rPr>
        <w:t>надання в оренду майна відповідно до вимог законодавства та цього Статуту;</w:t>
      </w:r>
    </w:p>
    <w:p w14:paraId="3BEA1B05" w14:textId="77777777" w:rsidR="00313F1E" w:rsidRPr="007104AB" w:rsidRDefault="00313F1E" w:rsidP="00313F1E">
      <w:pPr>
        <w:widowControl w:val="0"/>
        <w:numPr>
          <w:ilvl w:val="0"/>
          <w:numId w:val="2"/>
        </w:numPr>
        <w:tabs>
          <w:tab w:val="left" w:pos="736"/>
          <w:tab w:val="left" w:pos="1560"/>
          <w:tab w:val="left" w:pos="1843"/>
        </w:tabs>
        <w:spacing w:after="0"/>
        <w:ind w:firstLine="709"/>
        <w:jc w:val="both"/>
        <w:rPr>
          <w:szCs w:val="28"/>
          <w:lang w:val="uk-UA" w:eastAsia="uk-UA"/>
        </w:rPr>
      </w:pPr>
      <w:bookmarkStart w:id="52" w:name="bookmark58"/>
      <w:bookmarkEnd w:id="52"/>
      <w:r w:rsidRPr="007104AB">
        <w:rPr>
          <w:szCs w:val="28"/>
          <w:lang w:val="uk-UA" w:eastAsia="uk-UA"/>
        </w:rPr>
        <w:t>організація проходження навчально-виробничої та переддипломної практики студентами медичних навчальних закладів I-IV рівнів акредитації;</w:t>
      </w:r>
    </w:p>
    <w:p w14:paraId="1F1B6EBA"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3" w:name="bookmark59"/>
      <w:bookmarkEnd w:id="53"/>
      <w:r w:rsidRPr="007104AB">
        <w:rPr>
          <w:szCs w:val="28"/>
          <w:lang w:val="uk-UA" w:eastAsia="uk-UA"/>
        </w:rPr>
        <w:t>організація заготівлі (вирощування, збір та переробка) сільськогосподарської продукції з метою поліпшеного харчування хворих;</w:t>
      </w:r>
    </w:p>
    <w:p w14:paraId="7A739C39" w14:textId="77777777" w:rsidR="00313F1E" w:rsidRPr="007104AB" w:rsidRDefault="00313F1E" w:rsidP="00313F1E">
      <w:pPr>
        <w:widowControl w:val="0"/>
        <w:numPr>
          <w:ilvl w:val="0"/>
          <w:numId w:val="2"/>
        </w:numPr>
        <w:tabs>
          <w:tab w:val="left" w:pos="731"/>
          <w:tab w:val="left" w:pos="1560"/>
          <w:tab w:val="left" w:pos="1843"/>
        </w:tabs>
        <w:spacing w:after="0"/>
        <w:ind w:firstLine="709"/>
        <w:jc w:val="both"/>
        <w:rPr>
          <w:szCs w:val="28"/>
          <w:lang w:val="uk-UA" w:eastAsia="uk-UA"/>
        </w:rPr>
      </w:pPr>
      <w:bookmarkStart w:id="54" w:name="bookmark60"/>
      <w:bookmarkEnd w:id="54"/>
      <w:r w:rsidRPr="007104AB">
        <w:rPr>
          <w:szCs w:val="28"/>
          <w:lang w:val="uk-UA" w:eastAsia="uk-UA"/>
        </w:rPr>
        <w:t>забезпечення дотримання міжнародних принципів доказової медицини та галузевих стандартів у сфері охорони здоров’я;</w:t>
      </w:r>
    </w:p>
    <w:p w14:paraId="403D41ED" w14:textId="77777777" w:rsidR="00313F1E" w:rsidRPr="007104AB" w:rsidRDefault="00313F1E" w:rsidP="00313F1E">
      <w:pPr>
        <w:widowControl w:val="0"/>
        <w:numPr>
          <w:ilvl w:val="0"/>
          <w:numId w:val="2"/>
        </w:numPr>
        <w:tabs>
          <w:tab w:val="left" w:pos="741"/>
          <w:tab w:val="left" w:pos="1560"/>
          <w:tab w:val="left" w:pos="1843"/>
        </w:tabs>
        <w:spacing w:after="0"/>
        <w:ind w:firstLine="709"/>
        <w:jc w:val="both"/>
        <w:rPr>
          <w:szCs w:val="28"/>
          <w:lang w:val="uk-UA" w:eastAsia="uk-UA"/>
        </w:rPr>
      </w:pPr>
      <w:bookmarkStart w:id="55" w:name="bookmark61"/>
      <w:bookmarkEnd w:id="55"/>
      <w:r w:rsidRPr="007104AB">
        <w:rPr>
          <w:szCs w:val="28"/>
          <w:lang w:val="uk-UA" w:eastAsia="uk-UA"/>
        </w:rPr>
        <w:t>здійснення обліку хворих, які потребують стаціонарного лікування;</w:t>
      </w:r>
    </w:p>
    <w:p w14:paraId="0916E776"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56" w:name="bookmark62"/>
      <w:bookmarkEnd w:id="56"/>
      <w:r w:rsidRPr="007104AB">
        <w:rPr>
          <w:szCs w:val="28"/>
          <w:lang w:val="uk-UA" w:eastAsia="uk-UA"/>
        </w:rPr>
        <w:t>забезпечення поліпшення якості життя пацієнтів шляхом своєчасної діагностики больового синдрому і розладів життєдіяльності, запобігання та полегшення страждань їх, кваліфікований контроль симптомів і догляд, медико-психологічна реабілітація, соціальна та духовна підтримка;</w:t>
      </w:r>
    </w:p>
    <w:p w14:paraId="4EBA3C7C"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57" w:name="bookmark63"/>
      <w:bookmarkEnd w:id="57"/>
      <w:r w:rsidRPr="007104AB">
        <w:rPr>
          <w:szCs w:val="28"/>
          <w:lang w:val="uk-UA" w:eastAsia="uk-UA"/>
        </w:rPr>
        <w:t>здійснення оцінки стану та визначення медичних, психологічних, соціальних та духовних потреб пацієнтів;</w:t>
      </w:r>
    </w:p>
    <w:p w14:paraId="59AF37BD"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58" w:name="bookmark64"/>
      <w:bookmarkEnd w:id="58"/>
      <w:r w:rsidRPr="007104AB">
        <w:rPr>
          <w:szCs w:val="28"/>
          <w:lang w:val="uk-UA" w:eastAsia="uk-UA"/>
        </w:rPr>
        <w:t xml:space="preserve">надання послуг догляду людей похилого віку із забезпеченням проживання на сплатній основі, а також соціально </w:t>
      </w:r>
      <w:proofErr w:type="spellStart"/>
      <w:r w:rsidRPr="007104AB">
        <w:rPr>
          <w:szCs w:val="28"/>
          <w:lang w:val="uk-UA" w:eastAsia="uk-UA"/>
        </w:rPr>
        <w:t>дезадаптованих</w:t>
      </w:r>
      <w:proofErr w:type="spellEnd"/>
      <w:r w:rsidRPr="007104AB">
        <w:rPr>
          <w:szCs w:val="28"/>
          <w:lang w:val="uk-UA" w:eastAsia="uk-UA"/>
        </w:rPr>
        <w:t xml:space="preserve"> людей із забезпеченням проживання, догляду та харчування на сплатній основі або за кошти місцевого бюджету;</w:t>
      </w:r>
    </w:p>
    <w:p w14:paraId="31FA2D92" w14:textId="77777777" w:rsidR="00313F1E" w:rsidRPr="007104AB" w:rsidRDefault="00313F1E" w:rsidP="00313F1E">
      <w:pPr>
        <w:widowControl w:val="0"/>
        <w:numPr>
          <w:ilvl w:val="0"/>
          <w:numId w:val="2"/>
        </w:numPr>
        <w:tabs>
          <w:tab w:val="left" w:pos="761"/>
          <w:tab w:val="left" w:pos="1560"/>
          <w:tab w:val="left" w:pos="1843"/>
        </w:tabs>
        <w:spacing w:after="0"/>
        <w:ind w:firstLine="709"/>
        <w:jc w:val="both"/>
        <w:rPr>
          <w:szCs w:val="28"/>
          <w:lang w:val="uk-UA" w:eastAsia="uk-UA"/>
        </w:rPr>
      </w:pPr>
      <w:bookmarkStart w:id="59" w:name="bookmark65"/>
      <w:bookmarkEnd w:id="59"/>
      <w:r w:rsidRPr="007104AB">
        <w:rPr>
          <w:szCs w:val="28"/>
          <w:lang w:val="uk-UA" w:eastAsia="uk-UA"/>
        </w:rPr>
        <w:t>медичний контроль за перебігом вагітності і післяпологового періоду;</w:t>
      </w:r>
    </w:p>
    <w:p w14:paraId="65B300B2" w14:textId="77777777" w:rsidR="00313F1E" w:rsidRPr="007104AB" w:rsidRDefault="00313F1E" w:rsidP="00313F1E">
      <w:pPr>
        <w:widowControl w:val="0"/>
        <w:numPr>
          <w:ilvl w:val="0"/>
          <w:numId w:val="2"/>
        </w:numPr>
        <w:tabs>
          <w:tab w:val="left" w:pos="745"/>
          <w:tab w:val="left" w:pos="1560"/>
          <w:tab w:val="left" w:pos="1843"/>
        </w:tabs>
        <w:spacing w:after="0"/>
        <w:ind w:firstLine="709"/>
        <w:jc w:val="both"/>
        <w:rPr>
          <w:szCs w:val="28"/>
          <w:lang w:val="uk-UA" w:eastAsia="uk-UA"/>
        </w:rPr>
      </w:pPr>
      <w:bookmarkStart w:id="60" w:name="bookmark66"/>
      <w:bookmarkEnd w:id="60"/>
      <w:r w:rsidRPr="007104AB">
        <w:rPr>
          <w:szCs w:val="28"/>
          <w:lang w:val="uk-UA" w:eastAsia="uk-UA"/>
        </w:rPr>
        <w:t>здійснення масажу, в тому числі здійснення оздоровчого масажу з метою профілактики захворювань та зміцнення здоров'я дорослого населення;</w:t>
      </w:r>
    </w:p>
    <w:p w14:paraId="1F2E9185" w14:textId="77777777" w:rsidR="00313F1E" w:rsidRPr="007104AB" w:rsidRDefault="00313F1E" w:rsidP="00313F1E">
      <w:pPr>
        <w:widowControl w:val="0"/>
        <w:numPr>
          <w:ilvl w:val="0"/>
          <w:numId w:val="2"/>
        </w:numPr>
        <w:tabs>
          <w:tab w:val="left" w:pos="750"/>
          <w:tab w:val="left" w:pos="1560"/>
          <w:tab w:val="left" w:pos="1843"/>
        </w:tabs>
        <w:spacing w:after="0"/>
        <w:ind w:firstLine="709"/>
        <w:jc w:val="both"/>
        <w:rPr>
          <w:szCs w:val="28"/>
          <w:lang w:val="uk-UA" w:eastAsia="uk-UA"/>
        </w:rPr>
      </w:pPr>
      <w:bookmarkStart w:id="61" w:name="bookmark67"/>
      <w:bookmarkEnd w:id="61"/>
      <w:r w:rsidRPr="007104AB">
        <w:rPr>
          <w:szCs w:val="28"/>
          <w:lang w:val="uk-UA" w:eastAsia="uk-UA"/>
        </w:rPr>
        <w:t>організація взаємодії з іншими закладами охорони здоров’я з метою забезпечення безперервності та наступництва при наданні медичної допомоги на різних рівнях та ефективного використання ресурсів системи медичного обслуговування;</w:t>
      </w:r>
    </w:p>
    <w:p w14:paraId="58916186" w14:textId="77777777" w:rsidR="00313F1E" w:rsidRPr="007104AB" w:rsidRDefault="00313F1E" w:rsidP="00313F1E">
      <w:pPr>
        <w:widowControl w:val="0"/>
        <w:numPr>
          <w:ilvl w:val="0"/>
          <w:numId w:val="2"/>
        </w:numPr>
        <w:tabs>
          <w:tab w:val="left" w:pos="635"/>
          <w:tab w:val="left" w:pos="1560"/>
          <w:tab w:val="left" w:pos="1843"/>
        </w:tabs>
        <w:spacing w:after="0"/>
        <w:ind w:firstLine="709"/>
        <w:jc w:val="both"/>
        <w:rPr>
          <w:szCs w:val="28"/>
          <w:lang w:val="uk-UA" w:eastAsia="uk-UA"/>
        </w:rPr>
      </w:pPr>
      <w:bookmarkStart w:id="62" w:name="bookmark68"/>
      <w:bookmarkEnd w:id="62"/>
      <w:r w:rsidRPr="007104AB">
        <w:rPr>
          <w:szCs w:val="28"/>
          <w:lang w:val="uk-UA" w:eastAsia="uk-UA"/>
        </w:rPr>
        <w:t xml:space="preserve">надання будь-яких послуг іншим фізичним та юридичним особам, </w:t>
      </w:r>
      <w:r w:rsidRPr="007104AB">
        <w:rPr>
          <w:szCs w:val="28"/>
          <w:lang w:val="uk-UA" w:eastAsia="uk-UA"/>
        </w:rPr>
        <w:lastRenderedPageBreak/>
        <w:t>враховуючи положення законодавства України та цього Статуту;</w:t>
      </w:r>
    </w:p>
    <w:p w14:paraId="5C573316" w14:textId="3BF1F6C1" w:rsidR="009176D3" w:rsidRPr="00FA5562" w:rsidRDefault="009176D3"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роздрібна та оптова торгівля лікарськими засобами, виробами медичного призначення, медичними газами, медичною технікою, медичними  й ортопедичними товарами, косметичними товарами, а також іншими товарами, які відповідно до чинного законодавства підпадають під визначення фармацевтичних, медичних, санітарно-гігієнічних товарів, та іншими супутніми товарами;</w:t>
      </w:r>
    </w:p>
    <w:p w14:paraId="184FB1EE" w14:textId="77777777" w:rsidR="009176D3" w:rsidRPr="00FA5562" w:rsidRDefault="002519DA"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виробництво лікарських засобів в умовах аптеки та їх оптова й роздрібна реалізація, внутрішній аптечний контроль виготовлених лікарських форм;</w:t>
      </w:r>
    </w:p>
    <w:p w14:paraId="4469B042" w14:textId="77777777" w:rsidR="002519DA" w:rsidRPr="00FA5562" w:rsidRDefault="002519DA"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організація власних аптек та аптечних пунктів, фіто аптек та інших структурних підрозділів;</w:t>
      </w:r>
    </w:p>
    <w:p w14:paraId="259BA1AE" w14:textId="77777777" w:rsidR="002519DA" w:rsidRPr="00FA5562" w:rsidRDefault="002519DA" w:rsidP="00313F1E">
      <w:pPr>
        <w:widowControl w:val="0"/>
        <w:numPr>
          <w:ilvl w:val="0"/>
          <w:numId w:val="2"/>
        </w:numPr>
        <w:tabs>
          <w:tab w:val="left" w:pos="635"/>
          <w:tab w:val="left" w:pos="1560"/>
          <w:tab w:val="left" w:pos="1843"/>
        </w:tabs>
        <w:spacing w:after="0"/>
        <w:ind w:firstLine="709"/>
        <w:jc w:val="both"/>
        <w:rPr>
          <w:b/>
          <w:bCs/>
          <w:szCs w:val="28"/>
          <w:lang w:val="uk-UA" w:eastAsia="uk-UA"/>
        </w:rPr>
      </w:pPr>
      <w:r w:rsidRPr="00FA5562">
        <w:rPr>
          <w:b/>
          <w:bCs/>
          <w:szCs w:val="28"/>
          <w:lang w:val="uk-UA" w:eastAsia="uk-UA"/>
        </w:rPr>
        <w:t>виробництво, виготовлення, зберігання, перевезення, придбання, реалізація (відпуск), використання, знищення наркотичних засобів, психотропних речовин і прекурсорів згідно з чинним законодавством України.</w:t>
      </w:r>
    </w:p>
    <w:p w14:paraId="5E96518C" w14:textId="77777777" w:rsidR="00313F1E" w:rsidRPr="007104AB" w:rsidRDefault="00313F1E" w:rsidP="00313F1E">
      <w:pPr>
        <w:widowControl w:val="0"/>
        <w:numPr>
          <w:ilvl w:val="0"/>
          <w:numId w:val="2"/>
        </w:numPr>
        <w:tabs>
          <w:tab w:val="left" w:pos="668"/>
          <w:tab w:val="left" w:pos="1560"/>
          <w:tab w:val="left" w:pos="1843"/>
        </w:tabs>
        <w:spacing w:after="0"/>
        <w:ind w:firstLine="709"/>
        <w:jc w:val="both"/>
        <w:rPr>
          <w:szCs w:val="28"/>
          <w:lang w:val="uk-UA" w:eastAsia="uk-UA"/>
        </w:rPr>
      </w:pPr>
      <w:bookmarkStart w:id="63" w:name="bookmark69"/>
      <w:bookmarkEnd w:id="63"/>
      <w:r w:rsidRPr="007104AB">
        <w:rPr>
          <w:szCs w:val="28"/>
          <w:lang w:val="uk-UA" w:eastAsia="uk-UA"/>
        </w:rPr>
        <w:t>здійснення іншої, не забороненої законодавством, діяльності необхідної для досягнення мети Підприємства.</w:t>
      </w:r>
    </w:p>
    <w:p w14:paraId="47C350AF"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64" w:name="bookmark70"/>
      <w:bookmarkEnd w:id="64"/>
      <w:r w:rsidRPr="007104AB">
        <w:rPr>
          <w:szCs w:val="28"/>
          <w:lang w:val="uk-UA" w:eastAsia="uk-UA"/>
        </w:rPr>
        <w:t>Підприємство може бути клінічною базою вищих медичних навчальних закладів усіх рівнів акредитації та закладів післядипломної освіти.</w:t>
      </w:r>
    </w:p>
    <w:p w14:paraId="2AFB27D6" w14:textId="77777777" w:rsidR="00313F1E" w:rsidRPr="007104AB" w:rsidRDefault="00313F1E" w:rsidP="002519DA">
      <w:pPr>
        <w:widowControl w:val="0"/>
        <w:tabs>
          <w:tab w:val="left" w:pos="1202"/>
          <w:tab w:val="left" w:pos="1560"/>
          <w:tab w:val="left" w:pos="1843"/>
        </w:tabs>
        <w:spacing w:after="0"/>
        <w:ind w:firstLine="709"/>
        <w:jc w:val="both"/>
        <w:rPr>
          <w:szCs w:val="28"/>
          <w:lang w:val="uk-UA" w:eastAsia="uk-UA"/>
        </w:rPr>
      </w:pPr>
    </w:p>
    <w:p w14:paraId="0034038E" w14:textId="77777777" w:rsidR="00313F1E" w:rsidRPr="007104AB" w:rsidRDefault="00313F1E" w:rsidP="00313F1E">
      <w:pPr>
        <w:keepNext/>
        <w:keepLines/>
        <w:widowControl w:val="0"/>
        <w:numPr>
          <w:ilvl w:val="0"/>
          <w:numId w:val="1"/>
        </w:numPr>
        <w:tabs>
          <w:tab w:val="left" w:pos="347"/>
          <w:tab w:val="left" w:pos="1560"/>
          <w:tab w:val="left" w:pos="1843"/>
        </w:tabs>
        <w:spacing w:after="0"/>
        <w:jc w:val="center"/>
        <w:outlineLvl w:val="0"/>
        <w:rPr>
          <w:rFonts w:eastAsia="Cambria"/>
          <w:b/>
          <w:bCs/>
          <w:i/>
          <w:iCs/>
          <w:szCs w:val="28"/>
          <w:lang w:val="uk-UA" w:eastAsia="uk-UA"/>
        </w:rPr>
      </w:pPr>
      <w:bookmarkStart w:id="65" w:name="bookmark73"/>
      <w:bookmarkStart w:id="66" w:name="bookmark71"/>
      <w:bookmarkStart w:id="67" w:name="bookmark72"/>
      <w:bookmarkStart w:id="68" w:name="bookmark74"/>
      <w:bookmarkEnd w:id="65"/>
      <w:r w:rsidRPr="007104AB">
        <w:rPr>
          <w:rFonts w:eastAsia="Cambria"/>
          <w:b/>
          <w:bCs/>
          <w:i/>
          <w:iCs/>
          <w:szCs w:val="28"/>
          <w:lang w:val="uk-UA" w:eastAsia="uk-UA"/>
        </w:rPr>
        <w:t>Правовий статус</w:t>
      </w:r>
      <w:bookmarkEnd w:id="66"/>
      <w:bookmarkEnd w:id="67"/>
      <w:bookmarkEnd w:id="68"/>
    </w:p>
    <w:p w14:paraId="667904A6"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69" w:name="bookmark75"/>
      <w:bookmarkEnd w:id="69"/>
      <w:r w:rsidRPr="007104AB">
        <w:rPr>
          <w:szCs w:val="28"/>
          <w:lang w:val="uk-UA" w:eastAsia="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4BB438A2"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0" w:name="bookmark76"/>
      <w:bookmarkEnd w:id="70"/>
      <w:r w:rsidRPr="007104AB">
        <w:rPr>
          <w:szCs w:val="28"/>
          <w:lang w:val="uk-UA" w:eastAsia="uk-UA"/>
        </w:rPr>
        <w:t>Підприємство користується закріпленим за ним майном, що є спільною власністю Долинської ТГ на праві оперативного управління.</w:t>
      </w:r>
    </w:p>
    <w:p w14:paraId="5BED8F64"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1" w:name="bookmark77"/>
      <w:bookmarkEnd w:id="71"/>
      <w:r w:rsidRPr="007104AB">
        <w:rPr>
          <w:szCs w:val="28"/>
          <w:lang w:val="uk-UA" w:eastAsia="uk-UA"/>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r w:rsidRPr="007104AB">
        <w:rPr>
          <w:b/>
          <w:bCs/>
          <w:szCs w:val="28"/>
          <w:lang w:val="uk-UA" w:eastAsia="uk-UA"/>
        </w:rPr>
        <w:t xml:space="preserve">, </w:t>
      </w:r>
      <w:r w:rsidRPr="007104AB">
        <w:rPr>
          <w:szCs w:val="28"/>
          <w:lang w:val="uk-UA" w:eastAsia="uk-UA"/>
        </w:rPr>
        <w:t>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43A2E8C9"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2" w:name="bookmark78"/>
      <w:bookmarkEnd w:id="72"/>
      <w:r w:rsidRPr="007104AB">
        <w:rPr>
          <w:szCs w:val="28"/>
          <w:lang w:val="uk-UA" w:eastAsia="uk-UA"/>
        </w:rPr>
        <w:t>Збитки, завдані Підприємству внаслідок виконання рішень органів державної влади чи органів місцевого самоврядування, які були визнані судом конституційними або недійсними, підлягають відшкодуванню зазначеними органами добровільно або за рішенням суду.</w:t>
      </w:r>
    </w:p>
    <w:p w14:paraId="5BC951B7" w14:textId="77777777" w:rsidR="00313F1E" w:rsidRPr="007104AB" w:rsidRDefault="002519DA"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3" w:name="bookmark79"/>
      <w:bookmarkEnd w:id="73"/>
      <w:r w:rsidRPr="007104AB">
        <w:rPr>
          <w:szCs w:val="28"/>
          <w:lang w:val="uk-UA" w:eastAsia="uk-UA"/>
        </w:rPr>
        <w:t xml:space="preserve"> </w:t>
      </w:r>
      <w:r w:rsidR="00313F1E" w:rsidRPr="007104AB">
        <w:rPr>
          <w:szCs w:val="28"/>
          <w:lang w:val="uk-UA" w:eastAsia="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5550CC7F" w14:textId="77777777" w:rsidR="00313F1E" w:rsidRPr="007104AB" w:rsidRDefault="002519DA"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4" w:name="bookmark80"/>
      <w:bookmarkEnd w:id="74"/>
      <w:r w:rsidRPr="007104AB">
        <w:rPr>
          <w:szCs w:val="28"/>
          <w:lang w:val="uk-UA" w:eastAsia="uk-UA"/>
        </w:rPr>
        <w:t xml:space="preserve"> </w:t>
      </w:r>
      <w:r w:rsidR="00313F1E" w:rsidRPr="007104AB">
        <w:rPr>
          <w:szCs w:val="28"/>
          <w:lang w:val="uk-UA" w:eastAsia="uk-UA"/>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17C1F703"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5" w:name="bookmark81"/>
      <w:bookmarkEnd w:id="75"/>
      <w:r w:rsidRPr="007104AB">
        <w:rPr>
          <w:szCs w:val="28"/>
          <w:lang w:val="uk-UA" w:eastAsia="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представляти в порядку самопредставництва свої інтереси, що розглядаються в судах України, міжнародних судах.</w:t>
      </w:r>
    </w:p>
    <w:p w14:paraId="072DDD86" w14:textId="77777777" w:rsidR="00313F1E" w:rsidRPr="007104AB" w:rsidRDefault="00313F1E" w:rsidP="002519DA">
      <w:pPr>
        <w:spacing w:after="0"/>
        <w:ind w:firstLine="709"/>
        <w:jc w:val="both"/>
        <w:rPr>
          <w:szCs w:val="28"/>
          <w:lang w:val="uk-UA" w:eastAsia="uk-UA"/>
        </w:rPr>
      </w:pPr>
      <w:bookmarkStart w:id="76" w:name="bookmark82"/>
      <w:bookmarkEnd w:id="76"/>
      <w:r w:rsidRPr="007104AB">
        <w:rPr>
          <w:szCs w:val="28"/>
          <w:lang w:val="uk-UA" w:eastAsia="uk-UA"/>
        </w:rPr>
        <w:lastRenderedPageBreak/>
        <w:t>Право самопредставництва в усіх судах (місцевих загальних, адміністративних, господарських, Верховному суді та ін.), усіх інстанцій для здійснення захисту прав та інтересів підприємства з усіма процесуальними правами передбаченими чинним законодавством України з правом діяти від імені підприємства без довіреності та додаткових повноважень, покладається на юрисконсульта.</w:t>
      </w:r>
    </w:p>
    <w:p w14:paraId="05981056"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r w:rsidRPr="007104AB">
        <w:rPr>
          <w:szCs w:val="28"/>
          <w:lang w:val="uk-UA" w:eastAsia="uk-UA"/>
        </w:rPr>
        <w:t>Підприємство самостійно визначає свою організаційну структуру та подає її на затвердження Засновником, встановлює чисельність, штатний розпис і погоджує його з міським головою.</w:t>
      </w:r>
    </w:p>
    <w:p w14:paraId="35B75EA0"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77" w:name="bookmark83"/>
      <w:bookmarkEnd w:id="77"/>
      <w:r w:rsidRPr="007104AB">
        <w:rPr>
          <w:szCs w:val="28"/>
          <w:lang w:val="uk-UA" w:eastAsia="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56B6007B" w14:textId="77777777" w:rsidR="002519DA" w:rsidRPr="007104AB" w:rsidRDefault="002519DA" w:rsidP="002519DA">
      <w:pPr>
        <w:widowControl w:val="0"/>
        <w:tabs>
          <w:tab w:val="left" w:pos="1202"/>
          <w:tab w:val="left" w:pos="1560"/>
          <w:tab w:val="left" w:pos="1843"/>
        </w:tabs>
        <w:spacing w:after="0"/>
        <w:ind w:left="709"/>
        <w:jc w:val="both"/>
        <w:rPr>
          <w:szCs w:val="28"/>
          <w:lang w:val="uk-UA" w:eastAsia="uk-UA"/>
        </w:rPr>
      </w:pPr>
    </w:p>
    <w:p w14:paraId="1F3D5F27" w14:textId="77777777" w:rsidR="00313F1E" w:rsidRPr="007104AB" w:rsidRDefault="00313F1E" w:rsidP="00313F1E">
      <w:pPr>
        <w:keepNext/>
        <w:keepLines/>
        <w:widowControl w:val="0"/>
        <w:numPr>
          <w:ilvl w:val="0"/>
          <w:numId w:val="1"/>
        </w:numPr>
        <w:tabs>
          <w:tab w:val="left" w:pos="342"/>
          <w:tab w:val="left" w:pos="1560"/>
          <w:tab w:val="left" w:pos="1843"/>
        </w:tabs>
        <w:spacing w:after="0"/>
        <w:jc w:val="center"/>
        <w:outlineLvl w:val="0"/>
        <w:rPr>
          <w:rFonts w:eastAsia="Cambria"/>
          <w:b/>
          <w:bCs/>
          <w:i/>
          <w:iCs/>
          <w:szCs w:val="28"/>
          <w:lang w:val="uk-UA" w:eastAsia="uk-UA"/>
        </w:rPr>
      </w:pPr>
      <w:bookmarkStart w:id="78" w:name="bookmark86"/>
      <w:bookmarkStart w:id="79" w:name="bookmark84"/>
      <w:bookmarkStart w:id="80" w:name="bookmark85"/>
      <w:bookmarkStart w:id="81" w:name="bookmark87"/>
      <w:bookmarkEnd w:id="78"/>
      <w:r w:rsidRPr="007104AB">
        <w:rPr>
          <w:rFonts w:eastAsia="Cambria"/>
          <w:b/>
          <w:bCs/>
          <w:i/>
          <w:iCs/>
          <w:szCs w:val="28"/>
          <w:lang w:val="uk-UA" w:eastAsia="uk-UA"/>
        </w:rPr>
        <w:t>Статутний капітал. Майно та фінансування</w:t>
      </w:r>
      <w:bookmarkEnd w:id="79"/>
      <w:bookmarkEnd w:id="80"/>
      <w:bookmarkEnd w:id="81"/>
    </w:p>
    <w:p w14:paraId="1078274C" w14:textId="77777777" w:rsidR="00313F1E" w:rsidRPr="007104AB" w:rsidRDefault="00313F1E" w:rsidP="00313F1E">
      <w:pPr>
        <w:widowControl w:val="0"/>
        <w:numPr>
          <w:ilvl w:val="1"/>
          <w:numId w:val="1"/>
        </w:numPr>
        <w:tabs>
          <w:tab w:val="left" w:pos="1202"/>
          <w:tab w:val="left" w:pos="1560"/>
          <w:tab w:val="left" w:pos="1843"/>
        </w:tabs>
        <w:spacing w:after="0"/>
        <w:ind w:firstLine="709"/>
        <w:jc w:val="both"/>
        <w:rPr>
          <w:szCs w:val="28"/>
          <w:lang w:val="uk-UA" w:eastAsia="uk-UA"/>
        </w:rPr>
      </w:pPr>
      <w:bookmarkStart w:id="82" w:name="bookmark88"/>
      <w:bookmarkEnd w:id="82"/>
      <w:r w:rsidRPr="007104AB">
        <w:rPr>
          <w:szCs w:val="28"/>
          <w:lang w:val="uk-UA" w:eastAsia="uk-UA"/>
        </w:rPr>
        <w:t>Майно Підприємства є комунальною власністю Долинської ТГ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Вилучення майна Підприємства може мати місце лише у випадках, передбачених законодавством України.</w:t>
      </w:r>
    </w:p>
    <w:p w14:paraId="6C885710" w14:textId="77777777" w:rsidR="00313F1E" w:rsidRPr="007104AB" w:rsidRDefault="00313F1E" w:rsidP="00313F1E">
      <w:pPr>
        <w:widowControl w:val="0"/>
        <w:numPr>
          <w:ilvl w:val="1"/>
          <w:numId w:val="1"/>
        </w:numPr>
        <w:tabs>
          <w:tab w:val="left" w:pos="1319"/>
          <w:tab w:val="left" w:pos="1560"/>
          <w:tab w:val="left" w:pos="1843"/>
        </w:tabs>
        <w:spacing w:after="0"/>
        <w:ind w:firstLine="709"/>
        <w:jc w:val="both"/>
        <w:rPr>
          <w:szCs w:val="28"/>
          <w:lang w:val="uk-UA" w:eastAsia="uk-UA"/>
        </w:rPr>
      </w:pPr>
      <w:bookmarkStart w:id="83" w:name="bookmark89"/>
      <w:bookmarkEnd w:id="83"/>
      <w:r w:rsidRPr="007104AB">
        <w:rPr>
          <w:szCs w:val="28"/>
          <w:lang w:val="uk-UA" w:eastAsia="uk-UA"/>
        </w:rPr>
        <w:t>Підприємство не має право відчужувати або іншим способом</w:t>
      </w:r>
      <w:r w:rsidR="002519DA" w:rsidRPr="007104AB">
        <w:rPr>
          <w:szCs w:val="28"/>
          <w:lang w:val="uk-UA" w:eastAsia="uk-UA"/>
        </w:rPr>
        <w:t xml:space="preserve"> </w:t>
      </w:r>
      <w:r w:rsidRPr="007104AB">
        <w:rPr>
          <w:szCs w:val="28"/>
          <w:lang w:val="uk-UA" w:eastAsia="uk-UA"/>
        </w:rPr>
        <w:t xml:space="preserve">розпоряджатись закріпленим за ним майном, що належить до основних фондів </w:t>
      </w:r>
      <w:r w:rsidRPr="007104AB">
        <w:rPr>
          <w:rFonts w:eastAsia="Arial"/>
          <w:szCs w:val="28"/>
          <w:lang w:val="uk-UA" w:eastAsia="uk-UA"/>
        </w:rPr>
        <w:t xml:space="preserve">без </w:t>
      </w:r>
      <w:r w:rsidRPr="007104AB">
        <w:rPr>
          <w:szCs w:val="28"/>
          <w:lang w:val="uk-UA" w:eastAsia="uk-UA"/>
        </w:rPr>
        <w:t>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чинним законодавством України. Всі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4580F374" w14:textId="77777777" w:rsidR="00313F1E" w:rsidRPr="007104AB" w:rsidRDefault="00313F1E" w:rsidP="00313F1E">
      <w:pPr>
        <w:widowControl w:val="0"/>
        <w:numPr>
          <w:ilvl w:val="1"/>
          <w:numId w:val="1"/>
        </w:numPr>
        <w:tabs>
          <w:tab w:val="left" w:pos="1259"/>
          <w:tab w:val="left" w:pos="1560"/>
          <w:tab w:val="left" w:pos="1843"/>
        </w:tabs>
        <w:spacing w:after="0"/>
        <w:ind w:firstLine="709"/>
        <w:jc w:val="both"/>
        <w:rPr>
          <w:szCs w:val="28"/>
          <w:lang w:val="uk-UA" w:eastAsia="uk-UA"/>
        </w:rPr>
      </w:pPr>
      <w:bookmarkStart w:id="84" w:name="bookmark90"/>
      <w:bookmarkEnd w:id="84"/>
      <w:r w:rsidRPr="007104AB">
        <w:rPr>
          <w:szCs w:val="28"/>
          <w:lang w:val="uk-UA" w:eastAsia="uk-UA"/>
        </w:rPr>
        <w:t>Джерелами формування майна та коштів Підприємства є:</w:t>
      </w:r>
    </w:p>
    <w:p w14:paraId="7F087FAE" w14:textId="77777777" w:rsidR="00313F1E" w:rsidRPr="007104AB" w:rsidRDefault="00313F1E" w:rsidP="00313F1E">
      <w:pPr>
        <w:widowControl w:val="0"/>
        <w:numPr>
          <w:ilvl w:val="2"/>
          <w:numId w:val="1"/>
        </w:numPr>
        <w:tabs>
          <w:tab w:val="left" w:pos="1409"/>
          <w:tab w:val="left" w:pos="1560"/>
          <w:tab w:val="left" w:pos="1843"/>
        </w:tabs>
        <w:spacing w:after="0"/>
        <w:ind w:firstLine="709"/>
        <w:jc w:val="both"/>
        <w:rPr>
          <w:szCs w:val="28"/>
          <w:lang w:val="uk-UA" w:eastAsia="uk-UA"/>
        </w:rPr>
      </w:pPr>
      <w:bookmarkStart w:id="85" w:name="bookmark91"/>
      <w:bookmarkEnd w:id="85"/>
      <w:r w:rsidRPr="007104AB">
        <w:rPr>
          <w:szCs w:val="28"/>
          <w:lang w:val="uk-UA" w:eastAsia="uk-UA"/>
        </w:rPr>
        <w:t>Комунальне майно, передане Підприємству відповідно до рішення Засновника;</w:t>
      </w:r>
    </w:p>
    <w:p w14:paraId="04172E8D"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6" w:name="bookmark92"/>
      <w:bookmarkEnd w:id="86"/>
      <w:r w:rsidRPr="007104AB">
        <w:rPr>
          <w:szCs w:val="28"/>
          <w:lang w:val="uk-UA" w:eastAsia="uk-UA"/>
        </w:rPr>
        <w:t>Кошти місцевого бюджету;</w:t>
      </w:r>
    </w:p>
    <w:p w14:paraId="08617FEA"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87" w:name="bookmark93"/>
      <w:bookmarkEnd w:id="87"/>
      <w:r w:rsidRPr="007104AB">
        <w:rPr>
          <w:szCs w:val="28"/>
          <w:lang w:val="uk-UA" w:eastAsia="uk-UA"/>
        </w:rPr>
        <w:t>Власні надходження Підприємства: кошти від здачі в оренду (зі згоди Засновника) майна, закріпленого на праві оперативного управління;</w:t>
      </w:r>
    </w:p>
    <w:p w14:paraId="1F74D953"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r w:rsidRPr="007104AB">
        <w:rPr>
          <w:szCs w:val="28"/>
          <w:lang w:val="uk-UA" w:eastAsia="uk-UA"/>
        </w:rPr>
        <w:t xml:space="preserve"> Кошти  та інше майно, одержані від реалізації продукції (робіт, послуг);</w:t>
      </w:r>
    </w:p>
    <w:p w14:paraId="60C20A29"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8" w:name="bookmark94"/>
      <w:bookmarkEnd w:id="88"/>
      <w:r w:rsidRPr="007104AB">
        <w:rPr>
          <w:szCs w:val="28"/>
          <w:lang w:val="uk-UA" w:eastAsia="uk-UA"/>
        </w:rPr>
        <w:t xml:space="preserve"> Кошти від надання медичних послуг;</w:t>
      </w:r>
    </w:p>
    <w:p w14:paraId="0F0CABE7"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89" w:name="bookmark95"/>
      <w:bookmarkEnd w:id="89"/>
      <w:r w:rsidRPr="007104AB">
        <w:rPr>
          <w:szCs w:val="28"/>
          <w:lang w:val="uk-UA" w:eastAsia="uk-UA"/>
        </w:rPr>
        <w:t xml:space="preserve"> Цільові кошти;</w:t>
      </w:r>
    </w:p>
    <w:p w14:paraId="742B6AB2"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90" w:name="bookmark96"/>
      <w:bookmarkEnd w:id="90"/>
      <w:r w:rsidRPr="007104AB">
        <w:rPr>
          <w:szCs w:val="28"/>
          <w:lang w:val="uk-UA" w:eastAsia="uk-UA"/>
        </w:rPr>
        <w:t xml:space="preserve"> Кредити банків;</w:t>
      </w:r>
    </w:p>
    <w:p w14:paraId="40A92E31" w14:textId="77777777" w:rsidR="00313F1E" w:rsidRPr="007104AB" w:rsidRDefault="00313F1E" w:rsidP="00313F1E">
      <w:pPr>
        <w:widowControl w:val="0"/>
        <w:numPr>
          <w:ilvl w:val="2"/>
          <w:numId w:val="1"/>
        </w:numPr>
        <w:tabs>
          <w:tab w:val="left" w:pos="1460"/>
          <w:tab w:val="left" w:pos="1560"/>
          <w:tab w:val="left" w:pos="1843"/>
        </w:tabs>
        <w:spacing w:after="0"/>
        <w:ind w:firstLine="709"/>
        <w:jc w:val="both"/>
        <w:rPr>
          <w:szCs w:val="28"/>
          <w:lang w:val="uk-UA" w:eastAsia="uk-UA"/>
        </w:rPr>
      </w:pPr>
      <w:bookmarkStart w:id="91" w:name="bookmark97"/>
      <w:bookmarkEnd w:id="91"/>
      <w:r w:rsidRPr="007104AB">
        <w:rPr>
          <w:szCs w:val="28"/>
          <w:lang w:val="uk-UA" w:eastAsia="uk-UA"/>
        </w:rPr>
        <w:t xml:space="preserve"> Майно, придбане у інших юридичних або фізичних осіб;</w:t>
      </w:r>
    </w:p>
    <w:p w14:paraId="355DEDA3" w14:textId="77777777" w:rsidR="00313F1E" w:rsidRPr="007104AB" w:rsidRDefault="00313F1E" w:rsidP="00313F1E">
      <w:pPr>
        <w:widowControl w:val="0"/>
        <w:numPr>
          <w:ilvl w:val="2"/>
          <w:numId w:val="1"/>
        </w:numPr>
        <w:tabs>
          <w:tab w:val="left" w:pos="1474"/>
          <w:tab w:val="left" w:pos="1560"/>
          <w:tab w:val="left" w:pos="1843"/>
        </w:tabs>
        <w:spacing w:after="0"/>
        <w:ind w:firstLine="709"/>
        <w:jc w:val="both"/>
        <w:rPr>
          <w:szCs w:val="28"/>
          <w:lang w:val="uk-UA" w:eastAsia="uk-UA"/>
        </w:rPr>
      </w:pPr>
      <w:bookmarkStart w:id="92" w:name="bookmark98"/>
      <w:bookmarkEnd w:id="92"/>
      <w:r w:rsidRPr="007104AB">
        <w:rPr>
          <w:szCs w:val="28"/>
          <w:lang w:val="uk-UA" w:eastAsia="uk-UA"/>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F7245E7" w14:textId="77777777" w:rsidR="00313F1E" w:rsidRPr="007104AB" w:rsidRDefault="00313F1E" w:rsidP="00313F1E">
      <w:pPr>
        <w:widowControl w:val="0"/>
        <w:numPr>
          <w:ilvl w:val="2"/>
          <w:numId w:val="1"/>
        </w:numPr>
        <w:tabs>
          <w:tab w:val="left" w:pos="1390"/>
          <w:tab w:val="left" w:pos="1560"/>
          <w:tab w:val="left" w:pos="1843"/>
        </w:tabs>
        <w:spacing w:after="0"/>
        <w:ind w:firstLine="709"/>
        <w:jc w:val="both"/>
        <w:rPr>
          <w:szCs w:val="28"/>
          <w:lang w:val="uk-UA" w:eastAsia="uk-UA"/>
        </w:rPr>
      </w:pPr>
      <w:bookmarkStart w:id="93" w:name="bookmark99"/>
      <w:bookmarkEnd w:id="93"/>
      <w:r w:rsidRPr="007104AB">
        <w:rPr>
          <w:szCs w:val="28"/>
          <w:lang w:val="uk-UA" w:eastAsia="uk-UA"/>
        </w:rPr>
        <w:t xml:space="preserve">Кошти, отримані за договорами з центральним органом виконавчої влади, що реалізує державну політику у сфері державних фінансових гарантій </w:t>
      </w:r>
      <w:r w:rsidRPr="007104AB">
        <w:rPr>
          <w:szCs w:val="28"/>
          <w:lang w:val="uk-UA" w:eastAsia="uk-UA"/>
        </w:rPr>
        <w:lastRenderedPageBreak/>
        <w:t>медичного обслуговування населення;</w:t>
      </w:r>
    </w:p>
    <w:p w14:paraId="0DF097E5" w14:textId="77777777" w:rsidR="00313F1E" w:rsidRPr="007104AB" w:rsidRDefault="002519DA" w:rsidP="00313F1E">
      <w:pPr>
        <w:widowControl w:val="0"/>
        <w:numPr>
          <w:ilvl w:val="2"/>
          <w:numId w:val="1"/>
        </w:numPr>
        <w:tabs>
          <w:tab w:val="left" w:pos="1515"/>
          <w:tab w:val="left" w:pos="1560"/>
          <w:tab w:val="left" w:pos="1843"/>
        </w:tabs>
        <w:spacing w:after="0"/>
        <w:ind w:firstLine="709"/>
        <w:jc w:val="both"/>
        <w:rPr>
          <w:szCs w:val="28"/>
          <w:lang w:val="uk-UA" w:eastAsia="uk-UA"/>
        </w:rPr>
      </w:pPr>
      <w:bookmarkStart w:id="94" w:name="bookmark100"/>
      <w:bookmarkEnd w:id="94"/>
      <w:r w:rsidRPr="007104AB">
        <w:rPr>
          <w:szCs w:val="28"/>
          <w:lang w:val="uk-UA" w:eastAsia="uk-UA"/>
        </w:rPr>
        <w:t xml:space="preserve"> </w:t>
      </w:r>
      <w:r w:rsidR="00313F1E" w:rsidRPr="007104AB">
        <w:rPr>
          <w:szCs w:val="28"/>
          <w:lang w:val="uk-UA" w:eastAsia="uk-UA"/>
        </w:rPr>
        <w:t>Майно, отримане з інших джерел, не заборонених чинним законодавством України;</w:t>
      </w:r>
    </w:p>
    <w:p w14:paraId="61FFF219" w14:textId="77777777" w:rsidR="00313F1E" w:rsidRPr="007104AB" w:rsidRDefault="00313F1E" w:rsidP="00313F1E">
      <w:pPr>
        <w:widowControl w:val="0"/>
        <w:numPr>
          <w:ilvl w:val="2"/>
          <w:numId w:val="1"/>
        </w:numPr>
        <w:tabs>
          <w:tab w:val="left" w:pos="1560"/>
          <w:tab w:val="left" w:pos="1604"/>
          <w:tab w:val="left" w:pos="1843"/>
        </w:tabs>
        <w:spacing w:after="0"/>
        <w:ind w:firstLine="709"/>
        <w:jc w:val="both"/>
        <w:rPr>
          <w:szCs w:val="28"/>
          <w:lang w:val="uk-UA" w:eastAsia="uk-UA"/>
        </w:rPr>
      </w:pPr>
      <w:bookmarkStart w:id="95" w:name="bookmark101"/>
      <w:bookmarkEnd w:id="95"/>
      <w:r w:rsidRPr="007104AB">
        <w:rPr>
          <w:szCs w:val="28"/>
          <w:lang w:val="uk-UA" w:eastAsia="uk-UA"/>
        </w:rPr>
        <w:t>Інші джерела, не заборонені законодавством.</w:t>
      </w:r>
    </w:p>
    <w:p w14:paraId="32F794FB" w14:textId="77777777" w:rsidR="00313F1E" w:rsidRPr="007104AB" w:rsidRDefault="002519DA" w:rsidP="00313F1E">
      <w:pPr>
        <w:widowControl w:val="0"/>
        <w:numPr>
          <w:ilvl w:val="1"/>
          <w:numId w:val="1"/>
        </w:numPr>
        <w:tabs>
          <w:tab w:val="left" w:pos="1174"/>
          <w:tab w:val="left" w:pos="1560"/>
          <w:tab w:val="left" w:pos="1843"/>
        </w:tabs>
        <w:spacing w:after="0"/>
        <w:ind w:firstLine="709"/>
        <w:jc w:val="both"/>
        <w:rPr>
          <w:szCs w:val="28"/>
          <w:lang w:val="uk-UA" w:eastAsia="uk-UA"/>
        </w:rPr>
      </w:pPr>
      <w:bookmarkStart w:id="96" w:name="bookmark102"/>
      <w:bookmarkEnd w:id="96"/>
      <w:r w:rsidRPr="007104AB">
        <w:rPr>
          <w:szCs w:val="28"/>
          <w:lang w:val="uk-UA" w:eastAsia="uk-UA"/>
        </w:rPr>
        <w:t xml:space="preserve"> </w:t>
      </w:r>
      <w:r w:rsidR="00313F1E" w:rsidRPr="007104AB">
        <w:rPr>
          <w:szCs w:val="28"/>
          <w:lang w:val="uk-UA" w:eastAsia="uk-UA"/>
        </w:rPr>
        <w:t>Статутний капітал Підприємства становить 1,00 гривню (одна гривня нуль копійок).</w:t>
      </w:r>
    </w:p>
    <w:p w14:paraId="5F1B2A3D" w14:textId="77777777" w:rsidR="00313F1E" w:rsidRPr="007104AB" w:rsidRDefault="00313F1E" w:rsidP="00313F1E">
      <w:pPr>
        <w:widowControl w:val="0"/>
        <w:numPr>
          <w:ilvl w:val="1"/>
          <w:numId w:val="1"/>
        </w:numPr>
        <w:tabs>
          <w:tab w:val="left" w:pos="1227"/>
          <w:tab w:val="left" w:pos="1560"/>
          <w:tab w:val="left" w:pos="1843"/>
        </w:tabs>
        <w:spacing w:after="0"/>
        <w:ind w:firstLine="709"/>
        <w:jc w:val="both"/>
        <w:rPr>
          <w:szCs w:val="28"/>
          <w:lang w:val="uk-UA" w:eastAsia="uk-UA"/>
        </w:rPr>
      </w:pPr>
      <w:bookmarkStart w:id="97" w:name="bookmark103"/>
      <w:bookmarkEnd w:id="97"/>
      <w:r w:rsidRPr="007104AB">
        <w:rPr>
          <w:szCs w:val="28"/>
          <w:lang w:val="uk-UA" w:eastAsia="uk-UA"/>
        </w:rPr>
        <w:t xml:space="preserve">Підприємство може одержувати кредити для виконання статутних завдань під гарантію </w:t>
      </w:r>
      <w:ins w:id="98" w:author="user" w:date="2023-05-01T15:10:00Z">
        <w:r w:rsidRPr="007104AB">
          <w:rPr>
            <w:szCs w:val="28"/>
            <w:u w:val="single"/>
            <w:lang w:val="uk-UA" w:eastAsia="uk-UA"/>
          </w:rPr>
          <w:t xml:space="preserve">і </w:t>
        </w:r>
      </w:ins>
      <w:r w:rsidRPr="007104AB">
        <w:rPr>
          <w:szCs w:val="28"/>
          <w:lang w:val="uk-UA" w:eastAsia="uk-UA"/>
        </w:rPr>
        <w:t>зі згоди Засновника.</w:t>
      </w:r>
    </w:p>
    <w:p w14:paraId="303043D2" w14:textId="77777777" w:rsidR="00313F1E" w:rsidRPr="007104AB" w:rsidRDefault="00313F1E" w:rsidP="00313F1E">
      <w:pPr>
        <w:widowControl w:val="0"/>
        <w:numPr>
          <w:ilvl w:val="1"/>
          <w:numId w:val="1"/>
        </w:numPr>
        <w:tabs>
          <w:tab w:val="left" w:pos="1188"/>
          <w:tab w:val="left" w:pos="1560"/>
          <w:tab w:val="left" w:pos="1843"/>
        </w:tabs>
        <w:spacing w:after="0"/>
        <w:ind w:firstLine="709"/>
        <w:jc w:val="both"/>
        <w:rPr>
          <w:szCs w:val="28"/>
          <w:lang w:val="uk-UA" w:eastAsia="uk-UA"/>
        </w:rPr>
      </w:pPr>
      <w:bookmarkStart w:id="99" w:name="bookmark104"/>
      <w:bookmarkEnd w:id="99"/>
      <w:r w:rsidRPr="007104AB">
        <w:rPr>
          <w:szCs w:val="28"/>
          <w:lang w:val="uk-UA" w:eastAsia="uk-UA"/>
        </w:rPr>
        <w:t>Підприємство, за погодженням Засновника,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14:paraId="46A6AB13" w14:textId="77777777" w:rsidR="00313F1E" w:rsidRPr="007104AB" w:rsidRDefault="00313F1E" w:rsidP="00061999">
      <w:pPr>
        <w:widowControl w:val="0"/>
        <w:numPr>
          <w:ilvl w:val="1"/>
          <w:numId w:val="1"/>
        </w:numPr>
        <w:tabs>
          <w:tab w:val="left" w:pos="1188"/>
          <w:tab w:val="left" w:pos="1560"/>
          <w:tab w:val="left" w:pos="1843"/>
        </w:tabs>
        <w:spacing w:after="0"/>
        <w:ind w:firstLine="709"/>
        <w:jc w:val="both"/>
        <w:rPr>
          <w:szCs w:val="28"/>
          <w:lang w:val="uk-UA" w:eastAsia="uk-UA"/>
        </w:rPr>
      </w:pPr>
      <w:bookmarkStart w:id="100" w:name="bookmark105"/>
      <w:bookmarkEnd w:id="100"/>
      <w:r w:rsidRPr="007104AB">
        <w:rPr>
          <w:szCs w:val="28"/>
          <w:lang w:val="uk-UA" w:eastAsia="uk-UA"/>
        </w:rPr>
        <w:t>Підприємство у визначеному законодавству порядку самостійно в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w:t>
      </w:r>
      <w:r w:rsidR="00061999" w:rsidRPr="007104AB">
        <w:rPr>
          <w:szCs w:val="28"/>
          <w:lang w:val="uk-UA" w:eastAsia="uk-UA"/>
        </w:rPr>
        <w:t xml:space="preserve"> </w:t>
      </w:r>
      <w:r w:rsidRPr="007104AB">
        <w:rPr>
          <w:szCs w:val="28"/>
          <w:lang w:val="uk-UA" w:eastAsia="uk-UA"/>
        </w:rPr>
        <w:t>і відповідними напрямами діяльності Підприємства у визначеному законодавством порядку.</w:t>
      </w:r>
    </w:p>
    <w:p w14:paraId="02FDE54D" w14:textId="77777777" w:rsidR="00313F1E" w:rsidRPr="007104AB" w:rsidRDefault="00313F1E" w:rsidP="00313F1E">
      <w:pPr>
        <w:widowControl w:val="0"/>
        <w:numPr>
          <w:ilvl w:val="1"/>
          <w:numId w:val="1"/>
        </w:numPr>
        <w:tabs>
          <w:tab w:val="left" w:pos="1183"/>
          <w:tab w:val="left" w:pos="1560"/>
          <w:tab w:val="left" w:pos="1843"/>
        </w:tabs>
        <w:spacing w:after="0"/>
        <w:ind w:firstLine="709"/>
        <w:jc w:val="both"/>
        <w:rPr>
          <w:szCs w:val="28"/>
          <w:lang w:val="uk-UA" w:eastAsia="uk-UA"/>
        </w:rPr>
      </w:pPr>
      <w:bookmarkStart w:id="101" w:name="bookmark106"/>
      <w:bookmarkEnd w:id="101"/>
      <w:r w:rsidRPr="007104AB">
        <w:rPr>
          <w:szCs w:val="28"/>
          <w:lang w:val="uk-UA" w:eastAsia="uk-UA"/>
        </w:rPr>
        <w:t>Власні надходження Підприємства використовуються відповідно до чинного законодавства України.</w:t>
      </w:r>
    </w:p>
    <w:p w14:paraId="615275F1" w14:textId="77777777" w:rsidR="00313F1E" w:rsidRPr="007104AB" w:rsidRDefault="00313F1E" w:rsidP="00313F1E">
      <w:pPr>
        <w:widowControl w:val="0"/>
        <w:numPr>
          <w:ilvl w:val="1"/>
          <w:numId w:val="1"/>
        </w:numPr>
        <w:tabs>
          <w:tab w:val="left" w:pos="1242"/>
          <w:tab w:val="left" w:pos="1560"/>
          <w:tab w:val="left" w:pos="1843"/>
        </w:tabs>
        <w:spacing w:after="0"/>
        <w:ind w:firstLine="709"/>
        <w:jc w:val="both"/>
        <w:rPr>
          <w:szCs w:val="28"/>
          <w:lang w:val="uk-UA" w:eastAsia="uk-UA"/>
        </w:rPr>
      </w:pPr>
      <w:bookmarkStart w:id="102" w:name="bookmark107"/>
      <w:bookmarkEnd w:id="102"/>
      <w:r w:rsidRPr="007104AB">
        <w:rPr>
          <w:szCs w:val="28"/>
          <w:lang w:val="uk-UA" w:eastAsia="uk-UA"/>
        </w:rPr>
        <w:t xml:space="preserve"> Вартість платних послуг, що входять до переліку, затверджуються Підприємством самостійно і відшкодовуються за рахунок особистих коштів громадян, а у випадках, визначених законодавством України </w:t>
      </w:r>
      <w:r w:rsidR="00061999" w:rsidRPr="007104AB">
        <w:rPr>
          <w:szCs w:val="28"/>
          <w:lang w:val="uk-UA" w:eastAsia="uk-UA"/>
        </w:rPr>
        <w:t>–</w:t>
      </w:r>
      <w:r w:rsidRPr="007104AB">
        <w:rPr>
          <w:szCs w:val="28"/>
          <w:lang w:val="uk-UA" w:eastAsia="uk-UA"/>
        </w:rPr>
        <w:t xml:space="preserve"> за рахунок інших джерел за цінами, встановленими згідно з вимогами законодавства.</w:t>
      </w:r>
    </w:p>
    <w:p w14:paraId="33837685" w14:textId="77777777" w:rsidR="00313F1E" w:rsidRPr="007104AB" w:rsidRDefault="00313F1E" w:rsidP="00313F1E">
      <w:pPr>
        <w:widowControl w:val="0"/>
        <w:numPr>
          <w:ilvl w:val="1"/>
          <w:numId w:val="1"/>
        </w:numPr>
        <w:tabs>
          <w:tab w:val="left" w:pos="1413"/>
          <w:tab w:val="left" w:pos="1560"/>
          <w:tab w:val="left" w:pos="1843"/>
        </w:tabs>
        <w:spacing w:after="0"/>
        <w:ind w:firstLine="709"/>
        <w:jc w:val="both"/>
        <w:rPr>
          <w:szCs w:val="28"/>
          <w:lang w:val="uk-UA" w:eastAsia="uk-UA"/>
        </w:rPr>
      </w:pPr>
      <w:bookmarkStart w:id="103" w:name="bookmark108"/>
      <w:bookmarkEnd w:id="103"/>
      <w:r w:rsidRPr="007104AB">
        <w:rPr>
          <w:szCs w:val="28"/>
          <w:lang w:val="uk-UA" w:eastAsia="uk-UA"/>
        </w:rPr>
        <w:t>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бюджетних коштів у порядку та на умовах, встановлених законодавством.</w:t>
      </w:r>
    </w:p>
    <w:p w14:paraId="5566A03C" w14:textId="77777777" w:rsidR="00313F1E" w:rsidRPr="007104AB" w:rsidRDefault="00313F1E" w:rsidP="00313F1E">
      <w:pPr>
        <w:widowControl w:val="0"/>
        <w:numPr>
          <w:ilvl w:val="1"/>
          <w:numId w:val="1"/>
        </w:numPr>
        <w:tabs>
          <w:tab w:val="left" w:pos="1413"/>
          <w:tab w:val="left" w:pos="1560"/>
          <w:tab w:val="left" w:pos="1843"/>
        </w:tabs>
        <w:spacing w:after="0"/>
        <w:ind w:firstLine="709"/>
        <w:jc w:val="both"/>
        <w:rPr>
          <w:szCs w:val="28"/>
          <w:lang w:val="uk-UA" w:eastAsia="uk-UA"/>
        </w:rPr>
      </w:pPr>
      <w:bookmarkStart w:id="104" w:name="bookmark109"/>
      <w:bookmarkEnd w:id="104"/>
      <w:r w:rsidRPr="007104AB">
        <w:rPr>
          <w:szCs w:val="28"/>
          <w:lang w:val="uk-UA" w:eastAsia="uk-UA"/>
        </w:rPr>
        <w:t xml:space="preserve">У разі залучення Підприємства до надання медичних послуг в рамках здійснення заходів боротьби з епідеміями та у випадках масових </w:t>
      </w:r>
      <w:r w:rsidRPr="007104AB">
        <w:rPr>
          <w:rFonts w:eastAsia="Cambria"/>
          <w:bCs/>
          <w:iCs/>
          <w:szCs w:val="28"/>
          <w:lang w:val="uk-UA" w:eastAsia="uk-UA"/>
        </w:rPr>
        <w:t>отруєнь</w:t>
      </w:r>
      <w:r w:rsidRPr="007104AB">
        <w:rPr>
          <w:szCs w:val="28"/>
          <w:lang w:val="uk-UA" w:eastAsia="uk-UA"/>
        </w:rPr>
        <w:t xml:space="preserve"> людей, фінансове покриття вартості зазначених медичних послуг забезпечується за рахунок бюджетних коштів в порядку та на умовах, </w:t>
      </w:r>
      <w:r w:rsidRPr="007104AB">
        <w:rPr>
          <w:bCs/>
          <w:szCs w:val="28"/>
          <w:lang w:val="uk-UA" w:eastAsia="uk-UA"/>
        </w:rPr>
        <w:t>встановлених</w:t>
      </w:r>
      <w:r w:rsidRPr="007104AB">
        <w:rPr>
          <w:szCs w:val="28"/>
          <w:lang w:val="uk-UA" w:eastAsia="uk-UA"/>
        </w:rPr>
        <w:t xml:space="preserve"> законодавством.</w:t>
      </w:r>
    </w:p>
    <w:p w14:paraId="5D1E086B" w14:textId="77777777" w:rsidR="00313F1E" w:rsidRPr="007104AB" w:rsidRDefault="00313F1E" w:rsidP="00061999">
      <w:pPr>
        <w:widowControl w:val="0"/>
        <w:tabs>
          <w:tab w:val="left" w:pos="1413"/>
          <w:tab w:val="left" w:pos="1560"/>
          <w:tab w:val="left" w:pos="1843"/>
        </w:tabs>
        <w:spacing w:after="0"/>
        <w:jc w:val="both"/>
        <w:rPr>
          <w:szCs w:val="28"/>
          <w:lang w:val="uk-UA" w:eastAsia="uk-UA"/>
        </w:rPr>
      </w:pPr>
    </w:p>
    <w:p w14:paraId="6435DCEA" w14:textId="77777777" w:rsidR="00313F1E" w:rsidRPr="007104AB" w:rsidRDefault="00313F1E" w:rsidP="00313F1E">
      <w:pPr>
        <w:keepNext/>
        <w:keepLines/>
        <w:widowControl w:val="0"/>
        <w:numPr>
          <w:ilvl w:val="0"/>
          <w:numId w:val="1"/>
        </w:numPr>
        <w:tabs>
          <w:tab w:val="left" w:pos="373"/>
          <w:tab w:val="left" w:pos="1560"/>
          <w:tab w:val="left" w:pos="1843"/>
        </w:tabs>
        <w:spacing w:after="0"/>
        <w:jc w:val="center"/>
        <w:outlineLvl w:val="0"/>
        <w:rPr>
          <w:rFonts w:eastAsia="Cambria"/>
          <w:b/>
          <w:bCs/>
          <w:i/>
          <w:iCs/>
          <w:szCs w:val="28"/>
          <w:lang w:val="uk-UA" w:eastAsia="uk-UA"/>
        </w:rPr>
      </w:pPr>
      <w:bookmarkStart w:id="105" w:name="bookmark112"/>
      <w:bookmarkStart w:id="106" w:name="bookmark110"/>
      <w:bookmarkStart w:id="107" w:name="bookmark111"/>
      <w:bookmarkStart w:id="108" w:name="bookmark113"/>
      <w:bookmarkEnd w:id="105"/>
      <w:r w:rsidRPr="007104AB">
        <w:rPr>
          <w:rFonts w:eastAsia="Cambria"/>
          <w:b/>
          <w:bCs/>
          <w:i/>
          <w:iCs/>
          <w:szCs w:val="28"/>
          <w:lang w:val="uk-UA" w:eastAsia="uk-UA"/>
        </w:rPr>
        <w:t>Права та обов'язки</w:t>
      </w:r>
      <w:bookmarkEnd w:id="106"/>
      <w:bookmarkEnd w:id="107"/>
      <w:bookmarkEnd w:id="108"/>
    </w:p>
    <w:p w14:paraId="0168FA5E" w14:textId="77777777" w:rsidR="00313F1E" w:rsidRPr="007104AB" w:rsidRDefault="00313F1E" w:rsidP="00313F1E">
      <w:pPr>
        <w:widowControl w:val="0"/>
        <w:numPr>
          <w:ilvl w:val="1"/>
          <w:numId w:val="1"/>
        </w:numPr>
        <w:tabs>
          <w:tab w:val="left" w:pos="1189"/>
          <w:tab w:val="left" w:pos="1560"/>
          <w:tab w:val="left" w:pos="1843"/>
        </w:tabs>
        <w:spacing w:after="0"/>
        <w:ind w:firstLine="709"/>
        <w:jc w:val="both"/>
        <w:rPr>
          <w:szCs w:val="28"/>
          <w:lang w:val="uk-UA" w:eastAsia="uk-UA"/>
        </w:rPr>
      </w:pPr>
      <w:bookmarkStart w:id="109" w:name="bookmark114"/>
      <w:bookmarkEnd w:id="109"/>
      <w:r w:rsidRPr="007104AB">
        <w:rPr>
          <w:szCs w:val="28"/>
          <w:lang w:val="uk-UA" w:eastAsia="uk-UA"/>
        </w:rPr>
        <w:t>Підприємство має право:</w:t>
      </w:r>
    </w:p>
    <w:p w14:paraId="33599734" w14:textId="77777777" w:rsidR="00313F1E" w:rsidRPr="007104AB" w:rsidRDefault="00313F1E" w:rsidP="00313F1E">
      <w:pPr>
        <w:widowControl w:val="0"/>
        <w:numPr>
          <w:ilvl w:val="2"/>
          <w:numId w:val="1"/>
        </w:numPr>
        <w:tabs>
          <w:tab w:val="left" w:pos="1463"/>
          <w:tab w:val="left" w:pos="1560"/>
          <w:tab w:val="left" w:pos="1843"/>
        </w:tabs>
        <w:spacing w:after="0"/>
        <w:ind w:firstLine="709"/>
        <w:jc w:val="both"/>
        <w:rPr>
          <w:szCs w:val="28"/>
          <w:lang w:val="uk-UA" w:eastAsia="uk-UA"/>
        </w:rPr>
      </w:pPr>
      <w:bookmarkStart w:id="110" w:name="bookmark115"/>
      <w:bookmarkEnd w:id="110"/>
      <w:r w:rsidRPr="007104AB">
        <w:rPr>
          <w:szCs w:val="28"/>
          <w:lang w:val="uk-UA" w:eastAsia="uk-UA"/>
        </w:rPr>
        <w:t>Звертатися у порядку, передбаченому законодавством України, до територіальних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F0A826E"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1" w:name="bookmark116"/>
      <w:bookmarkEnd w:id="111"/>
      <w:r w:rsidRPr="007104AB">
        <w:rPr>
          <w:szCs w:val="28"/>
          <w:lang w:val="uk-UA" w:eastAsia="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213A8174"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2" w:name="bookmark117"/>
      <w:bookmarkEnd w:id="112"/>
      <w:r w:rsidRPr="007104AB">
        <w:rPr>
          <w:szCs w:val="28"/>
          <w:lang w:val="uk-UA" w:eastAsia="uk-UA"/>
        </w:rPr>
        <w:t xml:space="preserve">Укладати господарські угоди з підприємствами, установами, </w:t>
      </w:r>
      <w:r w:rsidRPr="007104AB">
        <w:rPr>
          <w:szCs w:val="28"/>
          <w:lang w:val="uk-UA" w:eastAsia="uk-UA"/>
        </w:rPr>
        <w:lastRenderedPageBreak/>
        <w:t>організаціями незалежно від форм власності та підпорядкування, а також фізичними особами відповідно до законодавства України.</w:t>
      </w:r>
    </w:p>
    <w:p w14:paraId="5C8505E9"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3" w:name="bookmark118"/>
      <w:bookmarkEnd w:id="113"/>
      <w:r w:rsidRPr="007104AB">
        <w:rPr>
          <w:szCs w:val="28"/>
          <w:lang w:val="uk-UA" w:eastAsia="uk-UA"/>
        </w:rPr>
        <w:t>Здійснювати співробітництво з іноземними організаціями відповідно до законодавства України.</w:t>
      </w:r>
    </w:p>
    <w:p w14:paraId="764097C4" w14:textId="77777777" w:rsidR="00313F1E" w:rsidRPr="007104AB" w:rsidRDefault="00313F1E" w:rsidP="00313F1E">
      <w:pPr>
        <w:widowControl w:val="0"/>
        <w:numPr>
          <w:ilvl w:val="2"/>
          <w:numId w:val="1"/>
        </w:numPr>
        <w:tabs>
          <w:tab w:val="left" w:pos="1431"/>
          <w:tab w:val="left" w:pos="1560"/>
          <w:tab w:val="left" w:pos="1843"/>
        </w:tabs>
        <w:spacing w:after="0"/>
        <w:ind w:firstLine="709"/>
        <w:jc w:val="both"/>
        <w:rPr>
          <w:szCs w:val="28"/>
          <w:lang w:val="uk-UA" w:eastAsia="uk-UA"/>
        </w:rPr>
      </w:pPr>
      <w:bookmarkStart w:id="114" w:name="bookmark119"/>
      <w:bookmarkEnd w:id="114"/>
      <w:r w:rsidRPr="007104AB">
        <w:rPr>
          <w:szCs w:val="28"/>
          <w:lang w:val="uk-UA" w:eastAsia="uk-UA"/>
        </w:rPr>
        <w:t xml:space="preserve">Володіти, користуватися і розпоряджатися закріпленим за ним </w:t>
      </w:r>
      <w:bookmarkStart w:id="115" w:name="bookmark120"/>
      <w:bookmarkEnd w:id="115"/>
      <w:r w:rsidRPr="007104AB">
        <w:rPr>
          <w:szCs w:val="28"/>
          <w:lang w:val="uk-UA" w:eastAsia="uk-UA"/>
        </w:rPr>
        <w:t xml:space="preserve">рухомим та нерухомим майном, фінансовими ресурсами та іншими цінностями в межах  визначених законодавством та цим Статутом, а також орендувати </w:t>
      </w:r>
      <w:bookmarkStart w:id="116" w:name="bookmark121"/>
      <w:bookmarkEnd w:id="116"/>
      <w:r w:rsidRPr="007104AB">
        <w:rPr>
          <w:szCs w:val="28"/>
          <w:lang w:val="uk-UA" w:eastAsia="uk-UA"/>
        </w:rPr>
        <w:t>рухоме та нерухоме майно, необхідне для здійснення господарської діяльності.</w:t>
      </w:r>
    </w:p>
    <w:p w14:paraId="270B33BD" w14:textId="77777777" w:rsidR="00313F1E" w:rsidRPr="007104AB" w:rsidRDefault="00313F1E" w:rsidP="00313F1E">
      <w:pPr>
        <w:widowControl w:val="0"/>
        <w:numPr>
          <w:ilvl w:val="2"/>
          <w:numId w:val="1"/>
        </w:numPr>
        <w:tabs>
          <w:tab w:val="left" w:pos="1413"/>
          <w:tab w:val="left" w:pos="1560"/>
          <w:tab w:val="left" w:pos="1843"/>
        </w:tabs>
        <w:spacing w:after="0"/>
        <w:ind w:firstLine="709"/>
        <w:jc w:val="both"/>
        <w:rPr>
          <w:szCs w:val="28"/>
          <w:lang w:val="uk-UA" w:eastAsia="uk-UA"/>
        </w:rPr>
      </w:pPr>
      <w:bookmarkStart w:id="117" w:name="bookmark122"/>
      <w:bookmarkEnd w:id="117"/>
      <w:r w:rsidRPr="007104AB">
        <w:rPr>
          <w:szCs w:val="28"/>
          <w:lang w:val="uk-UA" w:eastAsia="uk-UA"/>
        </w:rPr>
        <w:t>Самостійно визначати напрямки використання грошових коштів у порядку, визначеному законодавством України, враховуючи норми Статуту.</w:t>
      </w:r>
    </w:p>
    <w:p w14:paraId="73CCA51C" w14:textId="77777777" w:rsidR="00313F1E" w:rsidRPr="007104AB" w:rsidRDefault="00313F1E" w:rsidP="00313F1E">
      <w:pPr>
        <w:widowControl w:val="0"/>
        <w:numPr>
          <w:ilvl w:val="2"/>
          <w:numId w:val="1"/>
        </w:numPr>
        <w:tabs>
          <w:tab w:val="left" w:pos="1417"/>
          <w:tab w:val="left" w:pos="1560"/>
          <w:tab w:val="left" w:pos="1843"/>
        </w:tabs>
        <w:spacing w:after="0"/>
        <w:ind w:firstLine="709"/>
        <w:jc w:val="both"/>
        <w:rPr>
          <w:szCs w:val="28"/>
          <w:lang w:val="uk-UA" w:eastAsia="uk-UA"/>
        </w:rPr>
      </w:pPr>
      <w:bookmarkStart w:id="118" w:name="bookmark123"/>
      <w:bookmarkEnd w:id="118"/>
      <w:r w:rsidRPr="007104AB">
        <w:rPr>
          <w:szCs w:val="28"/>
          <w:lang w:val="uk-UA" w:eastAsia="uk-UA"/>
        </w:rPr>
        <w:t>Здійснювати будівництво, реконструкцію, капітальний та точний ремонт основних фондів у визначеному законодавством України порядку.</w:t>
      </w:r>
    </w:p>
    <w:p w14:paraId="0CE72002" w14:textId="77777777" w:rsidR="00313F1E" w:rsidRPr="007104AB" w:rsidRDefault="00313F1E" w:rsidP="00313F1E">
      <w:pPr>
        <w:widowControl w:val="0"/>
        <w:numPr>
          <w:ilvl w:val="2"/>
          <w:numId w:val="1"/>
        </w:numPr>
        <w:tabs>
          <w:tab w:val="left" w:pos="1420"/>
          <w:tab w:val="left" w:pos="1560"/>
          <w:tab w:val="left" w:pos="1843"/>
        </w:tabs>
        <w:spacing w:after="0"/>
        <w:ind w:firstLine="709"/>
        <w:jc w:val="both"/>
        <w:rPr>
          <w:szCs w:val="28"/>
          <w:lang w:val="uk-UA" w:eastAsia="uk-UA"/>
        </w:rPr>
      </w:pPr>
      <w:bookmarkStart w:id="119" w:name="bookmark124"/>
      <w:bookmarkEnd w:id="119"/>
      <w:r w:rsidRPr="007104AB">
        <w:rPr>
          <w:szCs w:val="28"/>
          <w:lang w:val="uk-UA" w:eastAsia="uk-UA"/>
        </w:rPr>
        <w:t>Залучати підприємства, установи та організації для реалізації своїх статутних  завдань у визначеному законодавством України порядку.</w:t>
      </w:r>
    </w:p>
    <w:p w14:paraId="19C39185" w14:textId="77777777" w:rsidR="00313F1E" w:rsidRPr="007104AB" w:rsidRDefault="00313F1E" w:rsidP="00313F1E">
      <w:pPr>
        <w:widowControl w:val="0"/>
        <w:numPr>
          <w:ilvl w:val="2"/>
          <w:numId w:val="1"/>
        </w:numPr>
        <w:tabs>
          <w:tab w:val="left" w:pos="1429"/>
          <w:tab w:val="left" w:pos="1560"/>
          <w:tab w:val="left" w:pos="1843"/>
        </w:tabs>
        <w:spacing w:after="0"/>
        <w:ind w:firstLine="709"/>
        <w:jc w:val="both"/>
        <w:rPr>
          <w:szCs w:val="28"/>
          <w:lang w:val="uk-UA" w:eastAsia="uk-UA"/>
        </w:rPr>
      </w:pPr>
      <w:bookmarkStart w:id="120" w:name="bookmark125"/>
      <w:bookmarkEnd w:id="120"/>
      <w:r w:rsidRPr="007104AB">
        <w:rPr>
          <w:szCs w:val="28"/>
          <w:lang w:val="uk-UA" w:eastAsia="uk-UA"/>
        </w:rPr>
        <w:t>Співпрацювати з іншими закладами охорони здоров’я, науковими установами та фізичними особами-підприємцями.</w:t>
      </w:r>
    </w:p>
    <w:p w14:paraId="7EB255E8" w14:textId="77777777" w:rsidR="00313F1E" w:rsidRPr="007104AB"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1" w:name="bookmark126"/>
      <w:bookmarkEnd w:id="121"/>
      <w:r w:rsidRPr="007104AB">
        <w:rPr>
          <w:szCs w:val="28"/>
          <w:lang w:val="uk-UA" w:eastAsia="uk-UA"/>
        </w:rPr>
        <w:t>Надавати консультативну допомогу з питань, що належать до його компетенції, спеціалістам інших закладів охорони здоров’я за їх запитом.</w:t>
      </w:r>
    </w:p>
    <w:p w14:paraId="1A96A722" w14:textId="77777777" w:rsidR="00313F1E" w:rsidRPr="007104AB" w:rsidRDefault="00313F1E" w:rsidP="00313F1E">
      <w:pPr>
        <w:widowControl w:val="0"/>
        <w:numPr>
          <w:ilvl w:val="2"/>
          <w:numId w:val="1"/>
        </w:numPr>
        <w:tabs>
          <w:tab w:val="left" w:pos="1529"/>
          <w:tab w:val="left" w:pos="1560"/>
          <w:tab w:val="left" w:pos="1843"/>
        </w:tabs>
        <w:spacing w:after="0"/>
        <w:ind w:firstLine="709"/>
        <w:jc w:val="both"/>
        <w:rPr>
          <w:szCs w:val="28"/>
          <w:lang w:val="uk-UA" w:eastAsia="uk-UA"/>
        </w:rPr>
      </w:pPr>
      <w:bookmarkStart w:id="122" w:name="bookmark127"/>
      <w:bookmarkEnd w:id="122"/>
      <w:r w:rsidRPr="007104AB">
        <w:rPr>
          <w:szCs w:val="28"/>
          <w:lang w:val="uk-UA" w:eastAsia="uk-UA"/>
        </w:rPr>
        <w:t>Створювати структурні підрозділи Підприємства відповідно до чинного законодавства України за рішенням Засновника.</w:t>
      </w:r>
    </w:p>
    <w:p w14:paraId="209694F3" w14:textId="77777777" w:rsidR="00313F1E" w:rsidRPr="007104AB"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3" w:name="bookmark128"/>
      <w:bookmarkEnd w:id="123"/>
      <w:r w:rsidRPr="007104AB">
        <w:rPr>
          <w:szCs w:val="28"/>
          <w:lang w:val="uk-UA" w:eastAsia="uk-UA"/>
        </w:rPr>
        <w:t>Надавати платні медичні послуги в межах чинного законодавства.</w:t>
      </w:r>
    </w:p>
    <w:p w14:paraId="4BDD00B3" w14:textId="77777777" w:rsidR="00313F1E" w:rsidRPr="007104AB" w:rsidRDefault="00313F1E" w:rsidP="00313F1E">
      <w:pPr>
        <w:widowControl w:val="0"/>
        <w:numPr>
          <w:ilvl w:val="2"/>
          <w:numId w:val="1"/>
        </w:numPr>
        <w:tabs>
          <w:tab w:val="left" w:pos="1560"/>
          <w:tab w:val="left" w:pos="1843"/>
        </w:tabs>
        <w:spacing w:after="0"/>
        <w:ind w:firstLine="709"/>
        <w:jc w:val="both"/>
        <w:rPr>
          <w:szCs w:val="28"/>
          <w:lang w:val="uk-UA" w:eastAsia="uk-UA"/>
        </w:rPr>
      </w:pPr>
      <w:bookmarkStart w:id="124" w:name="bookmark129"/>
      <w:bookmarkStart w:id="125" w:name="bookmark130"/>
      <w:bookmarkEnd w:id="124"/>
      <w:bookmarkEnd w:id="125"/>
      <w:r w:rsidRPr="007104AB">
        <w:rPr>
          <w:szCs w:val="28"/>
          <w:lang w:val="uk-UA" w:eastAsia="uk-UA"/>
        </w:rPr>
        <w:t>Здійснювати інші права, що не суперечать законодавству України.</w:t>
      </w:r>
    </w:p>
    <w:p w14:paraId="7870A55F" w14:textId="77777777" w:rsidR="00313F1E" w:rsidRPr="007104AB" w:rsidRDefault="00313F1E" w:rsidP="00313F1E">
      <w:pPr>
        <w:widowControl w:val="0"/>
        <w:numPr>
          <w:ilvl w:val="1"/>
          <w:numId w:val="1"/>
        </w:numPr>
        <w:tabs>
          <w:tab w:val="left" w:pos="1192"/>
          <w:tab w:val="left" w:pos="1560"/>
          <w:tab w:val="left" w:pos="1843"/>
        </w:tabs>
        <w:spacing w:after="0"/>
        <w:ind w:firstLine="709"/>
        <w:jc w:val="both"/>
        <w:rPr>
          <w:szCs w:val="28"/>
          <w:lang w:val="uk-UA" w:eastAsia="uk-UA"/>
        </w:rPr>
      </w:pPr>
      <w:bookmarkStart w:id="126" w:name="bookmark131"/>
      <w:bookmarkEnd w:id="126"/>
      <w:r w:rsidRPr="007104AB">
        <w:rPr>
          <w:szCs w:val="28"/>
          <w:lang w:val="uk-UA" w:eastAsia="uk-UA"/>
        </w:rPr>
        <w:t>Підприємство зобов’язане:</w:t>
      </w:r>
    </w:p>
    <w:p w14:paraId="14851F41" w14:textId="77777777" w:rsidR="00313F1E" w:rsidRPr="007104AB" w:rsidRDefault="00313F1E" w:rsidP="00313F1E">
      <w:pPr>
        <w:widowControl w:val="0"/>
        <w:numPr>
          <w:ilvl w:val="2"/>
          <w:numId w:val="1"/>
        </w:numPr>
        <w:tabs>
          <w:tab w:val="left" w:pos="1422"/>
          <w:tab w:val="left" w:pos="1560"/>
          <w:tab w:val="left" w:pos="1843"/>
        </w:tabs>
        <w:spacing w:after="0"/>
        <w:ind w:firstLine="709"/>
        <w:jc w:val="both"/>
        <w:rPr>
          <w:szCs w:val="28"/>
          <w:lang w:val="uk-UA" w:eastAsia="uk-UA"/>
        </w:rPr>
      </w:pPr>
      <w:bookmarkStart w:id="127" w:name="bookmark132"/>
      <w:bookmarkEnd w:id="127"/>
      <w:r w:rsidRPr="007104AB">
        <w:rPr>
          <w:szCs w:val="28"/>
          <w:lang w:val="uk-UA" w:eastAsia="uk-UA"/>
        </w:rPr>
        <w:t>Створювати належні умови для високопродуктивної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520CD043" w14:textId="77777777" w:rsidR="00313F1E" w:rsidRPr="007104AB" w:rsidRDefault="00313F1E" w:rsidP="00313F1E">
      <w:pPr>
        <w:widowControl w:val="0"/>
        <w:numPr>
          <w:ilvl w:val="2"/>
          <w:numId w:val="1"/>
        </w:numPr>
        <w:tabs>
          <w:tab w:val="left" w:pos="1422"/>
          <w:tab w:val="left" w:pos="1560"/>
          <w:tab w:val="left" w:pos="1843"/>
        </w:tabs>
        <w:spacing w:after="0"/>
        <w:ind w:firstLine="709"/>
        <w:jc w:val="both"/>
        <w:rPr>
          <w:szCs w:val="28"/>
          <w:lang w:val="uk-UA" w:eastAsia="uk-UA"/>
        </w:rPr>
      </w:pPr>
      <w:r w:rsidRPr="007104AB">
        <w:rPr>
          <w:szCs w:val="28"/>
          <w:lang w:val="uk-UA" w:eastAsia="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міської ради та Статутом.</w:t>
      </w:r>
    </w:p>
    <w:p w14:paraId="509E7766" w14:textId="77777777" w:rsidR="00313F1E" w:rsidRPr="007104AB" w:rsidRDefault="00313F1E" w:rsidP="00313F1E">
      <w:pPr>
        <w:pStyle w:val="a7"/>
        <w:widowControl w:val="0"/>
        <w:numPr>
          <w:ilvl w:val="2"/>
          <w:numId w:val="1"/>
        </w:numPr>
        <w:tabs>
          <w:tab w:val="left" w:pos="1422"/>
          <w:tab w:val="left" w:pos="1560"/>
          <w:tab w:val="left" w:pos="1843"/>
        </w:tabs>
        <w:spacing w:after="0"/>
        <w:ind w:left="0" w:firstLine="720"/>
        <w:jc w:val="both"/>
        <w:rPr>
          <w:szCs w:val="28"/>
          <w:lang w:val="uk-UA" w:eastAsia="uk-UA"/>
        </w:rPr>
      </w:pPr>
      <w:bookmarkStart w:id="128" w:name="bookmark133"/>
      <w:bookmarkEnd w:id="128"/>
      <w:r w:rsidRPr="007104AB">
        <w:rPr>
          <w:szCs w:val="28"/>
          <w:lang w:val="uk-UA" w:eastAsia="uk-UA"/>
        </w:rPr>
        <w:t>Забезпечувати належне та якісне надання медичних послуг населенню</w:t>
      </w:r>
    </w:p>
    <w:p w14:paraId="6A5774D2" w14:textId="77777777" w:rsidR="00313F1E" w:rsidRPr="007104AB" w:rsidRDefault="00313F1E" w:rsidP="00061999">
      <w:pPr>
        <w:widowControl w:val="0"/>
        <w:tabs>
          <w:tab w:val="left" w:pos="1425"/>
          <w:tab w:val="left" w:pos="1560"/>
          <w:tab w:val="left" w:pos="1843"/>
        </w:tabs>
        <w:spacing w:after="0"/>
        <w:ind w:firstLine="709"/>
        <w:jc w:val="both"/>
        <w:rPr>
          <w:szCs w:val="28"/>
          <w:lang w:val="uk-UA" w:eastAsia="uk-UA"/>
        </w:rPr>
      </w:pPr>
      <w:bookmarkStart w:id="129" w:name="bookmark134"/>
      <w:bookmarkEnd w:id="129"/>
      <w:r w:rsidRPr="007104AB">
        <w:rPr>
          <w:szCs w:val="28"/>
          <w:lang w:val="uk-UA" w:eastAsia="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для реалізації мети та предмету діяльності  згідно із Статутом.</w:t>
      </w:r>
    </w:p>
    <w:p w14:paraId="3829844A" w14:textId="77777777" w:rsidR="00313F1E" w:rsidRPr="007104AB" w:rsidRDefault="00313F1E" w:rsidP="00061999">
      <w:pPr>
        <w:widowControl w:val="0"/>
        <w:tabs>
          <w:tab w:val="left" w:pos="1477"/>
          <w:tab w:val="left" w:pos="1560"/>
          <w:tab w:val="left" w:pos="1843"/>
        </w:tabs>
        <w:spacing w:after="0"/>
        <w:ind w:firstLine="709"/>
        <w:jc w:val="both"/>
        <w:rPr>
          <w:szCs w:val="28"/>
          <w:lang w:val="uk-UA" w:eastAsia="uk-UA"/>
        </w:rPr>
      </w:pPr>
      <w:bookmarkStart w:id="130" w:name="bookmark135"/>
      <w:bookmarkEnd w:id="130"/>
      <w:r w:rsidRPr="007104AB">
        <w:rPr>
          <w:szCs w:val="28"/>
          <w:lang w:val="uk-UA" w:eastAsia="uk-UA"/>
        </w:rPr>
        <w:t>6.2.5. Здійснювати бухгалтерський облік, вести фінансову та статистичну звітність згідно з законодавством.</w:t>
      </w:r>
    </w:p>
    <w:p w14:paraId="2BC4E938" w14:textId="77777777" w:rsidR="00313F1E" w:rsidRPr="007104AB" w:rsidRDefault="00313F1E" w:rsidP="00061999">
      <w:pPr>
        <w:widowControl w:val="0"/>
        <w:tabs>
          <w:tab w:val="left" w:pos="1422"/>
          <w:tab w:val="left" w:pos="1560"/>
          <w:tab w:val="left" w:pos="1843"/>
        </w:tabs>
        <w:spacing w:after="0"/>
        <w:ind w:firstLine="709"/>
        <w:jc w:val="both"/>
        <w:rPr>
          <w:szCs w:val="28"/>
          <w:lang w:val="uk-UA" w:eastAsia="uk-UA"/>
        </w:rPr>
      </w:pPr>
      <w:bookmarkStart w:id="131" w:name="bookmark136"/>
      <w:bookmarkEnd w:id="131"/>
      <w:r w:rsidRPr="007104AB">
        <w:rPr>
          <w:szCs w:val="28"/>
          <w:lang w:val="uk-UA" w:eastAsia="uk-UA"/>
        </w:rPr>
        <w:t>6.2.6. Забезпечувати своєчасну сплату податкових</w:t>
      </w:r>
      <w:r w:rsidR="00061999" w:rsidRPr="007104AB">
        <w:rPr>
          <w:szCs w:val="28"/>
          <w:lang w:val="uk-UA" w:eastAsia="uk-UA"/>
        </w:rPr>
        <w:t xml:space="preserve"> та інших обов’язкових платежів</w:t>
      </w:r>
      <w:r w:rsidRPr="007104AB">
        <w:rPr>
          <w:szCs w:val="28"/>
          <w:lang w:val="uk-UA" w:eastAsia="uk-UA"/>
        </w:rPr>
        <w:t xml:space="preserve"> з урахуванням своєї статутної діяльності та відповідно до чинного законодавства України.</w:t>
      </w:r>
    </w:p>
    <w:p w14:paraId="3C33D71F" w14:textId="77777777" w:rsidR="00313F1E" w:rsidRPr="007104AB" w:rsidRDefault="00313F1E" w:rsidP="00061999">
      <w:pPr>
        <w:widowControl w:val="0"/>
        <w:tabs>
          <w:tab w:val="left" w:pos="1422"/>
          <w:tab w:val="left" w:pos="1560"/>
          <w:tab w:val="left" w:pos="1843"/>
        </w:tabs>
        <w:spacing w:after="0"/>
        <w:ind w:firstLine="709"/>
        <w:jc w:val="both"/>
        <w:rPr>
          <w:szCs w:val="28"/>
          <w:lang w:val="uk-UA" w:eastAsia="uk-UA"/>
        </w:rPr>
      </w:pPr>
      <w:bookmarkStart w:id="132" w:name="bookmark137"/>
      <w:bookmarkEnd w:id="132"/>
      <w:r w:rsidRPr="007104AB">
        <w:rPr>
          <w:szCs w:val="28"/>
          <w:lang w:val="uk-UA" w:eastAsia="uk-UA"/>
        </w:rPr>
        <w:t>6.2.7. Розробляти та реалізовувати кадрову політику, контролювати підвищення кваліфікації працівників Підприємства.</w:t>
      </w:r>
    </w:p>
    <w:p w14:paraId="2BD08892" w14:textId="77777777" w:rsidR="00313F1E" w:rsidRPr="007104AB" w:rsidRDefault="00313F1E" w:rsidP="00061999">
      <w:pPr>
        <w:widowControl w:val="0"/>
        <w:tabs>
          <w:tab w:val="left" w:pos="1435"/>
          <w:tab w:val="left" w:pos="1560"/>
          <w:tab w:val="left" w:pos="1843"/>
        </w:tabs>
        <w:spacing w:after="0"/>
        <w:ind w:firstLine="709"/>
        <w:jc w:val="both"/>
        <w:rPr>
          <w:szCs w:val="28"/>
          <w:lang w:val="uk-UA" w:eastAsia="uk-UA"/>
        </w:rPr>
      </w:pPr>
      <w:bookmarkStart w:id="133" w:name="bookmark138"/>
      <w:bookmarkEnd w:id="133"/>
      <w:r w:rsidRPr="007104AB">
        <w:rPr>
          <w:szCs w:val="28"/>
          <w:lang w:val="uk-UA" w:eastAsia="uk-UA"/>
        </w:rPr>
        <w:t>6.2.8. Акумулювати власні надходження та витрачати їх з метою забезпечення діяльності Підприємства відповідно до законодавства України та  Статуту.</w:t>
      </w:r>
    </w:p>
    <w:p w14:paraId="7A140760" w14:textId="77777777" w:rsidR="00313F1E" w:rsidRPr="007104AB" w:rsidRDefault="00313F1E" w:rsidP="00061999">
      <w:pPr>
        <w:widowControl w:val="0"/>
        <w:tabs>
          <w:tab w:val="left" w:pos="1422"/>
          <w:tab w:val="left" w:pos="1560"/>
          <w:tab w:val="left" w:pos="1843"/>
        </w:tabs>
        <w:spacing w:after="0"/>
        <w:ind w:firstLine="709"/>
        <w:jc w:val="both"/>
        <w:rPr>
          <w:szCs w:val="28"/>
          <w:lang w:val="uk-UA" w:eastAsia="uk-UA"/>
        </w:rPr>
      </w:pPr>
      <w:bookmarkStart w:id="134" w:name="bookmark139"/>
      <w:bookmarkEnd w:id="134"/>
      <w:r w:rsidRPr="007104AB">
        <w:rPr>
          <w:szCs w:val="28"/>
          <w:lang w:val="uk-UA" w:eastAsia="uk-UA"/>
        </w:rPr>
        <w:t xml:space="preserve">6.2.9. Отримувати спеціальні дозволи, ліцензії на діяльність в сфері </w:t>
      </w:r>
      <w:r w:rsidRPr="007104AB">
        <w:rPr>
          <w:szCs w:val="28"/>
          <w:lang w:val="uk-UA" w:eastAsia="uk-UA"/>
        </w:rPr>
        <w:lastRenderedPageBreak/>
        <w:t>медичних  послуг та лікувально-профілактичної допомоги, які підлягають ліцензуванню відповідно до законодавства України.</w:t>
      </w:r>
    </w:p>
    <w:p w14:paraId="6D6BF2DF" w14:textId="77777777" w:rsidR="00313F1E" w:rsidRPr="007104AB" w:rsidRDefault="00313F1E" w:rsidP="00061999">
      <w:pPr>
        <w:widowControl w:val="0"/>
        <w:tabs>
          <w:tab w:val="left" w:pos="1422"/>
          <w:tab w:val="left" w:pos="1560"/>
          <w:tab w:val="left" w:pos="1843"/>
        </w:tabs>
        <w:spacing w:after="0"/>
        <w:ind w:firstLine="851"/>
        <w:jc w:val="both"/>
        <w:rPr>
          <w:szCs w:val="28"/>
          <w:lang w:val="uk-UA" w:eastAsia="uk-UA"/>
        </w:rPr>
      </w:pPr>
    </w:p>
    <w:p w14:paraId="61513EBC" w14:textId="77777777" w:rsidR="00313F1E" w:rsidRPr="007104AB" w:rsidRDefault="00313F1E" w:rsidP="00061999">
      <w:pPr>
        <w:pStyle w:val="a7"/>
        <w:keepNext/>
        <w:keepLines/>
        <w:widowControl w:val="0"/>
        <w:numPr>
          <w:ilvl w:val="0"/>
          <w:numId w:val="1"/>
        </w:numPr>
        <w:spacing w:after="0"/>
        <w:jc w:val="center"/>
        <w:outlineLvl w:val="0"/>
        <w:rPr>
          <w:rFonts w:eastAsia="Cambria"/>
          <w:b/>
          <w:bCs/>
          <w:i/>
          <w:iCs/>
          <w:szCs w:val="28"/>
          <w:lang w:val="uk-UA" w:eastAsia="uk-UA"/>
        </w:rPr>
      </w:pPr>
      <w:bookmarkStart w:id="135" w:name="bookmark142"/>
      <w:bookmarkStart w:id="136" w:name="bookmark140"/>
      <w:bookmarkStart w:id="137" w:name="bookmark141"/>
      <w:bookmarkStart w:id="138" w:name="bookmark143"/>
      <w:bookmarkEnd w:id="135"/>
      <w:r w:rsidRPr="007104AB">
        <w:rPr>
          <w:rFonts w:eastAsia="Cambria"/>
          <w:b/>
          <w:bCs/>
          <w:i/>
          <w:iCs/>
          <w:szCs w:val="28"/>
          <w:lang w:val="uk-UA" w:eastAsia="uk-UA"/>
        </w:rPr>
        <w:t>Управління Підприємством</w:t>
      </w:r>
      <w:bookmarkEnd w:id="136"/>
      <w:bookmarkEnd w:id="137"/>
      <w:bookmarkEnd w:id="138"/>
    </w:p>
    <w:p w14:paraId="04E09787"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7.1. Управління Підприємством здійснює Долинська міська рада.</w:t>
      </w:r>
    </w:p>
    <w:p w14:paraId="3721D8BB" w14:textId="77777777" w:rsidR="00313F1E" w:rsidRPr="007104AB" w:rsidRDefault="00313F1E" w:rsidP="00061999">
      <w:pPr>
        <w:widowControl w:val="0"/>
        <w:tabs>
          <w:tab w:val="left" w:pos="1560"/>
          <w:tab w:val="left" w:pos="1843"/>
          <w:tab w:val="left" w:pos="8706"/>
        </w:tabs>
        <w:spacing w:after="0"/>
        <w:ind w:firstLine="851"/>
        <w:jc w:val="both"/>
        <w:rPr>
          <w:szCs w:val="28"/>
          <w:lang w:val="uk-UA" w:eastAsia="uk-UA"/>
        </w:rPr>
      </w:pPr>
      <w:r w:rsidRPr="007104AB">
        <w:rPr>
          <w:szCs w:val="28"/>
          <w:lang w:val="uk-UA" w:eastAsia="uk-UA"/>
        </w:rPr>
        <w:t>7.2. Поточне керівництво (</w:t>
      </w:r>
      <w:r w:rsidR="00061999" w:rsidRPr="007104AB">
        <w:rPr>
          <w:szCs w:val="28"/>
          <w:lang w:val="uk-UA" w:eastAsia="uk-UA"/>
        </w:rPr>
        <w:t>оперативне управління) здійснює</w:t>
      </w:r>
      <w:r w:rsidRPr="007104AB">
        <w:rPr>
          <w:szCs w:val="28"/>
          <w:lang w:val="uk-UA" w:eastAsia="uk-UA"/>
        </w:rPr>
        <w:t xml:space="preserve"> керівник Підприємства </w:t>
      </w:r>
      <w:r w:rsidR="00061999" w:rsidRPr="007104AB">
        <w:rPr>
          <w:szCs w:val="28"/>
          <w:lang w:val="uk-UA" w:eastAsia="uk-UA"/>
        </w:rPr>
        <w:t>–</w:t>
      </w:r>
      <w:r w:rsidRPr="007104AB">
        <w:rPr>
          <w:szCs w:val="28"/>
          <w:lang w:val="uk-UA" w:eastAsia="uk-UA"/>
        </w:rPr>
        <w:t xml:space="preserve"> Генеральний директор, який призначається на посаду на конкурсній основі і звільняється</w:t>
      </w:r>
      <w:r w:rsidR="00061999" w:rsidRPr="007104AB">
        <w:rPr>
          <w:szCs w:val="28"/>
          <w:lang w:val="uk-UA" w:eastAsia="uk-UA"/>
        </w:rPr>
        <w:t xml:space="preserve"> з неї</w:t>
      </w:r>
      <w:r w:rsidRPr="007104AB">
        <w:rPr>
          <w:szCs w:val="28"/>
          <w:lang w:val="uk-UA" w:eastAsia="uk-UA"/>
        </w:rPr>
        <w:t xml:space="preserve"> міським головою, шляхом укладення контрак</w:t>
      </w:r>
      <w:r w:rsidR="00061999" w:rsidRPr="007104AB">
        <w:rPr>
          <w:szCs w:val="28"/>
          <w:lang w:val="uk-UA" w:eastAsia="uk-UA"/>
        </w:rPr>
        <w:t>ту, відповідно до положення про</w:t>
      </w:r>
      <w:r w:rsidRPr="007104AB">
        <w:rPr>
          <w:szCs w:val="28"/>
          <w:lang w:val="uk-UA" w:eastAsia="uk-UA"/>
        </w:rPr>
        <w:t xml:space="preserve"> ПОРЯДОК проведення конкурсу на зайняття посади керівника державного, комунального закладу охорони здоров’я. Строк найму, права, обов’язки і відповідальність Директора, умови його матеріального забезпечення, інші умови найму визначаються контрактом.</w:t>
      </w:r>
    </w:p>
    <w:p w14:paraId="28844ABD" w14:textId="77777777" w:rsidR="00313F1E" w:rsidRPr="007104AB" w:rsidRDefault="00313F1E" w:rsidP="00061999">
      <w:pPr>
        <w:widowControl w:val="0"/>
        <w:tabs>
          <w:tab w:val="left" w:pos="1560"/>
          <w:tab w:val="left" w:pos="1843"/>
          <w:tab w:val="left" w:pos="8706"/>
        </w:tabs>
        <w:spacing w:after="0"/>
        <w:ind w:firstLine="851"/>
        <w:jc w:val="both"/>
        <w:rPr>
          <w:szCs w:val="28"/>
          <w:lang w:val="uk-UA" w:eastAsia="uk-UA"/>
        </w:rPr>
      </w:pPr>
      <w:r w:rsidRPr="007104AB">
        <w:rPr>
          <w:szCs w:val="28"/>
          <w:lang w:val="uk-UA" w:eastAsia="uk-UA"/>
        </w:rPr>
        <w:t>Наглядова рада Підприємства (у разі її утворення) контролює та спрямовує діяльність Директора Підприємства. Порядок утворення Наглядової ради, організація діяльності та ліквідацію Наглядової ради та її комітетів, порядок призначення членів Наглядової ради затверджується рішенням Засновника.</w:t>
      </w:r>
    </w:p>
    <w:p w14:paraId="7633EF1A" w14:textId="77777777" w:rsidR="00313F1E" w:rsidRPr="007104AB" w:rsidRDefault="00313F1E" w:rsidP="00061999">
      <w:pPr>
        <w:widowControl w:val="0"/>
        <w:tabs>
          <w:tab w:val="left" w:pos="1560"/>
          <w:tab w:val="left" w:pos="1843"/>
          <w:tab w:val="left" w:pos="8706"/>
        </w:tabs>
        <w:spacing w:after="0"/>
        <w:ind w:firstLine="851"/>
        <w:jc w:val="both"/>
        <w:rPr>
          <w:szCs w:val="28"/>
          <w:lang w:val="uk-UA" w:eastAsia="uk-UA"/>
        </w:rPr>
      </w:pPr>
      <w:r w:rsidRPr="007104AB">
        <w:rPr>
          <w:szCs w:val="28"/>
          <w:lang w:val="uk-UA" w:eastAsia="uk-UA"/>
        </w:rPr>
        <w:t>7.3. Засновник:</w:t>
      </w:r>
    </w:p>
    <w:p w14:paraId="4168AC5C"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7.3.1. Затверджує плани діяльності та звіти про їх виконання;</w:t>
      </w:r>
    </w:p>
    <w:p w14:paraId="67A91F42"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7.3.2. Затверджує Статут Підприємства та зміни до нього;</w:t>
      </w:r>
    </w:p>
    <w:p w14:paraId="5E211F03"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7.3.3. Затверджує фінансовий план Підприємства та контролює його виконання;</w:t>
      </w:r>
    </w:p>
    <w:p w14:paraId="37AF8F7B"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 xml:space="preserve">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договори застави. </w:t>
      </w:r>
    </w:p>
    <w:p w14:paraId="65202FE8"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 xml:space="preserve">7.3.5. Погоджує створення філій, представництв, відділень та інших відокремлених </w:t>
      </w:r>
      <w:r w:rsidR="00061999" w:rsidRPr="007104AB">
        <w:rPr>
          <w:szCs w:val="28"/>
          <w:lang w:val="uk-UA" w:eastAsia="uk-UA"/>
        </w:rPr>
        <w:t>підрозділів Підприємства (далі –</w:t>
      </w:r>
      <w:r w:rsidRPr="007104AB">
        <w:rPr>
          <w:szCs w:val="28"/>
          <w:lang w:val="uk-UA" w:eastAsia="uk-UA"/>
        </w:rPr>
        <w:t xml:space="preserve"> Філії). Такі Філії діють відповідно до Положення про них, погодженого із Засновником та затвердженого наказом директора Підприємства.</w:t>
      </w:r>
    </w:p>
    <w:p w14:paraId="1EDAC966"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7.3.6. Здійснює контроль за ефективністю використання майна, що є власністю Долинської територіальної громади та закріплене за Підприємством на праві оперативного управління;</w:t>
      </w:r>
    </w:p>
    <w:p w14:paraId="4A6D1A08"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7.3.7. Затверджує Положення про платні медичні послуги, що надає Підприємство.</w:t>
      </w:r>
    </w:p>
    <w:p w14:paraId="568C85CA"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67F56AE6"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 xml:space="preserve">7.4. Засновник зобов’язаний забезпечити фінансування на оплату енергоносіїв, пропорційно до фактичного їх споживання.  </w:t>
      </w:r>
    </w:p>
    <w:p w14:paraId="4D12F58F"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7.5. Засновник делегує міському голові право укладати з Підприємством договори про надання медичного обслуговування за рахунок коштів місцевого бюджету.</w:t>
      </w:r>
    </w:p>
    <w:p w14:paraId="6B636063"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7.6.  Генеральний директор Підприємства:</w:t>
      </w:r>
    </w:p>
    <w:p w14:paraId="5E75B651"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7.6.1. Діє без довіреності від імені Підприємства, представляє його інтереси органах державної влади і органах місцевого самоврядування, інших органах у відносинах з іншими юридичними та фізичними о</w:t>
      </w:r>
      <w:r w:rsidR="003210CF" w:rsidRPr="007104AB">
        <w:rPr>
          <w:szCs w:val="28"/>
          <w:lang w:val="uk-UA" w:eastAsia="uk-UA"/>
        </w:rPr>
        <w:t>собами, підписує від його імені</w:t>
      </w:r>
      <w:r w:rsidRPr="007104AB">
        <w:rPr>
          <w:szCs w:val="28"/>
          <w:lang w:val="uk-UA" w:eastAsia="uk-UA"/>
        </w:rPr>
        <w:t xml:space="preserve"> документи та видає довіреності та делегує право підпису іншим </w:t>
      </w:r>
      <w:r w:rsidRPr="007104AB">
        <w:rPr>
          <w:szCs w:val="28"/>
          <w:lang w:val="uk-UA" w:eastAsia="uk-UA"/>
        </w:rPr>
        <w:lastRenderedPageBreak/>
        <w:t>посадовим особам Підприємст</w:t>
      </w:r>
      <w:r w:rsidR="003210CF" w:rsidRPr="007104AB">
        <w:rPr>
          <w:szCs w:val="28"/>
          <w:lang w:val="uk-UA" w:eastAsia="uk-UA"/>
        </w:rPr>
        <w:t>ва, укладає договори, відкриває</w:t>
      </w:r>
      <w:r w:rsidRPr="007104AB">
        <w:rPr>
          <w:szCs w:val="28"/>
          <w:lang w:val="uk-UA" w:eastAsia="uk-UA"/>
        </w:rPr>
        <w:t xml:space="preserve"> в органах Державної казначейської служби України та в установах банків поточні   та інші рахунки;</w:t>
      </w:r>
    </w:p>
    <w:p w14:paraId="64E0211B" w14:textId="77777777" w:rsidR="00313F1E" w:rsidRPr="007104AB" w:rsidRDefault="00313F1E" w:rsidP="003210CF">
      <w:pPr>
        <w:pStyle w:val="ad"/>
        <w:spacing w:before="0" w:beforeAutospacing="0" w:after="0" w:afterAutospacing="0"/>
        <w:ind w:firstLine="851"/>
        <w:jc w:val="both"/>
        <w:rPr>
          <w:lang w:val="uk-UA"/>
        </w:rPr>
      </w:pPr>
      <w:r w:rsidRPr="007104AB">
        <w:rPr>
          <w:sz w:val="28"/>
          <w:szCs w:val="28"/>
          <w:lang w:val="uk-UA"/>
        </w:rPr>
        <w:t>7.6.2. Самостійно вирішує питання діяльності Підприємства за винятком випадків, віднесені законодавством України та цим Статутом до компетенції  Засновника</w:t>
      </w:r>
      <w:r w:rsidRPr="007104AB">
        <w:rPr>
          <w:lang w:val="uk-UA"/>
        </w:rPr>
        <w:t>;</w:t>
      </w:r>
    </w:p>
    <w:p w14:paraId="0563074B" w14:textId="77777777" w:rsidR="00313F1E" w:rsidRPr="007104AB" w:rsidRDefault="00313F1E" w:rsidP="003210CF">
      <w:pPr>
        <w:widowControl w:val="0"/>
        <w:spacing w:after="0"/>
        <w:ind w:firstLine="851"/>
        <w:jc w:val="both"/>
        <w:rPr>
          <w:szCs w:val="28"/>
          <w:lang w:val="uk-UA" w:eastAsia="uk-UA"/>
        </w:rPr>
      </w:pPr>
      <w:bookmarkStart w:id="139" w:name="bookmark144"/>
      <w:bookmarkStart w:id="140" w:name="bookmark145"/>
      <w:bookmarkEnd w:id="139"/>
      <w:bookmarkEnd w:id="140"/>
      <w:r w:rsidRPr="007104AB">
        <w:rPr>
          <w:szCs w:val="28"/>
          <w:lang w:val="uk-UA" w:eastAsia="uk-UA"/>
        </w:rPr>
        <w:t>7.6.3. Організовує роботу Підприємства щодо надання населенню послуг з медичного обслуговування згідно з вимогами нормативно-правових актів.</w:t>
      </w:r>
      <w:bookmarkStart w:id="141" w:name="bookmark146"/>
      <w:bookmarkEnd w:id="141"/>
    </w:p>
    <w:p w14:paraId="431B6CBC" w14:textId="77777777" w:rsidR="00313F1E" w:rsidRPr="007104AB" w:rsidRDefault="00313F1E" w:rsidP="00061999">
      <w:pPr>
        <w:widowControl w:val="0"/>
        <w:tabs>
          <w:tab w:val="left" w:pos="948"/>
          <w:tab w:val="left" w:pos="1560"/>
          <w:tab w:val="left" w:pos="1843"/>
        </w:tabs>
        <w:spacing w:after="0"/>
        <w:ind w:firstLine="851"/>
        <w:jc w:val="both"/>
        <w:rPr>
          <w:szCs w:val="28"/>
          <w:lang w:val="uk-UA" w:eastAsia="uk-UA"/>
        </w:rPr>
      </w:pPr>
      <w:r w:rsidRPr="007104AB">
        <w:rPr>
          <w:szCs w:val="28"/>
          <w:lang w:val="uk-UA" w:eastAsia="uk-UA"/>
        </w:rPr>
        <w:t>7.6.4. Забезпечує складання проекту фінансового плану  Підприємства та подання цього проєкту для затвердження Засновнику Підприємства.</w:t>
      </w:r>
    </w:p>
    <w:p w14:paraId="0E2753BF" w14:textId="77777777" w:rsidR="00313F1E" w:rsidRPr="007104AB" w:rsidRDefault="00313F1E" w:rsidP="00061999">
      <w:pPr>
        <w:widowControl w:val="0"/>
        <w:tabs>
          <w:tab w:val="left" w:pos="917"/>
          <w:tab w:val="left" w:pos="1560"/>
          <w:tab w:val="left" w:pos="1843"/>
        </w:tabs>
        <w:spacing w:after="0"/>
        <w:ind w:firstLine="851"/>
        <w:jc w:val="both"/>
        <w:rPr>
          <w:szCs w:val="28"/>
          <w:lang w:val="uk-UA" w:eastAsia="uk-UA"/>
        </w:rPr>
      </w:pPr>
      <w:bookmarkStart w:id="142" w:name="bookmark147"/>
      <w:bookmarkEnd w:id="142"/>
      <w:r w:rsidRPr="007104AB">
        <w:rPr>
          <w:szCs w:val="28"/>
          <w:lang w:val="uk-UA" w:eastAsia="uk-UA"/>
        </w:rPr>
        <w:t>7.6.5. Забезпечує подання Засновнику звіту про виконання фінансового плану Підприємства в паперовому та електронному вигляді щокварталу.</w:t>
      </w:r>
    </w:p>
    <w:p w14:paraId="15C48BFF"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Звіт про виконання фінансового плану Підприємства подається разом з пояснювальною   запискою щодо результатів його діяльності за квартал та із зазначенням за окремими чинниками значних відхилень фактичних показників  від планових.</w:t>
      </w:r>
    </w:p>
    <w:p w14:paraId="303B85A9" w14:textId="77777777"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Звіт  про виконання фінансового плану Підприємства за IV квартал подається разом із звітом про його виконання за рік.</w:t>
      </w:r>
    </w:p>
    <w:p w14:paraId="76837DEE" w14:textId="42687233" w:rsidR="00313F1E" w:rsidRPr="007104AB" w:rsidRDefault="00313F1E" w:rsidP="00061999">
      <w:pPr>
        <w:widowControl w:val="0"/>
        <w:tabs>
          <w:tab w:val="left" w:pos="1560"/>
          <w:tab w:val="left" w:pos="1843"/>
        </w:tabs>
        <w:spacing w:after="0"/>
        <w:ind w:firstLine="851"/>
        <w:jc w:val="both"/>
        <w:rPr>
          <w:szCs w:val="28"/>
          <w:lang w:val="uk-UA" w:eastAsia="uk-UA"/>
        </w:rPr>
      </w:pPr>
      <w:r w:rsidRPr="007104AB">
        <w:rPr>
          <w:szCs w:val="28"/>
          <w:lang w:val="uk-UA" w:eastAsia="uk-UA"/>
        </w:rPr>
        <w:t>7.6.6. Несе відповідальність за формування та виконання фінансового  плану розвитку Підприємства, результати його господарської</w:t>
      </w:r>
      <w:r w:rsidR="007104AB">
        <w:rPr>
          <w:szCs w:val="28"/>
          <w:lang w:val="uk-UA" w:eastAsia="uk-UA"/>
        </w:rPr>
        <w:t xml:space="preserve"> </w:t>
      </w:r>
      <w:r w:rsidRPr="007104AB">
        <w:rPr>
          <w:szCs w:val="28"/>
          <w:lang w:val="uk-UA" w:eastAsia="uk-UA"/>
        </w:rPr>
        <w:t>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що перебуває у власності Долинської територіальної громади і доходу згідно з вимогами законодавства України, цього Статуту та укладених Підприємством договорів;</w:t>
      </w:r>
    </w:p>
    <w:p w14:paraId="2D8315FD"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7.6.7. Користується правом розпорядження майном та коштами Підприємства відповідно до чинного законодавства України та цього Статуту. Забезпечує ефективне використання і збереження закріпленого за Підприємством на праві оперативного управління майна;</w:t>
      </w:r>
    </w:p>
    <w:p w14:paraId="18EF4E93" w14:textId="77777777" w:rsidR="00313F1E" w:rsidRPr="007104AB" w:rsidRDefault="00313F1E" w:rsidP="00061999">
      <w:pPr>
        <w:tabs>
          <w:tab w:val="left" w:pos="1388"/>
          <w:tab w:val="left" w:pos="1560"/>
          <w:tab w:val="left" w:pos="1843"/>
        </w:tabs>
        <w:spacing w:after="0"/>
        <w:ind w:firstLine="851"/>
        <w:jc w:val="both"/>
        <w:rPr>
          <w:szCs w:val="28"/>
          <w:lang w:val="uk-UA"/>
        </w:rPr>
      </w:pPr>
      <w:r w:rsidRPr="007104AB">
        <w:rPr>
          <w:szCs w:val="28"/>
          <w:lang w:val="uk-UA"/>
        </w:rPr>
        <w:t>7.6.8. У межах своєї компетенції видає накази та інші акти, дає вказівки, обов’язкові для всіх підрозділів та працівників Підприємства;</w:t>
      </w:r>
    </w:p>
    <w:p w14:paraId="2FA611B4"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7.6.9. Забезпечує контроль за веденням та зберіганням медичної та іншої документації;</w:t>
      </w:r>
    </w:p>
    <w:p w14:paraId="1101F7FE"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7.6.10. У строки і в порядку, встановлені чинним законодавством України, повідомляє відповідні органи про будь-які зміни в даних про Підприємство, внесення яких до Єдиного державного реєстру</w:t>
      </w:r>
      <w:r w:rsidR="003210CF" w:rsidRPr="007104AB">
        <w:rPr>
          <w:szCs w:val="28"/>
          <w:lang w:val="uk-UA"/>
        </w:rPr>
        <w:t xml:space="preserve"> юридичних осіб, фізичних осіб-</w:t>
      </w:r>
      <w:r w:rsidRPr="007104AB">
        <w:rPr>
          <w:szCs w:val="28"/>
          <w:lang w:val="uk-UA"/>
        </w:rPr>
        <w:t>підприємців та громадських формувань є обов’язковим;</w:t>
      </w:r>
    </w:p>
    <w:p w14:paraId="13937756"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7.6.11. Подає в установленому порядку Засновнику квартальну, річну, фінансову, бухгалтерську, статистичну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1B55CA3A"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 xml:space="preserve">7.6.12. Приймає рішення про прийняття на роботу, звільнення з роботи працівників Підприємства, а також інші, передбачені чинним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w:t>
      </w:r>
      <w:r w:rsidRPr="007104AB">
        <w:rPr>
          <w:szCs w:val="28"/>
          <w:lang w:val="uk-UA"/>
        </w:rPr>
        <w:lastRenderedPageBreak/>
        <w:t>Підприємства. Створює умови підвищення фахового і кваліфікаційного рівня працівників Підприємства згідно із затвердженим в установленому порядку штатним розписом Підприємства;</w:t>
      </w:r>
    </w:p>
    <w:p w14:paraId="453BDE73"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7.6.13. Забезпечує проведення колективних переговорів, укладення колективного договору Підприємства в порядку, визначеному чинним законодавством України;</w:t>
      </w:r>
    </w:p>
    <w:p w14:paraId="24D1B147"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7.6.14.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14:paraId="1B8ABFEB"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 xml:space="preserve">7.6.15. Розробляє штатний розпис Підприємства, зміни до нього  та подає на погодження міському голові. </w:t>
      </w:r>
    </w:p>
    <w:p w14:paraId="34F16D05"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7.6.16.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укладання) та чинним законодавством України.</w:t>
      </w:r>
    </w:p>
    <w:p w14:paraId="2CF019B5"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1216F3C6" w14:textId="77777777" w:rsidR="00313F1E" w:rsidRPr="007104AB" w:rsidRDefault="00313F1E" w:rsidP="00061999">
      <w:pPr>
        <w:tabs>
          <w:tab w:val="left" w:pos="1531"/>
          <w:tab w:val="left" w:pos="1560"/>
          <w:tab w:val="left" w:pos="1843"/>
        </w:tabs>
        <w:spacing w:after="0"/>
        <w:ind w:firstLine="851"/>
        <w:jc w:val="both"/>
        <w:rPr>
          <w:szCs w:val="28"/>
          <w:lang w:val="uk-UA"/>
        </w:rPr>
      </w:pPr>
      <w:r w:rsidRPr="007104AB">
        <w:rPr>
          <w:szCs w:val="28"/>
          <w:lang w:val="uk-UA"/>
        </w:rPr>
        <w:t>7.6.18. Вживає заходів щодо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w:t>
      </w:r>
    </w:p>
    <w:p w14:paraId="15929D31" w14:textId="77777777" w:rsidR="00313F1E" w:rsidRPr="007104AB" w:rsidRDefault="00313F1E" w:rsidP="00061999">
      <w:pPr>
        <w:tabs>
          <w:tab w:val="left" w:pos="1531"/>
          <w:tab w:val="left" w:pos="1560"/>
          <w:tab w:val="left" w:pos="1843"/>
        </w:tabs>
        <w:spacing w:after="0"/>
        <w:ind w:firstLine="851"/>
        <w:jc w:val="both"/>
        <w:rPr>
          <w:szCs w:val="28"/>
          <w:lang w:val="uk-UA"/>
        </w:rPr>
      </w:pPr>
      <w:r w:rsidRPr="007104AB">
        <w:rPr>
          <w:szCs w:val="28"/>
          <w:lang w:val="uk-UA"/>
        </w:rPr>
        <w:t>7.6.19. Несе відповідальність за збитки, завдані Підприємству з його вини в порядку, визначеному чинним законодавством України;</w:t>
      </w:r>
    </w:p>
    <w:p w14:paraId="34A5255C" w14:textId="77777777" w:rsidR="00313F1E" w:rsidRPr="007104AB" w:rsidRDefault="00313F1E" w:rsidP="00061999">
      <w:pPr>
        <w:tabs>
          <w:tab w:val="left" w:pos="1531"/>
          <w:tab w:val="left" w:pos="1560"/>
          <w:tab w:val="left" w:pos="1843"/>
        </w:tabs>
        <w:spacing w:after="0"/>
        <w:ind w:firstLine="851"/>
        <w:jc w:val="both"/>
        <w:rPr>
          <w:szCs w:val="28"/>
          <w:lang w:val="uk-UA"/>
        </w:rPr>
      </w:pPr>
      <w:r w:rsidRPr="007104AB">
        <w:rPr>
          <w:szCs w:val="28"/>
          <w:lang w:val="uk-UA"/>
        </w:rPr>
        <w:t>7.6.20. Затверджує положення про структурні підрозділи Підприємства, інші положення та порядки, що мають системний характер.</w:t>
      </w:r>
    </w:p>
    <w:p w14:paraId="3E971BFB"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7.6.21. За рішенням Засновника та відповідно до вимог чинного законодавства України має право укладати договори оренди майна;</w:t>
      </w:r>
    </w:p>
    <w:p w14:paraId="461932B1" w14:textId="77777777" w:rsidR="00313F1E" w:rsidRPr="007104AB" w:rsidRDefault="00313F1E" w:rsidP="00061999">
      <w:pPr>
        <w:tabs>
          <w:tab w:val="left" w:pos="1532"/>
          <w:tab w:val="left" w:pos="1560"/>
          <w:tab w:val="left" w:pos="1843"/>
        </w:tabs>
        <w:spacing w:after="0"/>
        <w:ind w:firstLine="851"/>
        <w:jc w:val="both"/>
        <w:rPr>
          <w:szCs w:val="28"/>
          <w:lang w:val="uk-UA"/>
        </w:rPr>
      </w:pPr>
      <w:r w:rsidRPr="007104AB">
        <w:rPr>
          <w:szCs w:val="28"/>
          <w:lang w:val="uk-UA"/>
        </w:rPr>
        <w:t>7.6.22. За рішенням Засновника, створює філії та представництва Підприємства та затверджує положення про них.</w:t>
      </w:r>
    </w:p>
    <w:p w14:paraId="4FBA8738" w14:textId="77777777" w:rsidR="00313F1E" w:rsidRPr="007104AB" w:rsidRDefault="00313F1E" w:rsidP="00061999">
      <w:pPr>
        <w:tabs>
          <w:tab w:val="left" w:pos="1560"/>
          <w:tab w:val="left" w:pos="1843"/>
        </w:tabs>
        <w:spacing w:after="0"/>
        <w:ind w:firstLine="851"/>
        <w:jc w:val="both"/>
        <w:rPr>
          <w:szCs w:val="28"/>
          <w:lang w:val="uk-UA"/>
        </w:rPr>
      </w:pPr>
      <w:r w:rsidRPr="007104AB">
        <w:rPr>
          <w:szCs w:val="28"/>
          <w:lang w:val="uk-UA"/>
        </w:rPr>
        <w:t>7.6.23. Вирішує інші питання віднесені до компетенції Генерального директора Підприємства згідно із законодавством України, цим Статутом та контрактом.</w:t>
      </w:r>
    </w:p>
    <w:p w14:paraId="41E23DCB" w14:textId="77777777" w:rsidR="00313F1E" w:rsidRPr="007104AB" w:rsidRDefault="00313F1E" w:rsidP="00061999">
      <w:pPr>
        <w:tabs>
          <w:tab w:val="left" w:pos="1532"/>
          <w:tab w:val="left" w:pos="1560"/>
          <w:tab w:val="left" w:pos="1843"/>
        </w:tabs>
        <w:spacing w:after="0"/>
        <w:ind w:firstLine="851"/>
        <w:jc w:val="both"/>
        <w:rPr>
          <w:szCs w:val="28"/>
          <w:lang w:val="uk-UA"/>
        </w:rPr>
      </w:pPr>
      <w:r w:rsidRPr="007104AB">
        <w:rPr>
          <w:szCs w:val="28"/>
          <w:lang w:val="uk-UA"/>
        </w:rPr>
        <w:t>7.6.24.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F697568" w14:textId="77777777" w:rsidR="00313F1E" w:rsidRPr="007104AB" w:rsidRDefault="00313F1E" w:rsidP="00061999">
      <w:pPr>
        <w:tabs>
          <w:tab w:val="left" w:pos="1532"/>
          <w:tab w:val="left" w:pos="1560"/>
          <w:tab w:val="left" w:pos="1843"/>
        </w:tabs>
        <w:spacing w:after="0"/>
        <w:ind w:firstLine="851"/>
        <w:jc w:val="both"/>
        <w:rPr>
          <w:szCs w:val="28"/>
          <w:lang w:val="uk-UA"/>
        </w:rPr>
      </w:pPr>
      <w:r w:rsidRPr="007104AB">
        <w:rPr>
          <w:szCs w:val="28"/>
          <w:lang w:val="uk-UA"/>
        </w:rPr>
        <w:t>7.6.25. У разі відсутності Генерального директора Підприємства або неможливості ним виконувати свої обов’язки з інших причин, його обов’язки виконує заступник Генерального директора чи інша особа згідно з функціональними (посадовими) обов’язками.</w:t>
      </w:r>
    </w:p>
    <w:p w14:paraId="2BC9D666" w14:textId="77777777" w:rsidR="00313F1E" w:rsidRPr="007104AB" w:rsidRDefault="00313F1E" w:rsidP="00061999">
      <w:pPr>
        <w:tabs>
          <w:tab w:val="left" w:pos="1191"/>
          <w:tab w:val="left" w:pos="1560"/>
          <w:tab w:val="left" w:pos="1843"/>
        </w:tabs>
        <w:spacing w:after="0"/>
        <w:ind w:firstLine="851"/>
        <w:jc w:val="both"/>
        <w:rPr>
          <w:szCs w:val="28"/>
          <w:lang w:val="uk-UA"/>
        </w:rPr>
      </w:pPr>
      <w:r w:rsidRPr="007104AB">
        <w:rPr>
          <w:szCs w:val="28"/>
          <w:lang w:val="uk-UA"/>
        </w:rPr>
        <w:t>7.7. З метою сприяння реалізації права громадян на участь в управлінні охороною здоров’я, ефективного громадського контролю за діяльністю Підприємства на Підприємстві за рішенням Засновника утворюється спостережна рада. Порядок утворення, права, обов’язки спостережної ради Підприємства і положення про неї затверджуються Засновником відповідно до вимог чинного законодавства.</w:t>
      </w:r>
    </w:p>
    <w:p w14:paraId="7932C2B2" w14:textId="77777777" w:rsidR="00313F1E" w:rsidRPr="007104AB" w:rsidRDefault="00313F1E" w:rsidP="00061999">
      <w:pPr>
        <w:tabs>
          <w:tab w:val="left" w:pos="1182"/>
          <w:tab w:val="left" w:pos="1560"/>
          <w:tab w:val="left" w:pos="1843"/>
        </w:tabs>
        <w:spacing w:after="0"/>
        <w:ind w:firstLine="851"/>
        <w:jc w:val="both"/>
        <w:rPr>
          <w:szCs w:val="28"/>
          <w:lang w:val="uk-UA"/>
        </w:rPr>
      </w:pPr>
      <w:r w:rsidRPr="007104AB">
        <w:rPr>
          <w:szCs w:val="28"/>
          <w:lang w:val="uk-UA"/>
        </w:rPr>
        <w:lastRenderedPageBreak/>
        <w:t>7.8.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Генерального директора Підприємства.</w:t>
      </w:r>
    </w:p>
    <w:p w14:paraId="2B6416FC" w14:textId="77777777" w:rsidR="00313F1E" w:rsidRPr="007104AB" w:rsidRDefault="00313F1E" w:rsidP="00061999">
      <w:pPr>
        <w:tabs>
          <w:tab w:val="left" w:pos="1182"/>
          <w:tab w:val="left" w:pos="1560"/>
          <w:tab w:val="left" w:pos="1843"/>
        </w:tabs>
        <w:spacing w:after="0"/>
        <w:ind w:firstLine="851"/>
        <w:jc w:val="both"/>
        <w:rPr>
          <w:szCs w:val="28"/>
          <w:lang w:val="uk-UA"/>
        </w:rPr>
      </w:pPr>
    </w:p>
    <w:p w14:paraId="39D27FD0" w14:textId="77777777" w:rsidR="00313F1E" w:rsidRPr="007104AB" w:rsidRDefault="00313F1E" w:rsidP="003210CF">
      <w:pPr>
        <w:tabs>
          <w:tab w:val="left" w:pos="1560"/>
          <w:tab w:val="left" w:pos="1843"/>
        </w:tabs>
        <w:spacing w:after="0"/>
        <w:jc w:val="center"/>
        <w:rPr>
          <w:rFonts w:eastAsia="Cambria"/>
          <w:b/>
          <w:bCs/>
          <w:i/>
          <w:iCs/>
          <w:szCs w:val="28"/>
          <w:lang w:val="uk-UA"/>
        </w:rPr>
      </w:pPr>
      <w:r w:rsidRPr="007104AB">
        <w:rPr>
          <w:rFonts w:eastAsia="Cambria"/>
          <w:b/>
          <w:bCs/>
          <w:i/>
          <w:iCs/>
          <w:szCs w:val="28"/>
          <w:lang w:val="uk-UA"/>
        </w:rPr>
        <w:t>8. Організаційна структура Підприємства</w:t>
      </w:r>
    </w:p>
    <w:p w14:paraId="5B7E263A" w14:textId="77777777" w:rsidR="00313F1E" w:rsidRPr="007104AB" w:rsidRDefault="00313F1E" w:rsidP="00313F1E">
      <w:pPr>
        <w:widowControl w:val="0"/>
        <w:numPr>
          <w:ilvl w:val="0"/>
          <w:numId w:val="5"/>
        </w:numPr>
        <w:tabs>
          <w:tab w:val="left" w:pos="1186"/>
          <w:tab w:val="left" w:pos="1560"/>
          <w:tab w:val="left" w:pos="1843"/>
        </w:tabs>
        <w:spacing w:after="0"/>
        <w:ind w:firstLine="709"/>
        <w:jc w:val="both"/>
        <w:rPr>
          <w:szCs w:val="28"/>
          <w:lang w:val="uk-UA"/>
        </w:rPr>
      </w:pPr>
      <w:r w:rsidRPr="007104AB">
        <w:rPr>
          <w:szCs w:val="28"/>
          <w:lang w:val="uk-UA"/>
        </w:rPr>
        <w:t>Структура Підприємства, порядок внутрішньої організації та сфери діяльності структурних підрозділів Підприємства затверджуються Засновником.</w:t>
      </w:r>
    </w:p>
    <w:p w14:paraId="118D6CD8" w14:textId="77777777" w:rsidR="00313F1E" w:rsidRPr="007104AB" w:rsidRDefault="00313F1E" w:rsidP="00313F1E">
      <w:pPr>
        <w:widowControl w:val="0"/>
        <w:numPr>
          <w:ilvl w:val="0"/>
          <w:numId w:val="5"/>
        </w:numPr>
        <w:tabs>
          <w:tab w:val="left" w:pos="1354"/>
          <w:tab w:val="left" w:pos="1560"/>
          <w:tab w:val="left" w:pos="1843"/>
        </w:tabs>
        <w:spacing w:after="0"/>
        <w:ind w:firstLine="709"/>
        <w:jc w:val="both"/>
        <w:rPr>
          <w:szCs w:val="28"/>
          <w:lang w:val="uk-UA"/>
        </w:rPr>
      </w:pPr>
      <w:r w:rsidRPr="007104AB">
        <w:rPr>
          <w:szCs w:val="28"/>
          <w:lang w:val="uk-UA"/>
        </w:rPr>
        <w:t>Функціональні обов’язки та посадові інструкції працівників Підприємства затверджуються його Генеральним директором.</w:t>
      </w:r>
    </w:p>
    <w:p w14:paraId="799551EA" w14:textId="77777777" w:rsidR="00313F1E" w:rsidRPr="007104AB" w:rsidRDefault="00313F1E" w:rsidP="00313F1E">
      <w:pPr>
        <w:widowControl w:val="0"/>
        <w:numPr>
          <w:ilvl w:val="0"/>
          <w:numId w:val="5"/>
        </w:numPr>
        <w:tabs>
          <w:tab w:val="left" w:pos="1191"/>
          <w:tab w:val="left" w:pos="1560"/>
          <w:tab w:val="left" w:pos="1843"/>
        </w:tabs>
        <w:spacing w:after="0"/>
        <w:ind w:firstLine="709"/>
        <w:jc w:val="both"/>
        <w:rPr>
          <w:szCs w:val="28"/>
          <w:lang w:val="uk-UA"/>
        </w:rPr>
      </w:pPr>
      <w:r w:rsidRPr="007104AB">
        <w:rPr>
          <w:szCs w:val="28"/>
          <w:lang w:val="uk-UA"/>
        </w:rPr>
        <w:t>Штатну чисельність Підприємства Генеральний директор визначає на підставі фінансового плану Підприємства, затвердженого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14:paraId="707467BB" w14:textId="77777777" w:rsidR="00313F1E" w:rsidRPr="007104AB" w:rsidRDefault="00313F1E" w:rsidP="003210CF">
      <w:pPr>
        <w:tabs>
          <w:tab w:val="left" w:pos="1191"/>
          <w:tab w:val="left" w:pos="1560"/>
          <w:tab w:val="left" w:pos="1843"/>
        </w:tabs>
        <w:spacing w:after="0"/>
        <w:jc w:val="both"/>
        <w:rPr>
          <w:szCs w:val="28"/>
          <w:lang w:val="uk-UA"/>
        </w:rPr>
      </w:pPr>
    </w:p>
    <w:p w14:paraId="3CBC562A" w14:textId="77777777" w:rsidR="00313F1E" w:rsidRPr="007104AB" w:rsidRDefault="00313F1E" w:rsidP="00313F1E">
      <w:pPr>
        <w:keepNext/>
        <w:keepLines/>
        <w:widowControl w:val="0"/>
        <w:numPr>
          <w:ilvl w:val="0"/>
          <w:numId w:val="3"/>
        </w:numPr>
        <w:tabs>
          <w:tab w:val="left" w:pos="322"/>
          <w:tab w:val="left" w:pos="1560"/>
          <w:tab w:val="left" w:pos="1843"/>
        </w:tabs>
        <w:spacing w:after="0"/>
        <w:ind w:firstLine="709"/>
        <w:jc w:val="center"/>
        <w:outlineLvl w:val="0"/>
        <w:rPr>
          <w:rFonts w:eastAsia="Cambria"/>
          <w:b/>
          <w:bCs/>
          <w:i/>
          <w:iCs/>
          <w:szCs w:val="28"/>
          <w:lang w:val="uk-UA" w:eastAsia="uk-UA"/>
        </w:rPr>
      </w:pPr>
      <w:r w:rsidRPr="007104AB">
        <w:rPr>
          <w:rFonts w:eastAsia="Cambria"/>
          <w:b/>
          <w:bCs/>
          <w:i/>
          <w:iCs/>
          <w:szCs w:val="28"/>
          <w:lang w:val="uk-UA" w:eastAsia="uk-UA"/>
        </w:rPr>
        <w:t>Повноваження трудового колективу</w:t>
      </w:r>
    </w:p>
    <w:p w14:paraId="20424C05"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A6B2F96"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6D0D6A2D"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Виробничі, трудові та соціальні відносини трудового колективу з адміністрацією Підприємства регулюються колективним договором.</w:t>
      </w:r>
    </w:p>
    <w:p w14:paraId="36AF34A3"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 xml:space="preserve">Право укладання колективного договору надається Генеральному директору Підприємства, а від імені трудового колективу </w:t>
      </w:r>
      <w:r w:rsidR="003210CF" w:rsidRPr="007104AB">
        <w:rPr>
          <w:szCs w:val="28"/>
          <w:lang w:val="uk-UA" w:eastAsia="uk-UA"/>
        </w:rPr>
        <w:t>–</w:t>
      </w:r>
      <w:r w:rsidRPr="007104AB">
        <w:rPr>
          <w:szCs w:val="28"/>
          <w:lang w:val="uk-UA" w:eastAsia="uk-UA"/>
        </w:rPr>
        <w:t xml:space="preserve"> уповноваженому ним органу, визначеному загальними зборами трудового колективу. Сторони колективного договору звітують на загальних зборах колективу не менш ніж один раз на рік.</w:t>
      </w:r>
    </w:p>
    <w:p w14:paraId="7A832774"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148D8FF8"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15D8D644"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lastRenderedPageBreak/>
        <w:t>Мінімальна заробітна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3AA0B8E2" w14:textId="77777777" w:rsidR="00313F1E" w:rsidRPr="007104AB" w:rsidRDefault="00313F1E" w:rsidP="00313F1E">
      <w:pPr>
        <w:widowControl w:val="0"/>
        <w:numPr>
          <w:ilvl w:val="1"/>
          <w:numId w:val="3"/>
        </w:numPr>
        <w:tabs>
          <w:tab w:val="left" w:pos="1211"/>
          <w:tab w:val="left" w:pos="1560"/>
          <w:tab w:val="left" w:pos="1843"/>
        </w:tabs>
        <w:spacing w:after="0"/>
        <w:ind w:firstLine="709"/>
        <w:jc w:val="both"/>
        <w:rPr>
          <w:szCs w:val="28"/>
          <w:lang w:val="uk-UA" w:eastAsia="uk-UA"/>
        </w:rPr>
      </w:pPr>
      <w:r w:rsidRPr="007104AB">
        <w:rPr>
          <w:szCs w:val="28"/>
          <w:lang w:val="uk-UA" w:eastAsia="uk-UA"/>
        </w:rPr>
        <w:t>Умови оплати праці та матеріального забезпечення Генерального директора Підприємства визначаються контрактом, укладеним із Засновником.</w:t>
      </w:r>
    </w:p>
    <w:p w14:paraId="42E18932" w14:textId="77777777" w:rsidR="00313F1E" w:rsidRPr="007104AB" w:rsidRDefault="00313F1E" w:rsidP="00313F1E">
      <w:pPr>
        <w:widowControl w:val="0"/>
        <w:numPr>
          <w:ilvl w:val="1"/>
          <w:numId w:val="3"/>
        </w:numPr>
        <w:tabs>
          <w:tab w:val="left" w:pos="1440"/>
          <w:tab w:val="left" w:pos="1560"/>
          <w:tab w:val="left" w:pos="1843"/>
        </w:tabs>
        <w:spacing w:after="0"/>
        <w:ind w:firstLine="709"/>
        <w:jc w:val="both"/>
        <w:rPr>
          <w:szCs w:val="28"/>
          <w:lang w:val="uk-UA" w:eastAsia="uk-UA"/>
        </w:rPr>
      </w:pPr>
      <w:r w:rsidRPr="007104AB">
        <w:rPr>
          <w:szCs w:val="28"/>
          <w:lang w:val="uk-UA" w:eastAsia="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61592DDC" w14:textId="77777777" w:rsidR="00313F1E" w:rsidRPr="007104AB" w:rsidRDefault="003210CF" w:rsidP="00313F1E">
      <w:pPr>
        <w:widowControl w:val="0"/>
        <w:numPr>
          <w:ilvl w:val="1"/>
          <w:numId w:val="3"/>
        </w:numPr>
        <w:tabs>
          <w:tab w:val="left" w:pos="1321"/>
          <w:tab w:val="left" w:pos="1560"/>
          <w:tab w:val="left" w:pos="1843"/>
        </w:tabs>
        <w:spacing w:after="0"/>
        <w:ind w:firstLine="709"/>
        <w:jc w:val="both"/>
        <w:rPr>
          <w:szCs w:val="28"/>
          <w:lang w:val="uk-UA" w:eastAsia="uk-UA"/>
        </w:rPr>
      </w:pPr>
      <w:r w:rsidRPr="007104AB">
        <w:rPr>
          <w:szCs w:val="28"/>
          <w:lang w:val="uk-UA" w:eastAsia="uk-UA"/>
        </w:rPr>
        <w:t xml:space="preserve"> </w:t>
      </w:r>
      <w:r w:rsidR="00313F1E" w:rsidRPr="007104AB">
        <w:rPr>
          <w:szCs w:val="28"/>
          <w:lang w:val="uk-UA" w:eastAsia="uk-UA"/>
        </w:rPr>
        <w:t>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14:paraId="354143F0" w14:textId="77777777" w:rsidR="00313F1E" w:rsidRPr="007104AB" w:rsidRDefault="00313F1E" w:rsidP="003210CF">
      <w:pPr>
        <w:widowControl w:val="0"/>
        <w:tabs>
          <w:tab w:val="left" w:pos="1321"/>
          <w:tab w:val="left" w:pos="1560"/>
          <w:tab w:val="left" w:pos="1843"/>
        </w:tabs>
        <w:spacing w:after="0"/>
        <w:ind w:firstLine="709"/>
        <w:jc w:val="both"/>
        <w:rPr>
          <w:szCs w:val="28"/>
          <w:lang w:val="uk-UA" w:eastAsia="uk-UA"/>
        </w:rPr>
      </w:pPr>
    </w:p>
    <w:p w14:paraId="23D8210F" w14:textId="77777777" w:rsidR="00313F1E" w:rsidRPr="007104AB" w:rsidRDefault="00313F1E" w:rsidP="00313F1E">
      <w:pPr>
        <w:keepNext/>
        <w:keepLines/>
        <w:widowControl w:val="0"/>
        <w:numPr>
          <w:ilvl w:val="0"/>
          <w:numId w:val="3"/>
        </w:numPr>
        <w:tabs>
          <w:tab w:val="left" w:pos="495"/>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Контроль та перевірка діяльності</w:t>
      </w:r>
    </w:p>
    <w:p w14:paraId="3579123E" w14:textId="77777777" w:rsidR="00313F1E" w:rsidRPr="007104AB" w:rsidRDefault="00313F1E" w:rsidP="00313F1E">
      <w:pPr>
        <w:widowControl w:val="0"/>
        <w:numPr>
          <w:ilvl w:val="1"/>
          <w:numId w:val="3"/>
        </w:numPr>
        <w:tabs>
          <w:tab w:val="left" w:pos="1326"/>
          <w:tab w:val="left" w:pos="1560"/>
          <w:tab w:val="left" w:pos="1843"/>
        </w:tabs>
        <w:spacing w:after="0"/>
        <w:ind w:firstLine="709"/>
        <w:jc w:val="both"/>
        <w:rPr>
          <w:szCs w:val="28"/>
          <w:lang w:val="uk-UA" w:eastAsia="uk-UA"/>
        </w:rPr>
      </w:pPr>
      <w:r w:rsidRPr="007104AB">
        <w:rPr>
          <w:szCs w:val="28"/>
          <w:lang w:val="uk-UA" w:eastAsia="uk-UA"/>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00BDAD8B"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07B758E2"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1FD99019"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7879E4AF" w14:textId="77777777" w:rsidR="00313F1E" w:rsidRPr="007104AB" w:rsidRDefault="00313F1E" w:rsidP="003210CF">
      <w:pPr>
        <w:widowControl w:val="0"/>
        <w:tabs>
          <w:tab w:val="left" w:pos="1502"/>
          <w:tab w:val="left" w:pos="1560"/>
          <w:tab w:val="left" w:pos="1843"/>
        </w:tabs>
        <w:spacing w:after="0"/>
        <w:ind w:left="709"/>
        <w:jc w:val="both"/>
        <w:rPr>
          <w:szCs w:val="28"/>
          <w:lang w:val="uk-UA" w:eastAsia="uk-UA"/>
        </w:rPr>
      </w:pPr>
    </w:p>
    <w:p w14:paraId="77470EB6" w14:textId="77777777" w:rsidR="00313F1E" w:rsidRPr="007104AB" w:rsidRDefault="00313F1E" w:rsidP="00313F1E">
      <w:pPr>
        <w:keepNext/>
        <w:keepLines/>
        <w:widowControl w:val="0"/>
        <w:numPr>
          <w:ilvl w:val="0"/>
          <w:numId w:val="3"/>
        </w:numPr>
        <w:tabs>
          <w:tab w:val="left" w:pos="510"/>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Припинення діяльності</w:t>
      </w:r>
    </w:p>
    <w:p w14:paraId="7C0C4B62"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 xml:space="preserve">Припинення діяльності Підприємства здійснюється шляхом його реорганізації (злиття, приєднання, поділу, перетворення) або ліквідації </w:t>
      </w:r>
      <w:r w:rsidR="003210CF" w:rsidRPr="007104AB">
        <w:rPr>
          <w:szCs w:val="28"/>
          <w:lang w:val="uk-UA" w:eastAsia="uk-UA"/>
        </w:rPr>
        <w:t>–</w:t>
      </w:r>
      <w:r w:rsidRPr="007104AB">
        <w:rPr>
          <w:szCs w:val="28"/>
          <w:lang w:val="uk-UA" w:eastAsia="uk-UA"/>
        </w:rPr>
        <w:t xml:space="preserve"> за рішенням Засновника, а у випадках, передбачених законодавством України, </w:t>
      </w:r>
      <w:r w:rsidR="003210CF" w:rsidRPr="007104AB">
        <w:rPr>
          <w:szCs w:val="28"/>
          <w:lang w:val="uk-UA" w:eastAsia="uk-UA"/>
        </w:rPr>
        <w:t>–</w:t>
      </w:r>
      <w:r w:rsidRPr="007104AB">
        <w:rPr>
          <w:szCs w:val="28"/>
          <w:lang w:val="uk-UA" w:eastAsia="uk-UA"/>
        </w:rPr>
        <w:t xml:space="preserve"> за рішенням суду.</w:t>
      </w:r>
    </w:p>
    <w:p w14:paraId="7EB4E4C3"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відповідно до чинного законодавства України.</w:t>
      </w:r>
    </w:p>
    <w:p w14:paraId="7CB8F7E9"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Ліквідація Підприємства здійснюється ліквідаційною комісією, яка утворюється Засновником або за рішенням суду.</w:t>
      </w:r>
    </w:p>
    <w:p w14:paraId="5F0B9536"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5A68244A"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Ліквідаційна комісія вживає усіх необхідних заходів зі стягнення дебіторської заборгованості Підприємства.</w:t>
      </w:r>
    </w:p>
    <w:p w14:paraId="68450565"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w:t>
      </w:r>
      <w:r w:rsidRPr="007104AB">
        <w:rPr>
          <w:szCs w:val="28"/>
          <w:lang w:val="uk-UA" w:eastAsia="uk-UA"/>
        </w:rPr>
        <w:lastRenderedPageBreak/>
        <w:t>перевірені в установленому законодавством України порядку. Ліквідаційна комісія виступає в суді від імені Підприємства, що ліквідується.</w:t>
      </w:r>
    </w:p>
    <w:p w14:paraId="3AECDDB7"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Черговість та порядок задоволення вимог кредиторів визначаються відповідно до чинного законодавства України.</w:t>
      </w:r>
    </w:p>
    <w:p w14:paraId="2C029025"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7960AD09"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CDB2B0F" w14:textId="77777777" w:rsidR="00313F1E" w:rsidRPr="007104AB" w:rsidRDefault="00313F1E" w:rsidP="00313F1E">
      <w:pPr>
        <w:widowControl w:val="0"/>
        <w:numPr>
          <w:ilvl w:val="1"/>
          <w:numId w:val="3"/>
        </w:numPr>
        <w:tabs>
          <w:tab w:val="left" w:pos="1480"/>
          <w:tab w:val="left" w:pos="1560"/>
          <w:tab w:val="left" w:pos="1843"/>
        </w:tabs>
        <w:spacing w:after="0"/>
        <w:ind w:firstLine="709"/>
        <w:jc w:val="both"/>
        <w:rPr>
          <w:szCs w:val="28"/>
          <w:lang w:val="uk-UA" w:eastAsia="uk-UA"/>
        </w:rPr>
      </w:pPr>
      <w:r w:rsidRPr="007104AB">
        <w:rPr>
          <w:szCs w:val="28"/>
          <w:lang w:val="uk-UA" w:eastAsia="uk-UA"/>
        </w:rPr>
        <w:t>Все, що не передбачено цим Статутом, регулюється законодавством України.</w:t>
      </w:r>
    </w:p>
    <w:p w14:paraId="4F0F8A6E" w14:textId="77777777" w:rsidR="00313F1E" w:rsidRPr="007104AB" w:rsidRDefault="00313F1E" w:rsidP="00313F1E">
      <w:pPr>
        <w:widowControl w:val="0"/>
        <w:tabs>
          <w:tab w:val="left" w:pos="1480"/>
          <w:tab w:val="left" w:pos="1560"/>
          <w:tab w:val="left" w:pos="1843"/>
        </w:tabs>
        <w:jc w:val="both"/>
        <w:rPr>
          <w:szCs w:val="28"/>
          <w:lang w:val="uk-UA" w:eastAsia="uk-UA"/>
        </w:rPr>
      </w:pPr>
    </w:p>
    <w:p w14:paraId="223E8FB4" w14:textId="77777777" w:rsidR="00313F1E" w:rsidRPr="007104AB" w:rsidRDefault="00313F1E" w:rsidP="00313F1E">
      <w:pPr>
        <w:keepNext/>
        <w:keepLines/>
        <w:widowControl w:val="0"/>
        <w:numPr>
          <w:ilvl w:val="0"/>
          <w:numId w:val="3"/>
        </w:numPr>
        <w:tabs>
          <w:tab w:val="left" w:pos="510"/>
          <w:tab w:val="left" w:pos="1560"/>
          <w:tab w:val="left" w:pos="1843"/>
        </w:tabs>
        <w:spacing w:after="0"/>
        <w:jc w:val="center"/>
        <w:outlineLvl w:val="0"/>
        <w:rPr>
          <w:rFonts w:eastAsia="Cambria"/>
          <w:b/>
          <w:bCs/>
          <w:i/>
          <w:iCs/>
          <w:szCs w:val="28"/>
          <w:lang w:val="uk-UA" w:eastAsia="uk-UA"/>
        </w:rPr>
      </w:pPr>
      <w:r w:rsidRPr="007104AB">
        <w:rPr>
          <w:rFonts w:eastAsia="Cambria"/>
          <w:b/>
          <w:bCs/>
          <w:i/>
          <w:iCs/>
          <w:szCs w:val="28"/>
          <w:lang w:val="uk-UA" w:eastAsia="uk-UA"/>
        </w:rPr>
        <w:t>Порядок внесення змін до Статуту Підприємства</w:t>
      </w:r>
    </w:p>
    <w:p w14:paraId="551BBBE3" w14:textId="77777777" w:rsidR="00313F1E" w:rsidRPr="007104AB" w:rsidRDefault="00313F1E" w:rsidP="00313F1E">
      <w:pPr>
        <w:widowControl w:val="0"/>
        <w:numPr>
          <w:ilvl w:val="1"/>
          <w:numId w:val="3"/>
        </w:numPr>
        <w:tabs>
          <w:tab w:val="left" w:pos="1367"/>
          <w:tab w:val="left" w:pos="1560"/>
          <w:tab w:val="left" w:pos="1843"/>
        </w:tabs>
        <w:spacing w:after="0"/>
        <w:ind w:firstLine="709"/>
        <w:jc w:val="both"/>
        <w:rPr>
          <w:szCs w:val="28"/>
          <w:lang w:val="uk-UA" w:eastAsia="uk-UA"/>
        </w:rPr>
      </w:pPr>
      <w:r w:rsidRPr="007104AB">
        <w:rPr>
          <w:szCs w:val="28"/>
          <w:lang w:val="uk-UA" w:eastAsia="uk-UA"/>
        </w:rPr>
        <w:t>Зміни до цього Статуту вносяться за рішенням Засновника, шляхом викладення Статуту у новій редакції.</w:t>
      </w:r>
    </w:p>
    <w:p w14:paraId="2403E8F4"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Зміни до цього Статуту підлягають обов’язковій державній реєстрації у порядку, встановленому чинним законодавством України.</w:t>
      </w:r>
    </w:p>
    <w:p w14:paraId="450CAB49"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1213F6C6" w14:textId="77777777" w:rsidR="00313F1E" w:rsidRPr="007104AB" w:rsidRDefault="00313F1E" w:rsidP="00313F1E">
      <w:pPr>
        <w:widowControl w:val="0"/>
        <w:numPr>
          <w:ilvl w:val="1"/>
          <w:numId w:val="3"/>
        </w:numPr>
        <w:tabs>
          <w:tab w:val="left" w:pos="1502"/>
          <w:tab w:val="left" w:pos="1560"/>
          <w:tab w:val="left" w:pos="1843"/>
        </w:tabs>
        <w:spacing w:after="0"/>
        <w:ind w:firstLine="709"/>
        <w:jc w:val="both"/>
        <w:rPr>
          <w:szCs w:val="28"/>
          <w:lang w:val="uk-UA" w:eastAsia="uk-UA"/>
        </w:rPr>
      </w:pPr>
      <w:r w:rsidRPr="007104AB">
        <w:rPr>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22EEC8F2" w14:textId="77777777" w:rsidR="00313F1E" w:rsidRPr="007104AB" w:rsidRDefault="00313F1E" w:rsidP="00313F1E">
      <w:pPr>
        <w:widowControl w:val="0"/>
        <w:numPr>
          <w:ilvl w:val="1"/>
          <w:numId w:val="3"/>
        </w:numPr>
        <w:tabs>
          <w:tab w:val="left" w:pos="1512"/>
          <w:tab w:val="left" w:pos="1560"/>
          <w:tab w:val="left" w:pos="1843"/>
        </w:tabs>
        <w:spacing w:after="0"/>
        <w:ind w:firstLine="709"/>
        <w:jc w:val="both"/>
        <w:rPr>
          <w:szCs w:val="28"/>
          <w:lang w:val="uk-UA" w:eastAsia="uk-UA"/>
        </w:rPr>
      </w:pPr>
      <w:r w:rsidRPr="007104AB">
        <w:rPr>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3D9FBC8A" w14:textId="77777777" w:rsidR="00313F1E" w:rsidRPr="007104AB" w:rsidRDefault="00313F1E" w:rsidP="00313F1E">
      <w:pPr>
        <w:rPr>
          <w:szCs w:val="28"/>
          <w:lang w:val="uk-UA"/>
        </w:rPr>
      </w:pPr>
    </w:p>
    <w:p w14:paraId="3410BEB1" w14:textId="77777777" w:rsidR="00313F1E" w:rsidRPr="007104AB" w:rsidRDefault="00313F1E" w:rsidP="00313F1E">
      <w:pPr>
        <w:rPr>
          <w:lang w:val="uk-UA"/>
        </w:rPr>
      </w:pPr>
    </w:p>
    <w:p w14:paraId="01706DDD" w14:textId="77777777" w:rsidR="00313F1E" w:rsidRPr="007104AB" w:rsidRDefault="00313F1E" w:rsidP="00313F1E">
      <w:pPr>
        <w:pStyle w:val="ad"/>
        <w:rPr>
          <w:b/>
          <w:sz w:val="28"/>
          <w:szCs w:val="28"/>
          <w:lang w:val="uk-UA"/>
        </w:rPr>
      </w:pPr>
    </w:p>
    <w:p w14:paraId="5133576E" w14:textId="77777777" w:rsidR="00313F1E" w:rsidRPr="007104AB" w:rsidRDefault="00313F1E" w:rsidP="00313F1E">
      <w:pPr>
        <w:spacing w:after="200" w:line="276" w:lineRule="auto"/>
        <w:rPr>
          <w:lang w:val="uk-UA"/>
        </w:rPr>
      </w:pPr>
    </w:p>
    <w:p w14:paraId="39ADEDE1" w14:textId="77777777" w:rsidR="00313F1E" w:rsidRPr="007104AB" w:rsidRDefault="00313F1E" w:rsidP="006C0B77">
      <w:pPr>
        <w:spacing w:after="0"/>
        <w:ind w:firstLine="709"/>
        <w:jc w:val="both"/>
        <w:rPr>
          <w:lang w:val="uk-UA"/>
        </w:rPr>
      </w:pPr>
    </w:p>
    <w:sectPr w:rsidR="00313F1E" w:rsidRPr="007104AB" w:rsidSect="007104AB">
      <w:pgSz w:w="11906" w:h="16838" w:code="9"/>
      <w:pgMar w:top="737"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F2B"/>
    <w:multiLevelType w:val="multilevel"/>
    <w:tmpl w:val="89F0675C"/>
    <w:lvl w:ilvl="0">
      <w:start w:val="9"/>
      <w:numFmt w:val="decimal"/>
      <w:lvlText w:val="%1."/>
      <w:lvlJc w:val="left"/>
      <w:rPr>
        <w:rFonts w:ascii="Times New Roman" w:eastAsia="Cambria" w:hAnsi="Times New Roman" w:cs="Times New Roman" w:hint="default"/>
        <w:b/>
        <w:bCs/>
        <w:i/>
        <w:iCs/>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87FC7"/>
    <w:multiLevelType w:val="multilevel"/>
    <w:tmpl w:val="9B405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E06CE"/>
    <w:multiLevelType w:val="multilevel"/>
    <w:tmpl w:val="6D6E7728"/>
    <w:lvl w:ilvl="0">
      <w:start w:val="6"/>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A726A9"/>
    <w:multiLevelType w:val="multilevel"/>
    <w:tmpl w:val="260E5D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A11D2B"/>
    <w:multiLevelType w:val="multilevel"/>
    <w:tmpl w:val="1DDC0A4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5B"/>
    <w:rsid w:val="00024E74"/>
    <w:rsid w:val="0004437C"/>
    <w:rsid w:val="00061999"/>
    <w:rsid w:val="00072BAE"/>
    <w:rsid w:val="00101E07"/>
    <w:rsid w:val="00116D93"/>
    <w:rsid w:val="001A1A31"/>
    <w:rsid w:val="002519DA"/>
    <w:rsid w:val="002F131A"/>
    <w:rsid w:val="00310D11"/>
    <w:rsid w:val="00313F1E"/>
    <w:rsid w:val="003210CF"/>
    <w:rsid w:val="00365AE5"/>
    <w:rsid w:val="003860F5"/>
    <w:rsid w:val="003E3E5B"/>
    <w:rsid w:val="003E519A"/>
    <w:rsid w:val="00486067"/>
    <w:rsid w:val="00585B21"/>
    <w:rsid w:val="006423B4"/>
    <w:rsid w:val="006C0B77"/>
    <w:rsid w:val="006C23DD"/>
    <w:rsid w:val="007104AB"/>
    <w:rsid w:val="008242FF"/>
    <w:rsid w:val="0085182C"/>
    <w:rsid w:val="00870751"/>
    <w:rsid w:val="009176D3"/>
    <w:rsid w:val="00922C48"/>
    <w:rsid w:val="009A2DAA"/>
    <w:rsid w:val="00B915B7"/>
    <w:rsid w:val="00BC3408"/>
    <w:rsid w:val="00C70B29"/>
    <w:rsid w:val="00D72E78"/>
    <w:rsid w:val="00E7028F"/>
    <w:rsid w:val="00EA56BC"/>
    <w:rsid w:val="00EA59DF"/>
    <w:rsid w:val="00EE4070"/>
    <w:rsid w:val="00EE7F4B"/>
    <w:rsid w:val="00F12C76"/>
    <w:rsid w:val="00FA55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E3E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E3E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E3E5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E3E5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E3E5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E3E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E3E5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E3E5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E3E5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5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E3E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E3E5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E3E5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E3E5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E3E5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E3E5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E3E5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E3E5B"/>
    <w:rPr>
      <w:rFonts w:eastAsiaTheme="majorEastAsia" w:cstheme="majorBidi"/>
      <w:color w:val="272727" w:themeColor="text1" w:themeTint="D8"/>
      <w:sz w:val="28"/>
    </w:rPr>
  </w:style>
  <w:style w:type="paragraph" w:styleId="a3">
    <w:name w:val="Title"/>
    <w:basedOn w:val="a"/>
    <w:next w:val="a"/>
    <w:link w:val="a4"/>
    <w:uiPriority w:val="10"/>
    <w:qFormat/>
    <w:rsid w:val="003E3E5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E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5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E3E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3E5B"/>
    <w:pPr>
      <w:spacing w:before="160"/>
      <w:jc w:val="center"/>
    </w:pPr>
    <w:rPr>
      <w:i/>
      <w:iCs/>
      <w:color w:val="404040" w:themeColor="text1" w:themeTint="BF"/>
    </w:rPr>
  </w:style>
  <w:style w:type="character" w:customStyle="1" w:styleId="22">
    <w:name w:val="Цитата 2 Знак"/>
    <w:basedOn w:val="a0"/>
    <w:link w:val="21"/>
    <w:uiPriority w:val="29"/>
    <w:rsid w:val="003E3E5B"/>
    <w:rPr>
      <w:rFonts w:ascii="Times New Roman" w:hAnsi="Times New Roman"/>
      <w:i/>
      <w:iCs/>
      <w:color w:val="404040" w:themeColor="text1" w:themeTint="BF"/>
      <w:sz w:val="28"/>
    </w:rPr>
  </w:style>
  <w:style w:type="paragraph" w:styleId="a7">
    <w:name w:val="List Paragraph"/>
    <w:basedOn w:val="a"/>
    <w:uiPriority w:val="34"/>
    <w:qFormat/>
    <w:rsid w:val="003E3E5B"/>
    <w:pPr>
      <w:ind w:left="720"/>
      <w:contextualSpacing/>
    </w:pPr>
  </w:style>
  <w:style w:type="character" w:styleId="a8">
    <w:name w:val="Intense Emphasis"/>
    <w:basedOn w:val="a0"/>
    <w:uiPriority w:val="21"/>
    <w:qFormat/>
    <w:rsid w:val="003E3E5B"/>
    <w:rPr>
      <w:i/>
      <w:iCs/>
      <w:color w:val="2E74B5" w:themeColor="accent1" w:themeShade="BF"/>
    </w:rPr>
  </w:style>
  <w:style w:type="paragraph" w:styleId="a9">
    <w:name w:val="Intense Quote"/>
    <w:basedOn w:val="a"/>
    <w:next w:val="a"/>
    <w:link w:val="aa"/>
    <w:uiPriority w:val="30"/>
    <w:qFormat/>
    <w:rsid w:val="003E3E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E3E5B"/>
    <w:rPr>
      <w:rFonts w:ascii="Times New Roman" w:hAnsi="Times New Roman"/>
      <w:i/>
      <w:iCs/>
      <w:color w:val="2E74B5" w:themeColor="accent1" w:themeShade="BF"/>
      <w:sz w:val="28"/>
    </w:rPr>
  </w:style>
  <w:style w:type="character" w:styleId="ab">
    <w:name w:val="Intense Reference"/>
    <w:basedOn w:val="a0"/>
    <w:uiPriority w:val="32"/>
    <w:qFormat/>
    <w:rsid w:val="003E3E5B"/>
    <w:rPr>
      <w:b/>
      <w:bCs/>
      <w:smallCaps/>
      <w:color w:val="2E74B5" w:themeColor="accent1" w:themeShade="BF"/>
      <w:spacing w:val="5"/>
    </w:rPr>
  </w:style>
  <w:style w:type="paragraph" w:styleId="ac">
    <w:name w:val="Normal (Web)"/>
    <w:basedOn w:val="a"/>
    <w:uiPriority w:val="99"/>
    <w:semiHidden/>
    <w:unhideWhenUsed/>
    <w:rsid w:val="006C23DD"/>
    <w:pPr>
      <w:spacing w:before="100" w:beforeAutospacing="1" w:after="100" w:afterAutospacing="1"/>
    </w:pPr>
    <w:rPr>
      <w:rFonts w:eastAsia="Times New Roman" w:cs="Times New Roman"/>
      <w:kern w:val="0"/>
      <w:sz w:val="24"/>
      <w:szCs w:val="24"/>
      <w:lang w:eastAsia="ru-RU"/>
    </w:rPr>
  </w:style>
  <w:style w:type="paragraph" w:styleId="ad">
    <w:name w:val="No Spacing"/>
    <w:basedOn w:val="a"/>
    <w:uiPriority w:val="1"/>
    <w:qFormat/>
    <w:rsid w:val="006C23DD"/>
    <w:pPr>
      <w:spacing w:before="100" w:beforeAutospacing="1" w:after="100" w:afterAutospacing="1"/>
    </w:pPr>
    <w:rPr>
      <w:rFonts w:eastAsia="Times New Roman" w:cs="Times New Roman"/>
      <w:kern w:val="0"/>
      <w:sz w:val="24"/>
      <w:szCs w:val="24"/>
      <w:lang w:eastAsia="ru-RU"/>
    </w:rPr>
  </w:style>
  <w:style w:type="character" w:customStyle="1" w:styleId="ae">
    <w:name w:val="Основной текст_"/>
    <w:link w:val="11"/>
    <w:rsid w:val="00313F1E"/>
    <w:rPr>
      <w:sz w:val="26"/>
      <w:szCs w:val="26"/>
    </w:rPr>
  </w:style>
  <w:style w:type="paragraph" w:customStyle="1" w:styleId="11">
    <w:name w:val="Основной текст1"/>
    <w:basedOn w:val="a"/>
    <w:link w:val="ae"/>
    <w:rsid w:val="00313F1E"/>
    <w:pPr>
      <w:widowControl w:val="0"/>
      <w:spacing w:after="0" w:line="259" w:lineRule="auto"/>
      <w:ind w:firstLine="400"/>
    </w:pPr>
    <w:rPr>
      <w:rFonts w:asciiTheme="minorHAnsi" w:hAnsiTheme="minorHAnsi"/>
      <w:sz w:val="26"/>
      <w:szCs w:val="26"/>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uiPriority w:val="99"/>
    <w:rsid w:val="00024E74"/>
    <w:pPr>
      <w:spacing w:before="100" w:beforeAutospacing="1" w:after="100" w:afterAutospacing="1"/>
    </w:pPr>
    <w:rPr>
      <w:rFonts w:eastAsia="Times New Roman" w:cs="Times New Roman"/>
      <w:kern w:val="0"/>
      <w:sz w:val="24"/>
      <w:szCs w:val="24"/>
      <w:lang w:eastAsia="ru-RU"/>
    </w:rPr>
  </w:style>
  <w:style w:type="paragraph" w:styleId="af">
    <w:name w:val="Balloon Text"/>
    <w:basedOn w:val="a"/>
    <w:link w:val="af0"/>
    <w:uiPriority w:val="99"/>
    <w:semiHidden/>
    <w:unhideWhenUsed/>
    <w:rsid w:val="009A2DAA"/>
    <w:pPr>
      <w:spacing w:after="0"/>
    </w:pPr>
    <w:rPr>
      <w:rFonts w:ascii="Tahoma" w:hAnsi="Tahoma" w:cs="Tahoma"/>
      <w:sz w:val="16"/>
      <w:szCs w:val="16"/>
    </w:rPr>
  </w:style>
  <w:style w:type="character" w:customStyle="1" w:styleId="af0">
    <w:name w:val="Текст выноски Знак"/>
    <w:basedOn w:val="a0"/>
    <w:link w:val="af"/>
    <w:uiPriority w:val="99"/>
    <w:semiHidden/>
    <w:rsid w:val="009A2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E3E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E3E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E3E5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E3E5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E3E5B"/>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E3E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E3E5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E3E5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E3E5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5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E3E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E3E5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E3E5B"/>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E3E5B"/>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E3E5B"/>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E3E5B"/>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E3E5B"/>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E3E5B"/>
    <w:rPr>
      <w:rFonts w:eastAsiaTheme="majorEastAsia" w:cstheme="majorBidi"/>
      <w:color w:val="272727" w:themeColor="text1" w:themeTint="D8"/>
      <w:sz w:val="28"/>
    </w:rPr>
  </w:style>
  <w:style w:type="paragraph" w:styleId="a3">
    <w:name w:val="Title"/>
    <w:basedOn w:val="a"/>
    <w:next w:val="a"/>
    <w:link w:val="a4"/>
    <w:uiPriority w:val="10"/>
    <w:qFormat/>
    <w:rsid w:val="003E3E5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E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5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E3E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3E5B"/>
    <w:pPr>
      <w:spacing w:before="160"/>
      <w:jc w:val="center"/>
    </w:pPr>
    <w:rPr>
      <w:i/>
      <w:iCs/>
      <w:color w:val="404040" w:themeColor="text1" w:themeTint="BF"/>
    </w:rPr>
  </w:style>
  <w:style w:type="character" w:customStyle="1" w:styleId="22">
    <w:name w:val="Цитата 2 Знак"/>
    <w:basedOn w:val="a0"/>
    <w:link w:val="21"/>
    <w:uiPriority w:val="29"/>
    <w:rsid w:val="003E3E5B"/>
    <w:rPr>
      <w:rFonts w:ascii="Times New Roman" w:hAnsi="Times New Roman"/>
      <w:i/>
      <w:iCs/>
      <w:color w:val="404040" w:themeColor="text1" w:themeTint="BF"/>
      <w:sz w:val="28"/>
    </w:rPr>
  </w:style>
  <w:style w:type="paragraph" w:styleId="a7">
    <w:name w:val="List Paragraph"/>
    <w:basedOn w:val="a"/>
    <w:uiPriority w:val="34"/>
    <w:qFormat/>
    <w:rsid w:val="003E3E5B"/>
    <w:pPr>
      <w:ind w:left="720"/>
      <w:contextualSpacing/>
    </w:pPr>
  </w:style>
  <w:style w:type="character" w:styleId="a8">
    <w:name w:val="Intense Emphasis"/>
    <w:basedOn w:val="a0"/>
    <w:uiPriority w:val="21"/>
    <w:qFormat/>
    <w:rsid w:val="003E3E5B"/>
    <w:rPr>
      <w:i/>
      <w:iCs/>
      <w:color w:val="2E74B5" w:themeColor="accent1" w:themeShade="BF"/>
    </w:rPr>
  </w:style>
  <w:style w:type="paragraph" w:styleId="a9">
    <w:name w:val="Intense Quote"/>
    <w:basedOn w:val="a"/>
    <w:next w:val="a"/>
    <w:link w:val="aa"/>
    <w:uiPriority w:val="30"/>
    <w:qFormat/>
    <w:rsid w:val="003E3E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E3E5B"/>
    <w:rPr>
      <w:rFonts w:ascii="Times New Roman" w:hAnsi="Times New Roman"/>
      <w:i/>
      <w:iCs/>
      <w:color w:val="2E74B5" w:themeColor="accent1" w:themeShade="BF"/>
      <w:sz w:val="28"/>
    </w:rPr>
  </w:style>
  <w:style w:type="character" w:styleId="ab">
    <w:name w:val="Intense Reference"/>
    <w:basedOn w:val="a0"/>
    <w:uiPriority w:val="32"/>
    <w:qFormat/>
    <w:rsid w:val="003E3E5B"/>
    <w:rPr>
      <w:b/>
      <w:bCs/>
      <w:smallCaps/>
      <w:color w:val="2E74B5" w:themeColor="accent1" w:themeShade="BF"/>
      <w:spacing w:val="5"/>
    </w:rPr>
  </w:style>
  <w:style w:type="paragraph" w:styleId="ac">
    <w:name w:val="Normal (Web)"/>
    <w:basedOn w:val="a"/>
    <w:uiPriority w:val="99"/>
    <w:semiHidden/>
    <w:unhideWhenUsed/>
    <w:rsid w:val="006C23DD"/>
    <w:pPr>
      <w:spacing w:before="100" w:beforeAutospacing="1" w:after="100" w:afterAutospacing="1"/>
    </w:pPr>
    <w:rPr>
      <w:rFonts w:eastAsia="Times New Roman" w:cs="Times New Roman"/>
      <w:kern w:val="0"/>
      <w:sz w:val="24"/>
      <w:szCs w:val="24"/>
      <w:lang w:eastAsia="ru-RU"/>
    </w:rPr>
  </w:style>
  <w:style w:type="paragraph" w:styleId="ad">
    <w:name w:val="No Spacing"/>
    <w:basedOn w:val="a"/>
    <w:uiPriority w:val="1"/>
    <w:qFormat/>
    <w:rsid w:val="006C23DD"/>
    <w:pPr>
      <w:spacing w:before="100" w:beforeAutospacing="1" w:after="100" w:afterAutospacing="1"/>
    </w:pPr>
    <w:rPr>
      <w:rFonts w:eastAsia="Times New Roman" w:cs="Times New Roman"/>
      <w:kern w:val="0"/>
      <w:sz w:val="24"/>
      <w:szCs w:val="24"/>
      <w:lang w:eastAsia="ru-RU"/>
    </w:rPr>
  </w:style>
  <w:style w:type="character" w:customStyle="1" w:styleId="ae">
    <w:name w:val="Основной текст_"/>
    <w:link w:val="11"/>
    <w:rsid w:val="00313F1E"/>
    <w:rPr>
      <w:sz w:val="26"/>
      <w:szCs w:val="26"/>
    </w:rPr>
  </w:style>
  <w:style w:type="paragraph" w:customStyle="1" w:styleId="11">
    <w:name w:val="Основной текст1"/>
    <w:basedOn w:val="a"/>
    <w:link w:val="ae"/>
    <w:rsid w:val="00313F1E"/>
    <w:pPr>
      <w:widowControl w:val="0"/>
      <w:spacing w:after="0" w:line="259" w:lineRule="auto"/>
      <w:ind w:firstLine="400"/>
    </w:pPr>
    <w:rPr>
      <w:rFonts w:asciiTheme="minorHAnsi" w:hAnsiTheme="minorHAnsi"/>
      <w:sz w:val="26"/>
      <w:szCs w:val="26"/>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uiPriority w:val="99"/>
    <w:rsid w:val="00024E74"/>
    <w:pPr>
      <w:spacing w:before="100" w:beforeAutospacing="1" w:after="100" w:afterAutospacing="1"/>
    </w:pPr>
    <w:rPr>
      <w:rFonts w:eastAsia="Times New Roman" w:cs="Times New Roman"/>
      <w:kern w:val="0"/>
      <w:sz w:val="24"/>
      <w:szCs w:val="24"/>
      <w:lang w:eastAsia="ru-RU"/>
    </w:rPr>
  </w:style>
  <w:style w:type="paragraph" w:styleId="af">
    <w:name w:val="Balloon Text"/>
    <w:basedOn w:val="a"/>
    <w:link w:val="af0"/>
    <w:uiPriority w:val="99"/>
    <w:semiHidden/>
    <w:unhideWhenUsed/>
    <w:rsid w:val="009A2DAA"/>
    <w:pPr>
      <w:spacing w:after="0"/>
    </w:pPr>
    <w:rPr>
      <w:rFonts w:ascii="Tahoma" w:hAnsi="Tahoma" w:cs="Tahoma"/>
      <w:sz w:val="16"/>
      <w:szCs w:val="16"/>
    </w:rPr>
  </w:style>
  <w:style w:type="character" w:customStyle="1" w:styleId="af0">
    <w:name w:val="Текст выноски Знак"/>
    <w:basedOn w:val="a0"/>
    <w:link w:val="af"/>
    <w:uiPriority w:val="99"/>
    <w:semiHidden/>
    <w:rsid w:val="009A2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4869">
      <w:bodyDiv w:val="1"/>
      <w:marLeft w:val="0"/>
      <w:marRight w:val="0"/>
      <w:marTop w:val="0"/>
      <w:marBottom w:val="0"/>
      <w:divBdr>
        <w:top w:val="none" w:sz="0" w:space="0" w:color="auto"/>
        <w:left w:val="none" w:sz="0" w:space="0" w:color="auto"/>
        <w:bottom w:val="none" w:sz="0" w:space="0" w:color="auto"/>
        <w:right w:val="none" w:sz="0" w:space="0" w:color="auto"/>
      </w:divBdr>
    </w:div>
    <w:div w:id="541749009">
      <w:bodyDiv w:val="1"/>
      <w:marLeft w:val="0"/>
      <w:marRight w:val="0"/>
      <w:marTop w:val="0"/>
      <w:marBottom w:val="0"/>
      <w:divBdr>
        <w:top w:val="none" w:sz="0" w:space="0" w:color="auto"/>
        <w:left w:val="none" w:sz="0" w:space="0" w:color="auto"/>
        <w:bottom w:val="none" w:sz="0" w:space="0" w:color="auto"/>
        <w:right w:val="none" w:sz="0" w:space="0" w:color="auto"/>
      </w:divBdr>
    </w:div>
    <w:div w:id="801850534">
      <w:bodyDiv w:val="1"/>
      <w:marLeft w:val="0"/>
      <w:marRight w:val="0"/>
      <w:marTop w:val="0"/>
      <w:marBottom w:val="0"/>
      <w:divBdr>
        <w:top w:val="none" w:sz="0" w:space="0" w:color="auto"/>
        <w:left w:val="none" w:sz="0" w:space="0" w:color="auto"/>
        <w:bottom w:val="none" w:sz="0" w:space="0" w:color="auto"/>
        <w:right w:val="none" w:sz="0" w:space="0" w:color="auto"/>
      </w:divBdr>
    </w:div>
    <w:div w:id="877548179">
      <w:bodyDiv w:val="1"/>
      <w:marLeft w:val="0"/>
      <w:marRight w:val="0"/>
      <w:marTop w:val="0"/>
      <w:marBottom w:val="0"/>
      <w:divBdr>
        <w:top w:val="none" w:sz="0" w:space="0" w:color="auto"/>
        <w:left w:val="none" w:sz="0" w:space="0" w:color="auto"/>
        <w:bottom w:val="none" w:sz="0" w:space="0" w:color="auto"/>
        <w:right w:val="none" w:sz="0" w:space="0" w:color="auto"/>
      </w:divBdr>
    </w:div>
    <w:div w:id="14458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23470</Words>
  <Characters>13379</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2025-05-26T11:53:00Z</cp:lastPrinted>
  <dcterms:created xsi:type="dcterms:W3CDTF">2025-07-16T19:06:00Z</dcterms:created>
  <dcterms:modified xsi:type="dcterms:W3CDTF">2025-07-16T19:06:00Z</dcterms:modified>
</cp:coreProperties>
</file>