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E24B93" w14:textId="77777777" w:rsidR="00313F1E" w:rsidRPr="009F1B8F" w:rsidRDefault="00313F1E" w:rsidP="00313F1E">
      <w:pPr>
        <w:spacing w:after="0"/>
        <w:ind w:firstLine="709"/>
        <w:jc w:val="both"/>
        <w:rPr>
          <w:lang w:val="uk-UA"/>
        </w:rPr>
      </w:pPr>
      <w:bookmarkStart w:id="0" w:name="_GoBack"/>
      <w:bookmarkEnd w:id="0"/>
    </w:p>
    <w:tbl>
      <w:tblPr>
        <w:tblW w:w="5000"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4819"/>
        <w:gridCol w:w="4819"/>
      </w:tblGrid>
      <w:tr w:rsidR="007104AB" w:rsidRPr="009F1B8F" w14:paraId="0F0BEC28" w14:textId="77777777" w:rsidTr="00313F1E">
        <w:trPr>
          <w:tblCellSpacing w:w="15" w:type="dxa"/>
        </w:trPr>
        <w:tc>
          <w:tcPr>
            <w:tcW w:w="2476" w:type="pct"/>
            <w:tcBorders>
              <w:top w:val="nil"/>
              <w:left w:val="nil"/>
              <w:bottom w:val="nil"/>
              <w:right w:val="nil"/>
            </w:tcBorders>
            <w:vAlign w:val="center"/>
          </w:tcPr>
          <w:p w14:paraId="2679F95B" w14:textId="77777777" w:rsidR="00313F1E" w:rsidRPr="009F1B8F" w:rsidRDefault="00313F1E" w:rsidP="00313F1E">
            <w:pPr>
              <w:widowControl w:val="0"/>
              <w:autoSpaceDE w:val="0"/>
              <w:autoSpaceDN w:val="0"/>
              <w:adjustRightInd w:val="0"/>
              <w:rPr>
                <w:lang w:val="uk-UA"/>
              </w:rPr>
            </w:pPr>
          </w:p>
        </w:tc>
        <w:tc>
          <w:tcPr>
            <w:tcW w:w="2476" w:type="pct"/>
            <w:tcBorders>
              <w:top w:val="nil"/>
              <w:left w:val="nil"/>
              <w:bottom w:val="nil"/>
              <w:right w:val="nil"/>
            </w:tcBorders>
            <w:vAlign w:val="center"/>
          </w:tcPr>
          <w:p w14:paraId="305FDF51" w14:textId="77777777" w:rsidR="00313F1E" w:rsidRPr="009F1B8F" w:rsidRDefault="00313F1E" w:rsidP="00313F1E">
            <w:pPr>
              <w:widowControl w:val="0"/>
              <w:autoSpaceDE w:val="0"/>
              <w:autoSpaceDN w:val="0"/>
              <w:adjustRightInd w:val="0"/>
              <w:spacing w:after="0"/>
              <w:jc w:val="center"/>
              <w:rPr>
                <w:lang w:val="uk-UA"/>
              </w:rPr>
            </w:pPr>
            <w:r w:rsidRPr="009F1B8F">
              <w:rPr>
                <w:lang w:val="uk-UA"/>
              </w:rPr>
              <w:t>ЗАТВЕРДЖЕНО</w:t>
            </w:r>
          </w:p>
          <w:p w14:paraId="6906F64C" w14:textId="77777777" w:rsidR="00313F1E" w:rsidRPr="009F1B8F" w:rsidRDefault="00313F1E" w:rsidP="00313F1E">
            <w:pPr>
              <w:widowControl w:val="0"/>
              <w:autoSpaceDE w:val="0"/>
              <w:autoSpaceDN w:val="0"/>
              <w:adjustRightInd w:val="0"/>
              <w:spacing w:after="0"/>
              <w:ind w:left="510"/>
              <w:rPr>
                <w:lang w:val="uk-UA"/>
              </w:rPr>
            </w:pPr>
          </w:p>
          <w:p w14:paraId="4B23B393" w14:textId="2AA50772" w:rsidR="00313F1E" w:rsidRPr="009F1B8F" w:rsidRDefault="001A1A31" w:rsidP="00313F1E">
            <w:pPr>
              <w:widowControl w:val="0"/>
              <w:autoSpaceDE w:val="0"/>
              <w:autoSpaceDN w:val="0"/>
              <w:adjustRightInd w:val="0"/>
              <w:spacing w:after="0"/>
              <w:ind w:left="510"/>
              <w:jc w:val="center"/>
              <w:rPr>
                <w:lang w:val="uk-UA"/>
              </w:rPr>
            </w:pPr>
            <w:r w:rsidRPr="009F1B8F">
              <w:rPr>
                <w:noProof/>
                <w:sz w:val="22"/>
                <w:lang w:val="uk-UA" w:eastAsia="uk-UA"/>
              </w:rPr>
              <mc:AlternateContent>
                <mc:Choice Requires="wps">
                  <w:drawing>
                    <wp:anchor distT="0" distB="0" distL="114300" distR="114300" simplePos="0" relativeHeight="251656704" behindDoc="0" locked="0" layoutInCell="1" allowOverlap="1" wp14:anchorId="608BAAA7" wp14:editId="4B1974DC">
                      <wp:simplePos x="0" y="0"/>
                      <wp:positionH relativeFrom="column">
                        <wp:posOffset>299720</wp:posOffset>
                      </wp:positionH>
                      <wp:positionV relativeFrom="paragraph">
                        <wp:posOffset>154940</wp:posOffset>
                      </wp:positionV>
                      <wp:extent cx="2688590" cy="10795"/>
                      <wp:effectExtent l="0" t="0" r="16510" b="825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8590" cy="1079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6EB98EF" id="_x0000_t32" coordsize="21600,21600" o:spt="32" o:oned="t" path="m,l21600,21600e" filled="f">
                      <v:path arrowok="t" fillok="f" o:connecttype="none"/>
                      <o:lock v:ext="edit" shapetype="t"/>
                    </v:shapetype>
                    <v:shape id="AutoShape 3" o:spid="_x0000_s1026" type="#_x0000_t32" style="position:absolute;margin-left:23.6pt;margin-top:12.2pt;width:211.7pt;height:.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"/>
                  </w:pict>
                </mc:Fallback>
              </mc:AlternateContent>
            </w:r>
            <w:r w:rsidR="00313F1E" w:rsidRPr="009F1B8F">
              <w:rPr>
                <w:lang w:val="uk-UA"/>
              </w:rPr>
              <w:t xml:space="preserve">рішення  </w:t>
            </w:r>
            <w:proofErr w:type="spellStart"/>
            <w:r w:rsidR="00313F1E" w:rsidRPr="009F1B8F">
              <w:rPr>
                <w:lang w:val="uk-UA"/>
              </w:rPr>
              <w:t>Долинської</w:t>
            </w:r>
            <w:proofErr w:type="spellEnd"/>
            <w:r w:rsidR="00313F1E" w:rsidRPr="009F1B8F">
              <w:rPr>
                <w:lang w:val="uk-UA"/>
              </w:rPr>
              <w:t xml:space="preserve"> міської ради</w:t>
            </w:r>
          </w:p>
          <w:p w14:paraId="33ACF2CF" w14:textId="61844A25" w:rsidR="00313F1E" w:rsidRPr="009F1B8F" w:rsidRDefault="00313F1E" w:rsidP="00313F1E">
            <w:pPr>
              <w:widowControl w:val="0"/>
              <w:autoSpaceDE w:val="0"/>
              <w:autoSpaceDN w:val="0"/>
              <w:adjustRightInd w:val="0"/>
              <w:spacing w:after="0"/>
              <w:ind w:left="510"/>
              <w:jc w:val="center"/>
              <w:rPr>
                <w:lang w:val="uk-UA"/>
              </w:rPr>
            </w:pPr>
            <w:r w:rsidRPr="009F1B8F">
              <w:rPr>
                <w:vertAlign w:val="superscript"/>
                <w:lang w:val="uk-UA"/>
              </w:rPr>
              <w:t>(засновник/власник)</w:t>
            </w:r>
            <w:r w:rsidRPr="009F1B8F">
              <w:rPr>
                <w:lang w:val="uk-UA"/>
              </w:rPr>
              <w:br/>
              <w:t xml:space="preserve">від </w:t>
            </w:r>
            <w:r w:rsidR="00C513D2">
              <w:rPr>
                <w:lang w:val="uk-UA"/>
              </w:rPr>
              <w:t>15</w:t>
            </w:r>
            <w:r w:rsidRPr="009F1B8F">
              <w:rPr>
                <w:lang w:val="uk-UA"/>
              </w:rPr>
              <w:t>.0</w:t>
            </w:r>
            <w:r w:rsidR="00A42963" w:rsidRPr="009F1B8F">
              <w:rPr>
                <w:lang w:val="uk-UA"/>
              </w:rPr>
              <w:t>8</w:t>
            </w:r>
            <w:r w:rsidRPr="009F1B8F">
              <w:rPr>
                <w:lang w:val="uk-UA"/>
              </w:rPr>
              <w:t xml:space="preserve">.2025  № </w:t>
            </w:r>
            <w:r w:rsidR="00C513D2">
              <w:rPr>
                <w:lang w:val="uk-UA"/>
              </w:rPr>
              <w:t>4265-59/2025</w:t>
            </w:r>
          </w:p>
          <w:p w14:paraId="0CEBB1F7" w14:textId="77777777" w:rsidR="00313F1E" w:rsidRPr="009F1B8F" w:rsidRDefault="00313F1E" w:rsidP="00313F1E">
            <w:pPr>
              <w:widowControl w:val="0"/>
              <w:autoSpaceDE w:val="0"/>
              <w:autoSpaceDN w:val="0"/>
              <w:adjustRightInd w:val="0"/>
              <w:spacing w:after="0"/>
              <w:ind w:left="510"/>
              <w:rPr>
                <w:lang w:val="uk-UA"/>
              </w:rPr>
            </w:pPr>
          </w:p>
          <w:p w14:paraId="4916FE23" w14:textId="77777777" w:rsidR="00313F1E" w:rsidRPr="009F1B8F" w:rsidRDefault="00313F1E" w:rsidP="00313F1E">
            <w:pPr>
              <w:widowControl w:val="0"/>
              <w:autoSpaceDE w:val="0"/>
              <w:autoSpaceDN w:val="0"/>
              <w:adjustRightInd w:val="0"/>
              <w:spacing w:after="0"/>
              <w:ind w:left="510"/>
              <w:rPr>
                <w:lang w:val="uk-UA"/>
              </w:rPr>
            </w:pPr>
            <w:r w:rsidRPr="009F1B8F">
              <w:rPr>
                <w:lang w:val="uk-UA"/>
              </w:rPr>
              <w:t xml:space="preserve">міський голова                        </w:t>
            </w:r>
          </w:p>
          <w:p w14:paraId="12206167" w14:textId="1BCE3736" w:rsidR="00313F1E" w:rsidRPr="009F1B8F" w:rsidRDefault="001A1A31" w:rsidP="00313F1E">
            <w:pPr>
              <w:widowControl w:val="0"/>
              <w:autoSpaceDE w:val="0"/>
              <w:autoSpaceDN w:val="0"/>
              <w:adjustRightInd w:val="0"/>
              <w:spacing w:after="0"/>
              <w:ind w:left="510"/>
              <w:rPr>
                <w:vertAlign w:val="superscript"/>
                <w:lang w:val="uk-UA"/>
              </w:rPr>
            </w:pPr>
            <w:r w:rsidRPr="009F1B8F">
              <w:rPr>
                <w:noProof/>
                <w:sz w:val="22"/>
                <w:lang w:val="uk-UA" w:eastAsia="uk-UA"/>
              </w:rPr>
              <mc:AlternateContent>
                <mc:Choice Requires="wps">
                  <w:drawing>
                    <wp:anchor distT="4294967295" distB="4294967295" distL="114300" distR="114300" simplePos="0" relativeHeight="251657728" behindDoc="0" locked="0" layoutInCell="1" allowOverlap="1" wp14:anchorId="691EA14E" wp14:editId="00176018">
                      <wp:simplePos x="0" y="0"/>
                      <wp:positionH relativeFrom="column">
                        <wp:posOffset>299720</wp:posOffset>
                      </wp:positionH>
                      <wp:positionV relativeFrom="paragraph">
                        <wp:posOffset>-1906</wp:posOffset>
                      </wp:positionV>
                      <wp:extent cx="1001395" cy="0"/>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139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37686D" id="AutoShape 4" o:spid="_x0000_s1026" type="#_x0000_t32" style="position:absolute;margin-left:23.6pt;margin-top:-.15pt;width:78.8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"/>
                  </w:pict>
                </mc:Fallback>
              </mc:AlternateContent>
            </w:r>
            <w:r w:rsidRPr="009F1B8F">
              <w:rPr>
                <w:noProof/>
                <w:sz w:val="22"/>
                <w:lang w:val="uk-UA" w:eastAsia="uk-UA"/>
              </w:rPr>
              <mc:AlternateContent>
                <mc:Choice Requires="wps">
                  <w:drawing>
                    <wp:anchor distT="4294967295" distB="4294967295" distL="114300" distR="114300" simplePos="0" relativeHeight="251658752" behindDoc="0" locked="0" layoutInCell="1" allowOverlap="1" wp14:anchorId="571F28F7" wp14:editId="0432D3D9">
                      <wp:simplePos x="0" y="0"/>
                      <wp:positionH relativeFrom="column">
                        <wp:posOffset>1845310</wp:posOffset>
                      </wp:positionH>
                      <wp:positionV relativeFrom="paragraph">
                        <wp:posOffset>346709</wp:posOffset>
                      </wp:positionV>
                      <wp:extent cx="783590"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359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860087" id="AutoShape 2" o:spid="_x0000_s1026" type="#_x0000_t32" style="position:absolute;margin-left:145.3pt;margin-top:27.3pt;width:61.7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"/>
                  </w:pict>
                </mc:Fallback>
              </mc:AlternateContent>
            </w:r>
            <w:r w:rsidR="00313F1E" w:rsidRPr="009F1B8F">
              <w:rPr>
                <w:vertAlign w:val="superscript"/>
                <w:lang w:val="uk-UA"/>
              </w:rPr>
              <w:t xml:space="preserve">       (посада)</w:t>
            </w:r>
            <w:r w:rsidR="00313F1E" w:rsidRPr="009F1B8F">
              <w:rPr>
                <w:vertAlign w:val="superscript"/>
                <w:lang w:val="uk-UA"/>
              </w:rPr>
              <w:br/>
            </w:r>
            <w:r w:rsidR="00313F1E" w:rsidRPr="009F1B8F">
              <w:rPr>
                <w:lang w:val="uk-UA"/>
              </w:rPr>
              <w:t xml:space="preserve"> _________                     </w:t>
            </w:r>
            <w:proofErr w:type="spellStart"/>
            <w:r w:rsidR="00313F1E" w:rsidRPr="009F1B8F">
              <w:rPr>
                <w:lang w:val="uk-UA"/>
              </w:rPr>
              <w:t>Дирів</w:t>
            </w:r>
            <w:proofErr w:type="spellEnd"/>
            <w:r w:rsidR="00313F1E" w:rsidRPr="009F1B8F">
              <w:rPr>
                <w:lang w:val="uk-UA"/>
              </w:rPr>
              <w:t xml:space="preserve"> І.Я     </w:t>
            </w:r>
            <w:r w:rsidR="00313F1E" w:rsidRPr="009F1B8F">
              <w:rPr>
                <w:vertAlign w:val="superscript"/>
                <w:lang w:val="uk-UA"/>
              </w:rPr>
              <w:t>(особистий підпис)                        (ініціали, прізвище)</w:t>
            </w:r>
          </w:p>
          <w:p w14:paraId="7F457A57" w14:textId="77777777" w:rsidR="00313F1E" w:rsidRPr="009F1B8F" w:rsidRDefault="00313F1E" w:rsidP="00313F1E">
            <w:pPr>
              <w:widowControl w:val="0"/>
              <w:autoSpaceDE w:val="0"/>
              <w:autoSpaceDN w:val="0"/>
              <w:adjustRightInd w:val="0"/>
              <w:ind w:left="510"/>
              <w:rPr>
                <w:lang w:val="uk-UA"/>
              </w:rPr>
            </w:pPr>
          </w:p>
          <w:p w14:paraId="27735837" w14:textId="77777777" w:rsidR="00313F1E" w:rsidRPr="009F1B8F" w:rsidRDefault="00313F1E" w:rsidP="00313F1E">
            <w:pPr>
              <w:widowControl w:val="0"/>
              <w:autoSpaceDE w:val="0"/>
              <w:autoSpaceDN w:val="0"/>
              <w:adjustRightInd w:val="0"/>
              <w:ind w:left="510"/>
              <w:rPr>
                <w:lang w:val="uk-UA"/>
              </w:rPr>
            </w:pPr>
          </w:p>
        </w:tc>
      </w:tr>
    </w:tbl>
    <w:p w14:paraId="576F7A85" w14:textId="77777777" w:rsidR="00313F1E" w:rsidRPr="009F1B8F" w:rsidRDefault="00313F1E" w:rsidP="00313F1E">
      <w:pPr>
        <w:rPr>
          <w:lang w:val="uk-UA" w:eastAsia="uk-UA"/>
        </w:rPr>
      </w:pPr>
    </w:p>
    <w:p w14:paraId="6ABC1ECC" w14:textId="77777777" w:rsidR="00313F1E" w:rsidRPr="009F1B8F" w:rsidRDefault="00313F1E" w:rsidP="00313F1E">
      <w:pPr>
        <w:spacing w:after="0"/>
        <w:rPr>
          <w:lang w:val="uk-UA" w:eastAsia="uk-UA"/>
        </w:rPr>
      </w:pPr>
    </w:p>
    <w:p w14:paraId="4DF67A2F" w14:textId="77777777" w:rsidR="00313F1E" w:rsidRPr="009F1B8F" w:rsidRDefault="00313F1E" w:rsidP="00313F1E">
      <w:pPr>
        <w:shd w:val="clear" w:color="auto" w:fill="FFFFFF"/>
        <w:spacing w:after="0" w:line="360" w:lineRule="auto"/>
        <w:jc w:val="center"/>
        <w:rPr>
          <w:b/>
          <w:bCs/>
          <w:sz w:val="44"/>
          <w:szCs w:val="28"/>
          <w:lang w:val="uk-UA" w:eastAsia="uk-UA"/>
        </w:rPr>
      </w:pPr>
      <w:r w:rsidRPr="009F1B8F">
        <w:rPr>
          <w:b/>
          <w:bCs/>
          <w:sz w:val="44"/>
          <w:szCs w:val="28"/>
          <w:lang w:val="uk-UA" w:eastAsia="uk-UA"/>
        </w:rPr>
        <w:t>СТАТУТ</w:t>
      </w:r>
    </w:p>
    <w:p w14:paraId="03BA4381" w14:textId="77777777" w:rsidR="00313F1E" w:rsidRPr="009F1B8F" w:rsidRDefault="00313F1E" w:rsidP="00313F1E">
      <w:pPr>
        <w:shd w:val="clear" w:color="auto" w:fill="FFFFFF"/>
        <w:spacing w:after="0" w:line="360" w:lineRule="auto"/>
        <w:jc w:val="center"/>
        <w:rPr>
          <w:sz w:val="36"/>
          <w:szCs w:val="36"/>
          <w:lang w:val="uk-UA" w:eastAsia="uk-UA"/>
        </w:rPr>
      </w:pPr>
      <w:r w:rsidRPr="009F1B8F">
        <w:rPr>
          <w:sz w:val="36"/>
          <w:szCs w:val="36"/>
          <w:lang w:val="uk-UA" w:eastAsia="uk-UA"/>
        </w:rPr>
        <w:t>(</w:t>
      </w:r>
      <w:r w:rsidRPr="009F1B8F">
        <w:rPr>
          <w:i/>
          <w:iCs/>
          <w:sz w:val="32"/>
          <w:szCs w:val="32"/>
          <w:lang w:val="uk-UA" w:eastAsia="uk-UA"/>
        </w:rPr>
        <w:t>Нова редакція</w:t>
      </w:r>
      <w:r w:rsidRPr="009F1B8F">
        <w:rPr>
          <w:sz w:val="36"/>
          <w:szCs w:val="36"/>
          <w:lang w:val="uk-UA" w:eastAsia="uk-UA"/>
        </w:rPr>
        <w:t>)</w:t>
      </w:r>
    </w:p>
    <w:p w14:paraId="1BBC6AF5" w14:textId="77777777" w:rsidR="00313F1E" w:rsidRPr="009F1B8F" w:rsidRDefault="00313F1E" w:rsidP="00313F1E">
      <w:pPr>
        <w:shd w:val="clear" w:color="auto" w:fill="FFFFFF"/>
        <w:spacing w:after="0" w:line="360" w:lineRule="auto"/>
        <w:jc w:val="center"/>
        <w:rPr>
          <w:bCs/>
          <w:sz w:val="40"/>
          <w:szCs w:val="28"/>
          <w:lang w:val="uk-UA" w:eastAsia="uk-UA"/>
        </w:rPr>
      </w:pPr>
      <w:r w:rsidRPr="009F1B8F">
        <w:rPr>
          <w:bCs/>
          <w:sz w:val="40"/>
          <w:szCs w:val="28"/>
          <w:lang w:val="uk-UA" w:eastAsia="uk-UA"/>
        </w:rPr>
        <w:t>Комунального некомерційного підприємства</w:t>
      </w:r>
    </w:p>
    <w:p w14:paraId="265FEA3C" w14:textId="77777777" w:rsidR="00313F1E" w:rsidRPr="009F1B8F" w:rsidRDefault="00313F1E" w:rsidP="00313F1E">
      <w:pPr>
        <w:shd w:val="clear" w:color="auto" w:fill="FFFFFF"/>
        <w:spacing w:after="0" w:line="360" w:lineRule="auto"/>
        <w:jc w:val="center"/>
        <w:rPr>
          <w:bCs/>
          <w:sz w:val="40"/>
          <w:szCs w:val="28"/>
          <w:lang w:val="uk-UA" w:eastAsia="uk-UA"/>
        </w:rPr>
      </w:pPr>
      <w:r w:rsidRPr="009F1B8F">
        <w:rPr>
          <w:bCs/>
          <w:sz w:val="40"/>
          <w:szCs w:val="28"/>
          <w:lang w:val="uk-UA" w:eastAsia="uk-UA"/>
        </w:rPr>
        <w:t>«</w:t>
      </w:r>
      <w:proofErr w:type="spellStart"/>
      <w:r w:rsidRPr="009F1B8F">
        <w:rPr>
          <w:bCs/>
          <w:sz w:val="40"/>
          <w:szCs w:val="28"/>
          <w:lang w:val="uk-UA" w:eastAsia="uk-UA"/>
        </w:rPr>
        <w:t>Долинська</w:t>
      </w:r>
      <w:proofErr w:type="spellEnd"/>
      <w:r w:rsidRPr="009F1B8F">
        <w:rPr>
          <w:bCs/>
          <w:sz w:val="40"/>
          <w:szCs w:val="28"/>
          <w:lang w:val="uk-UA" w:eastAsia="uk-UA"/>
        </w:rPr>
        <w:t xml:space="preserve"> багатопрофільна лікарня» </w:t>
      </w:r>
    </w:p>
    <w:p w14:paraId="48A9C03C" w14:textId="77777777" w:rsidR="00313F1E" w:rsidRPr="009F1B8F" w:rsidRDefault="00313F1E" w:rsidP="00313F1E">
      <w:pPr>
        <w:shd w:val="clear" w:color="auto" w:fill="FFFFFF"/>
        <w:spacing w:after="0" w:line="360" w:lineRule="auto"/>
        <w:jc w:val="center"/>
        <w:rPr>
          <w:bCs/>
          <w:sz w:val="40"/>
          <w:szCs w:val="28"/>
          <w:lang w:val="uk-UA" w:eastAsia="uk-UA"/>
        </w:rPr>
      </w:pPr>
      <w:proofErr w:type="spellStart"/>
      <w:r w:rsidRPr="009F1B8F">
        <w:rPr>
          <w:bCs/>
          <w:sz w:val="40"/>
          <w:szCs w:val="28"/>
          <w:lang w:val="uk-UA" w:eastAsia="uk-UA"/>
        </w:rPr>
        <w:t>Долинської</w:t>
      </w:r>
      <w:proofErr w:type="spellEnd"/>
      <w:r w:rsidRPr="009F1B8F">
        <w:rPr>
          <w:bCs/>
          <w:sz w:val="40"/>
          <w:szCs w:val="28"/>
          <w:lang w:val="uk-UA" w:eastAsia="uk-UA"/>
        </w:rPr>
        <w:t xml:space="preserve"> міської ради</w:t>
      </w:r>
    </w:p>
    <w:p w14:paraId="33409FBB" w14:textId="77777777" w:rsidR="00313F1E" w:rsidRPr="009F1B8F" w:rsidRDefault="00313F1E" w:rsidP="00313F1E">
      <w:pPr>
        <w:shd w:val="clear" w:color="auto" w:fill="FFFFFF"/>
        <w:spacing w:after="0" w:line="360" w:lineRule="auto"/>
        <w:jc w:val="center"/>
        <w:rPr>
          <w:bCs/>
          <w:sz w:val="40"/>
          <w:szCs w:val="28"/>
          <w:lang w:val="uk-UA" w:eastAsia="uk-UA"/>
        </w:rPr>
      </w:pPr>
      <w:r w:rsidRPr="009F1B8F">
        <w:rPr>
          <w:bCs/>
          <w:sz w:val="40"/>
          <w:szCs w:val="28"/>
          <w:lang w:val="uk-UA" w:eastAsia="uk-UA"/>
        </w:rPr>
        <w:t>Івано-Франківської області</w:t>
      </w:r>
    </w:p>
    <w:p w14:paraId="513C8BEB" w14:textId="77777777" w:rsidR="00313F1E" w:rsidRPr="009F1B8F" w:rsidRDefault="00313F1E" w:rsidP="00313F1E">
      <w:pPr>
        <w:shd w:val="clear" w:color="auto" w:fill="FFFFFF"/>
        <w:spacing w:after="0" w:line="360" w:lineRule="auto"/>
        <w:jc w:val="center"/>
        <w:rPr>
          <w:bCs/>
          <w:sz w:val="40"/>
          <w:szCs w:val="28"/>
          <w:lang w:val="uk-UA" w:eastAsia="uk-UA"/>
        </w:rPr>
      </w:pPr>
    </w:p>
    <w:p w14:paraId="1AD09F0C" w14:textId="77777777" w:rsidR="00313F1E" w:rsidRPr="009F1B8F" w:rsidRDefault="009176D3" w:rsidP="00313F1E">
      <w:pPr>
        <w:shd w:val="clear" w:color="auto" w:fill="FFFFFF"/>
        <w:spacing w:after="0" w:line="360" w:lineRule="auto"/>
        <w:jc w:val="center"/>
        <w:rPr>
          <w:szCs w:val="28"/>
          <w:lang w:val="uk-UA" w:eastAsia="uk-UA"/>
        </w:rPr>
      </w:pPr>
      <w:r w:rsidRPr="009F1B8F">
        <w:rPr>
          <w:bCs/>
          <w:sz w:val="40"/>
          <w:szCs w:val="28"/>
          <w:lang w:val="uk-UA" w:eastAsia="uk-UA"/>
        </w:rPr>
        <w:t>(</w:t>
      </w:r>
      <w:r w:rsidR="00313F1E" w:rsidRPr="009F1B8F">
        <w:rPr>
          <w:bCs/>
          <w:sz w:val="40"/>
          <w:szCs w:val="28"/>
          <w:lang w:val="uk-UA" w:eastAsia="uk-UA"/>
        </w:rPr>
        <w:t>Код ЄДРПОУ 01993457)</w:t>
      </w:r>
    </w:p>
    <w:p w14:paraId="50725FAF" w14:textId="77777777" w:rsidR="00313F1E" w:rsidRPr="009F1B8F" w:rsidRDefault="00313F1E" w:rsidP="00313F1E">
      <w:pPr>
        <w:shd w:val="clear" w:color="auto" w:fill="FFFFFF"/>
        <w:spacing w:after="0"/>
        <w:ind w:firstLine="450"/>
        <w:jc w:val="center"/>
        <w:rPr>
          <w:b/>
          <w:szCs w:val="28"/>
          <w:lang w:val="uk-UA" w:eastAsia="uk-UA"/>
        </w:rPr>
      </w:pPr>
    </w:p>
    <w:p w14:paraId="4ECD8B9F" w14:textId="77777777" w:rsidR="00313F1E" w:rsidRPr="009F1B8F" w:rsidRDefault="00313F1E" w:rsidP="00313F1E">
      <w:pPr>
        <w:shd w:val="clear" w:color="auto" w:fill="FFFFFF"/>
        <w:spacing w:after="0"/>
        <w:ind w:firstLine="450"/>
        <w:jc w:val="center"/>
        <w:rPr>
          <w:b/>
          <w:szCs w:val="28"/>
          <w:lang w:val="uk-UA" w:eastAsia="uk-UA"/>
        </w:rPr>
      </w:pPr>
    </w:p>
    <w:p w14:paraId="3E7244CE" w14:textId="77777777" w:rsidR="00313F1E" w:rsidRPr="009F1B8F" w:rsidRDefault="00313F1E" w:rsidP="00313F1E">
      <w:pPr>
        <w:pStyle w:val="11"/>
        <w:tabs>
          <w:tab w:val="left" w:pos="1560"/>
          <w:tab w:val="left" w:pos="1843"/>
        </w:tabs>
        <w:spacing w:line="240" w:lineRule="auto"/>
        <w:ind w:firstLine="0"/>
        <w:jc w:val="center"/>
        <w:rPr>
          <w:rFonts w:ascii="Times New Roman" w:hAnsi="Times New Roman" w:cs="Times New Roman"/>
          <w:b/>
          <w:bCs/>
          <w:sz w:val="28"/>
          <w:szCs w:val="28"/>
          <w:lang w:val="uk-UA"/>
        </w:rPr>
      </w:pPr>
    </w:p>
    <w:p w14:paraId="40C657D8" w14:textId="77777777" w:rsidR="00313F1E" w:rsidRPr="009F1B8F" w:rsidRDefault="00313F1E" w:rsidP="00313F1E">
      <w:pPr>
        <w:pStyle w:val="11"/>
        <w:tabs>
          <w:tab w:val="left" w:pos="1560"/>
          <w:tab w:val="left" w:pos="1843"/>
        </w:tabs>
        <w:spacing w:line="240" w:lineRule="auto"/>
        <w:ind w:firstLine="0"/>
        <w:jc w:val="center"/>
        <w:rPr>
          <w:rFonts w:ascii="Times New Roman" w:hAnsi="Times New Roman" w:cs="Times New Roman"/>
          <w:b/>
          <w:bCs/>
          <w:sz w:val="28"/>
          <w:szCs w:val="28"/>
          <w:lang w:val="uk-UA"/>
        </w:rPr>
      </w:pPr>
    </w:p>
    <w:p w14:paraId="1424DE7A" w14:textId="77777777" w:rsidR="00313F1E" w:rsidRPr="009F1B8F" w:rsidRDefault="00313F1E" w:rsidP="00313F1E">
      <w:pPr>
        <w:pStyle w:val="11"/>
        <w:tabs>
          <w:tab w:val="left" w:pos="1560"/>
          <w:tab w:val="left" w:pos="1843"/>
        </w:tabs>
        <w:spacing w:line="240" w:lineRule="auto"/>
        <w:ind w:firstLine="0"/>
        <w:jc w:val="center"/>
        <w:rPr>
          <w:rFonts w:ascii="Times New Roman" w:hAnsi="Times New Roman" w:cs="Times New Roman"/>
          <w:b/>
          <w:bCs/>
          <w:sz w:val="28"/>
          <w:szCs w:val="28"/>
          <w:lang w:val="uk-UA"/>
        </w:rPr>
      </w:pPr>
    </w:p>
    <w:p w14:paraId="65779C19" w14:textId="77777777" w:rsidR="00313F1E" w:rsidRPr="009F1B8F" w:rsidRDefault="00313F1E" w:rsidP="00313F1E">
      <w:pPr>
        <w:pStyle w:val="11"/>
        <w:tabs>
          <w:tab w:val="left" w:pos="1560"/>
          <w:tab w:val="left" w:pos="1843"/>
        </w:tabs>
        <w:spacing w:line="240" w:lineRule="auto"/>
        <w:ind w:firstLine="0"/>
        <w:jc w:val="center"/>
        <w:rPr>
          <w:rFonts w:ascii="Times New Roman" w:hAnsi="Times New Roman" w:cs="Times New Roman"/>
          <w:b/>
          <w:bCs/>
          <w:sz w:val="28"/>
          <w:szCs w:val="28"/>
          <w:lang w:val="uk-UA"/>
        </w:rPr>
      </w:pPr>
    </w:p>
    <w:p w14:paraId="38AC6A9C" w14:textId="77777777" w:rsidR="00313F1E" w:rsidRPr="009F1B8F" w:rsidRDefault="00313F1E" w:rsidP="00313F1E">
      <w:pPr>
        <w:pStyle w:val="11"/>
        <w:tabs>
          <w:tab w:val="left" w:pos="1560"/>
          <w:tab w:val="left" w:pos="1843"/>
        </w:tabs>
        <w:spacing w:line="240" w:lineRule="auto"/>
        <w:ind w:firstLine="0"/>
        <w:jc w:val="center"/>
        <w:rPr>
          <w:rFonts w:ascii="Times New Roman" w:hAnsi="Times New Roman" w:cs="Times New Roman"/>
          <w:b/>
          <w:bCs/>
          <w:sz w:val="28"/>
          <w:szCs w:val="28"/>
          <w:lang w:val="uk-UA"/>
        </w:rPr>
      </w:pPr>
    </w:p>
    <w:p w14:paraId="4982C25B" w14:textId="77777777" w:rsidR="00313F1E" w:rsidRPr="009F1B8F" w:rsidRDefault="00313F1E" w:rsidP="00313F1E">
      <w:pPr>
        <w:pStyle w:val="11"/>
        <w:tabs>
          <w:tab w:val="left" w:pos="1560"/>
          <w:tab w:val="left" w:pos="1843"/>
        </w:tabs>
        <w:spacing w:line="240" w:lineRule="auto"/>
        <w:ind w:firstLine="0"/>
        <w:jc w:val="center"/>
        <w:rPr>
          <w:rFonts w:ascii="Times New Roman" w:hAnsi="Times New Roman" w:cs="Times New Roman"/>
          <w:b/>
          <w:bCs/>
          <w:sz w:val="28"/>
          <w:szCs w:val="28"/>
          <w:lang w:val="uk-UA"/>
        </w:rPr>
      </w:pPr>
    </w:p>
    <w:p w14:paraId="3866F52D" w14:textId="77777777" w:rsidR="00313F1E" w:rsidRPr="009F1B8F" w:rsidRDefault="00313F1E" w:rsidP="00313F1E">
      <w:pPr>
        <w:pStyle w:val="11"/>
        <w:tabs>
          <w:tab w:val="left" w:pos="1560"/>
          <w:tab w:val="left" w:pos="1843"/>
        </w:tabs>
        <w:spacing w:line="240" w:lineRule="auto"/>
        <w:ind w:firstLine="0"/>
        <w:jc w:val="center"/>
        <w:rPr>
          <w:rFonts w:ascii="Times New Roman" w:hAnsi="Times New Roman" w:cs="Times New Roman"/>
          <w:b/>
          <w:bCs/>
          <w:sz w:val="28"/>
          <w:szCs w:val="28"/>
          <w:lang w:val="uk-UA"/>
        </w:rPr>
      </w:pPr>
    </w:p>
    <w:p w14:paraId="60D88A33" w14:textId="77777777" w:rsidR="00313F1E" w:rsidRPr="009F1B8F" w:rsidRDefault="00313F1E" w:rsidP="00313F1E">
      <w:pPr>
        <w:pStyle w:val="11"/>
        <w:tabs>
          <w:tab w:val="left" w:pos="1560"/>
          <w:tab w:val="left" w:pos="1843"/>
        </w:tabs>
        <w:spacing w:line="240" w:lineRule="auto"/>
        <w:ind w:firstLine="0"/>
        <w:jc w:val="center"/>
        <w:rPr>
          <w:rFonts w:ascii="Times New Roman" w:hAnsi="Times New Roman" w:cs="Times New Roman"/>
          <w:b/>
          <w:bCs/>
          <w:sz w:val="28"/>
          <w:szCs w:val="28"/>
          <w:lang w:val="uk-UA"/>
        </w:rPr>
      </w:pPr>
      <w:r w:rsidRPr="009F1B8F">
        <w:rPr>
          <w:rFonts w:ascii="Times New Roman" w:hAnsi="Times New Roman" w:cs="Times New Roman"/>
          <w:b/>
          <w:bCs/>
          <w:sz w:val="28"/>
          <w:szCs w:val="28"/>
          <w:lang w:val="uk-UA"/>
        </w:rPr>
        <w:t>м. Долина</w:t>
      </w:r>
    </w:p>
    <w:p w14:paraId="6E3AB1F9" w14:textId="77777777" w:rsidR="00313F1E" w:rsidRPr="009F1B8F" w:rsidRDefault="00313F1E" w:rsidP="009176D3">
      <w:pPr>
        <w:spacing w:after="0" w:line="276" w:lineRule="auto"/>
        <w:rPr>
          <w:b/>
          <w:bCs/>
          <w:szCs w:val="28"/>
          <w:lang w:val="uk-UA"/>
        </w:rPr>
      </w:pPr>
      <w:r w:rsidRPr="009F1B8F">
        <w:rPr>
          <w:b/>
          <w:bCs/>
          <w:szCs w:val="28"/>
          <w:lang w:val="uk-UA"/>
        </w:rPr>
        <w:br w:type="page"/>
      </w:r>
    </w:p>
    <w:p w14:paraId="5CCA896D" w14:textId="77777777" w:rsidR="00313F1E" w:rsidRPr="009F1B8F" w:rsidRDefault="00313F1E" w:rsidP="00313F1E">
      <w:pPr>
        <w:keepNext/>
        <w:keepLines/>
        <w:tabs>
          <w:tab w:val="left" w:pos="327"/>
          <w:tab w:val="left" w:pos="1560"/>
          <w:tab w:val="left" w:pos="1843"/>
        </w:tabs>
        <w:spacing w:after="0"/>
        <w:rPr>
          <w:sz w:val="16"/>
          <w:szCs w:val="16"/>
          <w:lang w:val="uk-UA"/>
        </w:rPr>
      </w:pPr>
    </w:p>
    <w:p w14:paraId="6107110F" w14:textId="77777777" w:rsidR="00313F1E" w:rsidRPr="009F1B8F" w:rsidRDefault="00313F1E" w:rsidP="00313F1E">
      <w:pPr>
        <w:keepNext/>
        <w:keepLines/>
        <w:widowControl w:val="0"/>
        <w:numPr>
          <w:ilvl w:val="0"/>
          <w:numId w:val="1"/>
        </w:numPr>
        <w:tabs>
          <w:tab w:val="left" w:pos="327"/>
          <w:tab w:val="left" w:pos="1560"/>
          <w:tab w:val="left" w:pos="1843"/>
        </w:tabs>
        <w:spacing w:after="0"/>
        <w:jc w:val="center"/>
        <w:outlineLvl w:val="0"/>
        <w:rPr>
          <w:rFonts w:eastAsia="Cambria"/>
          <w:b/>
          <w:bCs/>
          <w:i/>
          <w:iCs/>
          <w:szCs w:val="28"/>
          <w:lang w:val="uk-UA" w:eastAsia="uk-UA"/>
        </w:rPr>
      </w:pPr>
      <w:r w:rsidRPr="009F1B8F">
        <w:rPr>
          <w:rFonts w:eastAsia="Cambria"/>
          <w:b/>
          <w:bCs/>
          <w:i/>
          <w:iCs/>
          <w:szCs w:val="28"/>
          <w:lang w:val="uk-UA" w:eastAsia="uk-UA"/>
        </w:rPr>
        <w:t>Загальні положення</w:t>
      </w:r>
    </w:p>
    <w:p w14:paraId="67264CF4" w14:textId="77777777" w:rsidR="00313F1E" w:rsidRPr="009F1B8F" w:rsidRDefault="00313F1E" w:rsidP="00313F1E">
      <w:pPr>
        <w:widowControl w:val="0"/>
        <w:numPr>
          <w:ilvl w:val="1"/>
          <w:numId w:val="1"/>
        </w:numPr>
        <w:tabs>
          <w:tab w:val="left" w:pos="1229"/>
          <w:tab w:val="left" w:pos="1560"/>
          <w:tab w:val="left" w:pos="1843"/>
        </w:tabs>
        <w:spacing w:after="0"/>
        <w:ind w:firstLine="709"/>
        <w:jc w:val="both"/>
        <w:rPr>
          <w:szCs w:val="28"/>
          <w:lang w:val="uk-UA" w:eastAsia="uk-UA"/>
        </w:rPr>
      </w:pPr>
      <w:bookmarkStart w:id="1" w:name="bookmark4"/>
      <w:bookmarkEnd w:id="1"/>
      <w:r w:rsidRPr="009F1B8F">
        <w:rPr>
          <w:szCs w:val="28"/>
          <w:lang w:val="uk-UA" w:eastAsia="uk-UA"/>
        </w:rPr>
        <w:t>Комунальне некомерційне підприємство «</w:t>
      </w:r>
      <w:proofErr w:type="spellStart"/>
      <w:r w:rsidRPr="009F1B8F">
        <w:rPr>
          <w:szCs w:val="28"/>
          <w:lang w:val="uk-UA" w:eastAsia="uk-UA"/>
        </w:rPr>
        <w:t>Долинська</w:t>
      </w:r>
      <w:proofErr w:type="spellEnd"/>
      <w:r w:rsidRPr="009F1B8F">
        <w:rPr>
          <w:szCs w:val="28"/>
          <w:lang w:val="uk-UA" w:eastAsia="uk-UA"/>
        </w:rPr>
        <w:t xml:space="preserve"> багатопрофільна лікарня» </w:t>
      </w:r>
      <w:proofErr w:type="spellStart"/>
      <w:r w:rsidRPr="009F1B8F">
        <w:rPr>
          <w:szCs w:val="28"/>
          <w:lang w:val="uk-UA" w:eastAsia="uk-UA"/>
        </w:rPr>
        <w:t>Долинської</w:t>
      </w:r>
      <w:proofErr w:type="spellEnd"/>
      <w:r w:rsidRPr="009F1B8F">
        <w:rPr>
          <w:szCs w:val="28"/>
          <w:lang w:val="uk-UA" w:eastAsia="uk-UA"/>
        </w:rPr>
        <w:t xml:space="preserve"> міської ради Івано-Франківської області (надалі </w:t>
      </w:r>
      <w:r w:rsidR="009176D3" w:rsidRPr="009F1B8F">
        <w:rPr>
          <w:szCs w:val="28"/>
          <w:lang w:val="uk-UA" w:eastAsia="uk-UA"/>
        </w:rPr>
        <w:t>–</w:t>
      </w:r>
      <w:r w:rsidRPr="009F1B8F">
        <w:rPr>
          <w:szCs w:val="28"/>
          <w:lang w:val="uk-UA" w:eastAsia="uk-UA"/>
        </w:rPr>
        <w:t xml:space="preserve"> Підприємство) є закладом охорони здоров’я </w:t>
      </w:r>
      <w:r w:rsidR="009176D3" w:rsidRPr="009F1B8F">
        <w:rPr>
          <w:szCs w:val="28"/>
          <w:lang w:val="uk-UA" w:eastAsia="uk-UA"/>
        </w:rPr>
        <w:t>–</w:t>
      </w:r>
      <w:r w:rsidRPr="009F1B8F">
        <w:rPr>
          <w:szCs w:val="28"/>
          <w:lang w:val="uk-UA" w:eastAsia="uk-UA"/>
        </w:rPr>
        <w:t xml:space="preserve"> комунальним унітарним некомерційним підприємством, що надає вторинну (спеціалізовану) медичну допомогу будь-яким особам в порядку та на умовах, встановлених законодавством України та цим Статутом, а також вживає заходів із профілактики захворювань населення та підтримання громадського здоров’я.</w:t>
      </w:r>
    </w:p>
    <w:p w14:paraId="43632B0B" w14:textId="77777777" w:rsidR="00313F1E" w:rsidRPr="009F1B8F" w:rsidRDefault="00313F1E" w:rsidP="009176D3">
      <w:pPr>
        <w:widowControl w:val="0"/>
        <w:tabs>
          <w:tab w:val="left" w:pos="1229"/>
          <w:tab w:val="left" w:pos="1560"/>
          <w:tab w:val="left" w:pos="1843"/>
        </w:tabs>
        <w:spacing w:after="0"/>
        <w:ind w:firstLine="709"/>
        <w:jc w:val="both"/>
        <w:rPr>
          <w:szCs w:val="28"/>
          <w:lang w:val="uk-UA" w:eastAsia="uk-UA"/>
        </w:rPr>
      </w:pPr>
      <w:bookmarkStart w:id="2" w:name="bookmark5"/>
      <w:bookmarkStart w:id="3" w:name="bookmark9"/>
      <w:bookmarkEnd w:id="2"/>
      <w:bookmarkEnd w:id="3"/>
      <w:r w:rsidRPr="009F1B8F">
        <w:rPr>
          <w:szCs w:val="28"/>
          <w:lang w:val="uk-UA" w:eastAsia="uk-UA"/>
        </w:rPr>
        <w:t xml:space="preserve">1.2. Підприємство засноване на комунальній власності </w:t>
      </w:r>
      <w:proofErr w:type="spellStart"/>
      <w:r w:rsidRPr="009F1B8F">
        <w:rPr>
          <w:szCs w:val="28"/>
          <w:lang w:val="uk-UA" w:eastAsia="uk-UA"/>
        </w:rPr>
        <w:t>Долинської</w:t>
      </w:r>
      <w:proofErr w:type="spellEnd"/>
      <w:r w:rsidRPr="009F1B8F">
        <w:rPr>
          <w:szCs w:val="28"/>
          <w:lang w:val="uk-UA" w:eastAsia="uk-UA"/>
        </w:rPr>
        <w:t xml:space="preserve"> територіальної громади. Засновником є </w:t>
      </w:r>
      <w:proofErr w:type="spellStart"/>
      <w:r w:rsidRPr="009F1B8F">
        <w:rPr>
          <w:szCs w:val="28"/>
          <w:lang w:val="uk-UA" w:eastAsia="uk-UA"/>
        </w:rPr>
        <w:t>Долинська</w:t>
      </w:r>
      <w:proofErr w:type="spellEnd"/>
      <w:r w:rsidRPr="009F1B8F">
        <w:rPr>
          <w:szCs w:val="28"/>
          <w:lang w:val="uk-UA" w:eastAsia="uk-UA"/>
        </w:rPr>
        <w:t xml:space="preserve"> міська рада Івано-Франківської області. Підприємство підпорядковане, підзвітне і підконтрольне </w:t>
      </w:r>
      <w:proofErr w:type="spellStart"/>
      <w:r w:rsidRPr="009F1B8F">
        <w:rPr>
          <w:szCs w:val="28"/>
          <w:lang w:val="uk-UA" w:eastAsia="uk-UA"/>
        </w:rPr>
        <w:t>Долинській</w:t>
      </w:r>
      <w:proofErr w:type="spellEnd"/>
      <w:r w:rsidRPr="009F1B8F">
        <w:rPr>
          <w:szCs w:val="28"/>
          <w:lang w:val="uk-UA" w:eastAsia="uk-UA"/>
        </w:rPr>
        <w:t xml:space="preserve"> міській раді Івано-Франківської області.  </w:t>
      </w:r>
    </w:p>
    <w:p w14:paraId="4E772F3E" w14:textId="77777777" w:rsidR="00313F1E" w:rsidRPr="009F1B8F" w:rsidRDefault="00313F1E" w:rsidP="009176D3">
      <w:pPr>
        <w:widowControl w:val="0"/>
        <w:tabs>
          <w:tab w:val="left" w:pos="1229"/>
          <w:tab w:val="left" w:pos="1560"/>
          <w:tab w:val="left" w:pos="1843"/>
        </w:tabs>
        <w:spacing w:after="0"/>
        <w:ind w:firstLine="709"/>
        <w:jc w:val="both"/>
        <w:rPr>
          <w:szCs w:val="28"/>
          <w:lang w:val="uk-UA" w:eastAsia="uk-UA"/>
        </w:rPr>
      </w:pPr>
      <w:r w:rsidRPr="009F1B8F">
        <w:rPr>
          <w:szCs w:val="28"/>
          <w:lang w:val="uk-UA" w:eastAsia="uk-UA"/>
        </w:rPr>
        <w:t xml:space="preserve">1.3. Підприємство здійснює господарську некомерційну діяльність, спрямовану на досягнення соціальних та інших результатів у сфері охорони здоров’я, без мети одержання прибутку, а також приймає участь у виконанні державних та місцевих програм у сфері охорони здоров’я в установленому порядку. </w:t>
      </w:r>
    </w:p>
    <w:p w14:paraId="4D5C4D17" w14:textId="77777777" w:rsidR="00313F1E" w:rsidRPr="009F1B8F" w:rsidRDefault="00313F1E" w:rsidP="009176D3">
      <w:pPr>
        <w:widowControl w:val="0"/>
        <w:tabs>
          <w:tab w:val="left" w:pos="1229"/>
          <w:tab w:val="left" w:pos="1560"/>
          <w:tab w:val="left" w:pos="1843"/>
        </w:tabs>
        <w:spacing w:after="0"/>
        <w:ind w:firstLine="709"/>
        <w:jc w:val="both"/>
        <w:rPr>
          <w:szCs w:val="28"/>
          <w:lang w:val="uk-UA" w:eastAsia="uk-UA"/>
        </w:rPr>
      </w:pPr>
      <w:r w:rsidRPr="009F1B8F">
        <w:rPr>
          <w:szCs w:val="28"/>
          <w:lang w:val="uk-UA" w:eastAsia="uk-UA"/>
        </w:rPr>
        <w:t xml:space="preserve">1.4. 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України, рішеннями районної ради та цим Статутом.  </w:t>
      </w:r>
    </w:p>
    <w:p w14:paraId="690656F3" w14:textId="77777777" w:rsidR="00313F1E" w:rsidRPr="009F1B8F" w:rsidRDefault="00313F1E" w:rsidP="009176D3">
      <w:pPr>
        <w:widowControl w:val="0"/>
        <w:tabs>
          <w:tab w:val="left" w:pos="1229"/>
          <w:tab w:val="left" w:pos="1560"/>
          <w:tab w:val="left" w:pos="1843"/>
        </w:tabs>
        <w:spacing w:after="0"/>
        <w:ind w:firstLine="709"/>
        <w:jc w:val="both"/>
        <w:rPr>
          <w:szCs w:val="28"/>
          <w:lang w:val="uk-UA" w:eastAsia="uk-UA"/>
        </w:rPr>
      </w:pPr>
      <w:r w:rsidRPr="009F1B8F">
        <w:rPr>
          <w:szCs w:val="28"/>
          <w:lang w:val="uk-UA" w:eastAsia="uk-UA"/>
        </w:rPr>
        <w:t>1.5. Забороняється розподіл отриманих доходів (прибутків) Підприємства або їх частини серед засновників (учасників), працівників Підприємства (окрім оплати їхньої праці, нарахування єдиного соціального внеску), членів органів управління та інших пов’язаних з ними осіб.</w:t>
      </w:r>
    </w:p>
    <w:p w14:paraId="3342A230" w14:textId="77777777" w:rsidR="00313F1E" w:rsidRPr="009F1B8F" w:rsidRDefault="00313F1E" w:rsidP="009176D3">
      <w:pPr>
        <w:widowControl w:val="0"/>
        <w:tabs>
          <w:tab w:val="left" w:pos="1229"/>
          <w:tab w:val="left" w:pos="1560"/>
          <w:tab w:val="left" w:pos="1843"/>
        </w:tabs>
        <w:spacing w:after="0"/>
        <w:ind w:firstLine="709"/>
        <w:jc w:val="both"/>
        <w:rPr>
          <w:szCs w:val="28"/>
          <w:lang w:val="uk-UA" w:eastAsia="uk-UA"/>
        </w:rPr>
      </w:pPr>
      <w:bookmarkStart w:id="4" w:name="bookmark10"/>
      <w:bookmarkEnd w:id="4"/>
      <w:r w:rsidRPr="009F1B8F">
        <w:rPr>
          <w:szCs w:val="28"/>
          <w:lang w:val="uk-UA" w:eastAsia="uk-UA"/>
        </w:rPr>
        <w:t>1.6. Не вважається розподілом доходів (прибутків) Підприємства, в розумінні пункту 1.</w:t>
      </w:r>
      <w:r w:rsidR="009176D3" w:rsidRPr="009F1B8F">
        <w:rPr>
          <w:szCs w:val="28"/>
          <w:lang w:val="uk-UA" w:eastAsia="uk-UA"/>
        </w:rPr>
        <w:t>5</w:t>
      </w:r>
      <w:r w:rsidRPr="009F1B8F">
        <w:rPr>
          <w:szCs w:val="28"/>
          <w:lang w:val="uk-UA" w:eastAsia="uk-UA"/>
        </w:rPr>
        <w:t xml:space="preserve"> цього Статуту, використання Підприємством власних доходів (прибутків) виключно для фінансування видатків на утримання такої неприбуткової організації, реалізації мети (цілей, завдань) та напрямів діяльності, визначених Статутом.</w:t>
      </w:r>
    </w:p>
    <w:p w14:paraId="1E54D339" w14:textId="77777777" w:rsidR="00313F1E" w:rsidRPr="009F1B8F" w:rsidRDefault="00313F1E" w:rsidP="009176D3">
      <w:pPr>
        <w:widowControl w:val="0"/>
        <w:tabs>
          <w:tab w:val="left" w:pos="1229"/>
          <w:tab w:val="left" w:pos="1560"/>
          <w:tab w:val="left" w:pos="1843"/>
        </w:tabs>
        <w:spacing w:after="0"/>
        <w:ind w:firstLine="851"/>
        <w:jc w:val="both"/>
        <w:rPr>
          <w:szCs w:val="28"/>
          <w:lang w:val="uk-UA" w:eastAsia="uk-UA"/>
        </w:rPr>
      </w:pPr>
    </w:p>
    <w:p w14:paraId="3737E5A2" w14:textId="77777777" w:rsidR="00313F1E" w:rsidRPr="009F1B8F" w:rsidRDefault="00313F1E" w:rsidP="00313F1E">
      <w:pPr>
        <w:keepNext/>
        <w:keepLines/>
        <w:widowControl w:val="0"/>
        <w:numPr>
          <w:ilvl w:val="0"/>
          <w:numId w:val="1"/>
        </w:numPr>
        <w:tabs>
          <w:tab w:val="left" w:pos="346"/>
          <w:tab w:val="left" w:pos="1560"/>
          <w:tab w:val="left" w:pos="1843"/>
        </w:tabs>
        <w:spacing w:after="0"/>
        <w:jc w:val="center"/>
        <w:outlineLvl w:val="0"/>
        <w:rPr>
          <w:rFonts w:eastAsia="Cambria"/>
          <w:b/>
          <w:bCs/>
          <w:i/>
          <w:iCs/>
          <w:szCs w:val="28"/>
          <w:lang w:val="uk-UA" w:eastAsia="uk-UA"/>
        </w:rPr>
      </w:pPr>
      <w:bookmarkStart w:id="5" w:name="bookmark11"/>
      <w:bookmarkStart w:id="6" w:name="bookmark14"/>
      <w:bookmarkStart w:id="7" w:name="bookmark12"/>
      <w:bookmarkStart w:id="8" w:name="bookmark13"/>
      <w:bookmarkStart w:id="9" w:name="bookmark15"/>
      <w:bookmarkEnd w:id="5"/>
      <w:bookmarkEnd w:id="6"/>
      <w:r w:rsidRPr="009F1B8F">
        <w:rPr>
          <w:rFonts w:eastAsia="Cambria"/>
          <w:b/>
          <w:bCs/>
          <w:i/>
          <w:iCs/>
          <w:szCs w:val="28"/>
          <w:lang w:val="uk-UA" w:eastAsia="uk-UA"/>
        </w:rPr>
        <w:t>Найменування</w:t>
      </w:r>
      <w:bookmarkEnd w:id="7"/>
      <w:bookmarkEnd w:id="8"/>
      <w:bookmarkEnd w:id="9"/>
    </w:p>
    <w:p w14:paraId="76714CF8" w14:textId="77777777" w:rsidR="00313F1E" w:rsidRPr="009F1B8F" w:rsidRDefault="00313F1E" w:rsidP="00313F1E">
      <w:pPr>
        <w:widowControl w:val="0"/>
        <w:numPr>
          <w:ilvl w:val="1"/>
          <w:numId w:val="1"/>
        </w:numPr>
        <w:tabs>
          <w:tab w:val="left" w:pos="1229"/>
          <w:tab w:val="left" w:pos="1560"/>
          <w:tab w:val="left" w:pos="1843"/>
        </w:tabs>
        <w:spacing w:after="0"/>
        <w:ind w:firstLine="709"/>
        <w:jc w:val="both"/>
        <w:rPr>
          <w:szCs w:val="28"/>
          <w:lang w:val="uk-UA" w:eastAsia="uk-UA"/>
        </w:rPr>
      </w:pPr>
      <w:bookmarkStart w:id="10" w:name="bookmark16"/>
      <w:bookmarkEnd w:id="10"/>
      <w:r w:rsidRPr="009F1B8F">
        <w:rPr>
          <w:szCs w:val="28"/>
          <w:lang w:val="uk-UA" w:eastAsia="uk-UA"/>
        </w:rPr>
        <w:t>Найменування:</w:t>
      </w:r>
    </w:p>
    <w:p w14:paraId="73A2AD1E" w14:textId="77777777" w:rsidR="00313F1E" w:rsidRPr="009F1B8F" w:rsidRDefault="00313F1E" w:rsidP="00313F1E">
      <w:pPr>
        <w:widowControl w:val="0"/>
        <w:numPr>
          <w:ilvl w:val="2"/>
          <w:numId w:val="1"/>
        </w:numPr>
        <w:tabs>
          <w:tab w:val="left" w:pos="1474"/>
          <w:tab w:val="left" w:pos="1560"/>
          <w:tab w:val="left" w:pos="1843"/>
        </w:tabs>
        <w:spacing w:after="0"/>
        <w:ind w:firstLine="709"/>
        <w:jc w:val="both"/>
        <w:rPr>
          <w:szCs w:val="28"/>
          <w:lang w:val="uk-UA" w:eastAsia="uk-UA"/>
        </w:rPr>
      </w:pPr>
      <w:bookmarkStart w:id="11" w:name="bookmark17"/>
      <w:bookmarkEnd w:id="11"/>
      <w:r w:rsidRPr="009F1B8F">
        <w:rPr>
          <w:szCs w:val="28"/>
          <w:lang w:val="uk-UA" w:eastAsia="uk-UA"/>
        </w:rPr>
        <w:t>По</w:t>
      </w:r>
      <w:r w:rsidR="009176D3" w:rsidRPr="009F1B8F">
        <w:rPr>
          <w:szCs w:val="28"/>
          <w:lang w:val="uk-UA" w:eastAsia="uk-UA"/>
        </w:rPr>
        <w:t>вне найменування Підприємства:</w:t>
      </w:r>
      <w:r w:rsidRPr="009F1B8F">
        <w:rPr>
          <w:szCs w:val="28"/>
          <w:lang w:val="uk-UA" w:eastAsia="uk-UA"/>
        </w:rPr>
        <w:t xml:space="preserve"> Комунальне некомерційне підприємство «</w:t>
      </w:r>
      <w:proofErr w:type="spellStart"/>
      <w:r w:rsidRPr="009F1B8F">
        <w:rPr>
          <w:szCs w:val="28"/>
          <w:lang w:val="uk-UA" w:eastAsia="uk-UA"/>
        </w:rPr>
        <w:t>Долинська</w:t>
      </w:r>
      <w:proofErr w:type="spellEnd"/>
      <w:r w:rsidRPr="009F1B8F">
        <w:rPr>
          <w:szCs w:val="28"/>
          <w:lang w:val="uk-UA" w:eastAsia="uk-UA"/>
        </w:rPr>
        <w:t xml:space="preserve"> багатопрофільна лікарня» </w:t>
      </w:r>
      <w:proofErr w:type="spellStart"/>
      <w:r w:rsidRPr="009F1B8F">
        <w:rPr>
          <w:szCs w:val="28"/>
          <w:lang w:val="uk-UA" w:eastAsia="uk-UA"/>
        </w:rPr>
        <w:t>Долинської</w:t>
      </w:r>
      <w:proofErr w:type="spellEnd"/>
      <w:r w:rsidRPr="009F1B8F">
        <w:rPr>
          <w:szCs w:val="28"/>
          <w:lang w:val="uk-UA" w:eastAsia="uk-UA"/>
        </w:rPr>
        <w:t xml:space="preserve"> міської ради Івано-Франківської області.</w:t>
      </w:r>
    </w:p>
    <w:p w14:paraId="42D84ECF" w14:textId="77777777" w:rsidR="00313F1E" w:rsidRPr="009F1B8F" w:rsidRDefault="00313F1E" w:rsidP="00313F1E">
      <w:pPr>
        <w:widowControl w:val="0"/>
        <w:numPr>
          <w:ilvl w:val="2"/>
          <w:numId w:val="1"/>
        </w:numPr>
        <w:tabs>
          <w:tab w:val="left" w:pos="1410"/>
          <w:tab w:val="left" w:pos="1560"/>
          <w:tab w:val="left" w:pos="1843"/>
        </w:tabs>
        <w:spacing w:after="0"/>
        <w:ind w:firstLine="709"/>
        <w:jc w:val="both"/>
        <w:rPr>
          <w:szCs w:val="28"/>
          <w:lang w:val="uk-UA" w:eastAsia="uk-UA"/>
        </w:rPr>
      </w:pPr>
      <w:bookmarkStart w:id="12" w:name="bookmark18"/>
      <w:bookmarkEnd w:id="12"/>
      <w:r w:rsidRPr="009F1B8F">
        <w:rPr>
          <w:szCs w:val="28"/>
          <w:lang w:val="uk-UA" w:eastAsia="uk-UA"/>
        </w:rPr>
        <w:t>Скороч</w:t>
      </w:r>
      <w:r w:rsidR="009176D3" w:rsidRPr="009F1B8F">
        <w:rPr>
          <w:szCs w:val="28"/>
          <w:lang w:val="uk-UA" w:eastAsia="uk-UA"/>
        </w:rPr>
        <w:t>ене найменування Підприємства:</w:t>
      </w:r>
      <w:r w:rsidRPr="009F1B8F">
        <w:rPr>
          <w:szCs w:val="28"/>
          <w:lang w:val="uk-UA" w:eastAsia="uk-UA"/>
        </w:rPr>
        <w:t xml:space="preserve"> КНП «</w:t>
      </w:r>
      <w:proofErr w:type="spellStart"/>
      <w:r w:rsidRPr="009F1B8F">
        <w:rPr>
          <w:szCs w:val="28"/>
          <w:lang w:val="uk-UA" w:eastAsia="uk-UA"/>
        </w:rPr>
        <w:t>Долинська</w:t>
      </w:r>
      <w:proofErr w:type="spellEnd"/>
      <w:r w:rsidRPr="009F1B8F">
        <w:rPr>
          <w:szCs w:val="28"/>
          <w:lang w:val="uk-UA" w:eastAsia="uk-UA"/>
        </w:rPr>
        <w:t xml:space="preserve"> багатопрофільна лікарня».</w:t>
      </w:r>
    </w:p>
    <w:p w14:paraId="7F543F3A" w14:textId="77777777" w:rsidR="00313F1E" w:rsidRPr="009F1B8F" w:rsidRDefault="00313F1E" w:rsidP="00313F1E">
      <w:pPr>
        <w:widowControl w:val="0"/>
        <w:numPr>
          <w:ilvl w:val="1"/>
          <w:numId w:val="1"/>
        </w:numPr>
        <w:tabs>
          <w:tab w:val="left" w:pos="1410"/>
          <w:tab w:val="left" w:pos="1560"/>
          <w:tab w:val="left" w:pos="1843"/>
        </w:tabs>
        <w:spacing w:after="0"/>
        <w:ind w:firstLine="709"/>
        <w:jc w:val="both"/>
        <w:rPr>
          <w:szCs w:val="28"/>
          <w:lang w:val="uk-UA" w:eastAsia="uk-UA"/>
        </w:rPr>
      </w:pPr>
      <w:r w:rsidRPr="009F1B8F">
        <w:rPr>
          <w:szCs w:val="28"/>
          <w:lang w:val="uk-UA" w:eastAsia="uk-UA"/>
        </w:rPr>
        <w:t>Місцезнаходження Підприємства: 7750</w:t>
      </w:r>
      <w:r w:rsidR="009176D3" w:rsidRPr="009F1B8F">
        <w:rPr>
          <w:szCs w:val="28"/>
          <w:lang w:val="uk-UA" w:eastAsia="uk-UA"/>
        </w:rPr>
        <w:t>3</w:t>
      </w:r>
      <w:r w:rsidRPr="009F1B8F">
        <w:rPr>
          <w:szCs w:val="28"/>
          <w:lang w:val="uk-UA" w:eastAsia="uk-UA"/>
        </w:rPr>
        <w:t xml:space="preserve">, м. Долина, вул. Оксани </w:t>
      </w:r>
      <w:proofErr w:type="spellStart"/>
      <w:r w:rsidRPr="009F1B8F">
        <w:rPr>
          <w:szCs w:val="28"/>
          <w:lang w:val="uk-UA" w:eastAsia="uk-UA"/>
        </w:rPr>
        <w:t>Грицей</w:t>
      </w:r>
      <w:proofErr w:type="spellEnd"/>
      <w:r w:rsidRPr="009F1B8F">
        <w:rPr>
          <w:szCs w:val="28"/>
          <w:lang w:val="uk-UA" w:eastAsia="uk-UA"/>
        </w:rPr>
        <w:t>, 15.</w:t>
      </w:r>
    </w:p>
    <w:p w14:paraId="5E0A80B7" w14:textId="77777777" w:rsidR="00313F1E" w:rsidRPr="009F1B8F" w:rsidRDefault="00313F1E" w:rsidP="00313F1E">
      <w:pPr>
        <w:widowControl w:val="0"/>
        <w:tabs>
          <w:tab w:val="left" w:pos="1410"/>
          <w:tab w:val="left" w:pos="1560"/>
          <w:tab w:val="left" w:pos="1843"/>
        </w:tabs>
        <w:ind w:firstLine="851"/>
        <w:jc w:val="both"/>
        <w:rPr>
          <w:szCs w:val="28"/>
          <w:lang w:val="uk-UA" w:eastAsia="uk-UA"/>
        </w:rPr>
      </w:pPr>
    </w:p>
    <w:p w14:paraId="53F8D501" w14:textId="77777777" w:rsidR="00313F1E" w:rsidRPr="009F1B8F" w:rsidRDefault="00313F1E" w:rsidP="00313F1E">
      <w:pPr>
        <w:keepNext/>
        <w:keepLines/>
        <w:widowControl w:val="0"/>
        <w:numPr>
          <w:ilvl w:val="0"/>
          <w:numId w:val="1"/>
        </w:numPr>
        <w:tabs>
          <w:tab w:val="left" w:pos="351"/>
          <w:tab w:val="left" w:pos="1560"/>
          <w:tab w:val="left" w:pos="1843"/>
        </w:tabs>
        <w:spacing w:after="0"/>
        <w:jc w:val="center"/>
        <w:outlineLvl w:val="0"/>
        <w:rPr>
          <w:rFonts w:eastAsia="Cambria"/>
          <w:b/>
          <w:bCs/>
          <w:i/>
          <w:iCs/>
          <w:szCs w:val="28"/>
          <w:lang w:val="uk-UA" w:eastAsia="uk-UA"/>
        </w:rPr>
      </w:pPr>
      <w:bookmarkStart w:id="13" w:name="bookmark21"/>
      <w:bookmarkStart w:id="14" w:name="bookmark19"/>
      <w:bookmarkStart w:id="15" w:name="bookmark20"/>
      <w:bookmarkStart w:id="16" w:name="bookmark22"/>
      <w:bookmarkEnd w:id="13"/>
      <w:r w:rsidRPr="009F1B8F">
        <w:rPr>
          <w:rFonts w:eastAsia="Cambria"/>
          <w:b/>
          <w:bCs/>
          <w:i/>
          <w:iCs/>
          <w:szCs w:val="28"/>
          <w:lang w:val="uk-UA" w:eastAsia="uk-UA"/>
        </w:rPr>
        <w:t>Мета та предмет діяльності</w:t>
      </w:r>
      <w:bookmarkEnd w:id="14"/>
      <w:bookmarkEnd w:id="15"/>
      <w:bookmarkEnd w:id="16"/>
    </w:p>
    <w:p w14:paraId="0C10701E" w14:textId="77777777" w:rsidR="00313F1E" w:rsidRPr="009F1B8F" w:rsidRDefault="009176D3" w:rsidP="00313F1E">
      <w:pPr>
        <w:widowControl w:val="0"/>
        <w:numPr>
          <w:ilvl w:val="1"/>
          <w:numId w:val="1"/>
        </w:numPr>
        <w:tabs>
          <w:tab w:val="left" w:pos="1138"/>
          <w:tab w:val="left" w:pos="1560"/>
          <w:tab w:val="left" w:pos="1843"/>
        </w:tabs>
        <w:spacing w:after="0"/>
        <w:ind w:firstLine="709"/>
        <w:jc w:val="both"/>
        <w:rPr>
          <w:szCs w:val="28"/>
          <w:lang w:val="uk-UA" w:eastAsia="uk-UA"/>
        </w:rPr>
      </w:pPr>
      <w:bookmarkStart w:id="17" w:name="bookmark23"/>
      <w:bookmarkEnd w:id="17"/>
      <w:r w:rsidRPr="009F1B8F">
        <w:rPr>
          <w:szCs w:val="28"/>
          <w:lang w:val="uk-UA" w:eastAsia="uk-UA"/>
        </w:rPr>
        <w:t xml:space="preserve"> </w:t>
      </w:r>
      <w:r w:rsidR="00313F1E" w:rsidRPr="009F1B8F">
        <w:rPr>
          <w:szCs w:val="28"/>
          <w:lang w:val="uk-UA" w:eastAsia="uk-UA"/>
        </w:rPr>
        <w:t xml:space="preserve">Основною метою створення Підприємства є надання вторинної (спеціалізованої) та інших видів медичної допомоги будь-яким особам та </w:t>
      </w:r>
      <w:r w:rsidR="00313F1E" w:rsidRPr="009F1B8F">
        <w:rPr>
          <w:szCs w:val="28"/>
          <w:lang w:val="uk-UA" w:eastAsia="uk-UA"/>
        </w:rPr>
        <w:lastRenderedPageBreak/>
        <w:t>здійснення управління медичним обслуговуванням населення, а також вжиття заходів з профілактики захворювань населення та підтримки громадського здоров’я.</w:t>
      </w:r>
    </w:p>
    <w:p w14:paraId="6251FE84" w14:textId="45875977" w:rsidR="00FB65AF" w:rsidRPr="009F1B8F" w:rsidRDefault="00FB65AF" w:rsidP="00A42963">
      <w:pPr>
        <w:widowControl w:val="0"/>
        <w:tabs>
          <w:tab w:val="left" w:pos="1034"/>
          <w:tab w:val="left" w:pos="1560"/>
          <w:tab w:val="left" w:pos="1843"/>
        </w:tabs>
        <w:spacing w:after="0"/>
        <w:jc w:val="both"/>
        <w:rPr>
          <w:szCs w:val="28"/>
          <w:lang w:val="uk-UA" w:eastAsia="uk-UA"/>
        </w:rPr>
      </w:pPr>
      <w:bookmarkStart w:id="18" w:name="bookmark24"/>
      <w:bookmarkEnd w:id="18"/>
      <w:r w:rsidRPr="009F1B8F">
        <w:rPr>
          <w:szCs w:val="28"/>
          <w:lang w:val="uk-UA" w:eastAsia="uk-UA"/>
        </w:rPr>
        <w:t xml:space="preserve">        </w:t>
      </w:r>
      <w:r w:rsidR="00313F1E" w:rsidRPr="009F1B8F">
        <w:rPr>
          <w:szCs w:val="28"/>
          <w:lang w:val="uk-UA" w:eastAsia="uk-UA"/>
        </w:rPr>
        <w:t>Відповідно до поставленої мети предметом діяльності Підприємства є:</w:t>
      </w:r>
    </w:p>
    <w:p w14:paraId="345476A1" w14:textId="77B47DFB" w:rsidR="00A42963" w:rsidRPr="009F1B8F" w:rsidRDefault="00A42963" w:rsidP="00A42963">
      <w:pPr>
        <w:widowControl w:val="0"/>
        <w:tabs>
          <w:tab w:val="left" w:pos="1034"/>
          <w:tab w:val="left" w:pos="1560"/>
          <w:tab w:val="left" w:pos="1843"/>
        </w:tabs>
        <w:spacing w:after="0"/>
        <w:jc w:val="both"/>
        <w:rPr>
          <w:szCs w:val="28"/>
          <w:lang w:val="uk-UA" w:eastAsia="uk-UA"/>
        </w:rPr>
      </w:pPr>
      <w:r w:rsidRPr="009F1B8F">
        <w:rPr>
          <w:szCs w:val="28"/>
          <w:lang w:val="uk-UA" w:eastAsia="uk-UA"/>
        </w:rPr>
        <w:t xml:space="preserve"> п.3.2. Відповідно до поставленої мети предметом діяльності Підприємства є:</w:t>
      </w:r>
    </w:p>
    <w:p w14:paraId="2757D123" w14:textId="77777777" w:rsidR="00A42963" w:rsidRPr="009F1B8F" w:rsidRDefault="00A42963" w:rsidP="00A42963">
      <w:pPr>
        <w:widowControl w:val="0"/>
        <w:numPr>
          <w:ilvl w:val="0"/>
          <w:numId w:val="2"/>
        </w:numPr>
        <w:tabs>
          <w:tab w:val="left" w:pos="716"/>
          <w:tab w:val="left" w:pos="1560"/>
          <w:tab w:val="left" w:pos="1843"/>
        </w:tabs>
        <w:spacing w:after="0"/>
        <w:ind w:firstLine="709"/>
        <w:jc w:val="both"/>
        <w:rPr>
          <w:szCs w:val="28"/>
          <w:lang w:val="uk-UA" w:eastAsia="uk-UA"/>
        </w:rPr>
      </w:pPr>
      <w:r w:rsidRPr="009F1B8F">
        <w:rPr>
          <w:szCs w:val="28"/>
          <w:lang w:val="uk-UA" w:eastAsia="uk-UA"/>
        </w:rPr>
        <w:t>медична практика з надання вторинної (спеціалізованої) та інших видів медичної допомоги населенню, визначеними у відповідній ліцензії;</w:t>
      </w:r>
    </w:p>
    <w:p w14:paraId="6EFEEC9A" w14:textId="77777777" w:rsidR="00A42963" w:rsidRPr="009F1B8F" w:rsidRDefault="00A42963" w:rsidP="00A42963">
      <w:pPr>
        <w:widowControl w:val="0"/>
        <w:numPr>
          <w:ilvl w:val="0"/>
          <w:numId w:val="2"/>
        </w:numPr>
        <w:tabs>
          <w:tab w:val="left" w:pos="711"/>
          <w:tab w:val="left" w:pos="1560"/>
          <w:tab w:val="left" w:pos="1843"/>
        </w:tabs>
        <w:spacing w:after="0"/>
        <w:ind w:firstLine="709"/>
        <w:jc w:val="both"/>
        <w:rPr>
          <w:szCs w:val="28"/>
          <w:lang w:val="uk-UA" w:eastAsia="uk-UA"/>
        </w:rPr>
      </w:pPr>
      <w:bookmarkStart w:id="19" w:name="bookmark26"/>
      <w:bookmarkEnd w:id="19"/>
      <w:r w:rsidRPr="009F1B8F">
        <w:rPr>
          <w:szCs w:val="28"/>
          <w:lang w:val="uk-UA" w:eastAsia="uk-UA"/>
        </w:rPr>
        <w:t>забезпечення права громадян на вільний вибір лікаря з надання вторинної (спеціалізованої) медичної допомоги у визначеному законодавством порядку;</w:t>
      </w:r>
    </w:p>
    <w:p w14:paraId="44C7B553" w14:textId="77777777" w:rsidR="00A42963" w:rsidRPr="009F1B8F" w:rsidRDefault="00A42963" w:rsidP="00A42963">
      <w:pPr>
        <w:widowControl w:val="0"/>
        <w:numPr>
          <w:ilvl w:val="0"/>
          <w:numId w:val="2"/>
        </w:numPr>
        <w:tabs>
          <w:tab w:val="left" w:pos="726"/>
          <w:tab w:val="left" w:pos="1560"/>
          <w:tab w:val="left" w:pos="1843"/>
        </w:tabs>
        <w:spacing w:after="0"/>
        <w:ind w:firstLine="709"/>
        <w:jc w:val="both"/>
        <w:rPr>
          <w:szCs w:val="28"/>
          <w:lang w:val="uk-UA" w:eastAsia="uk-UA"/>
        </w:rPr>
      </w:pPr>
      <w:bookmarkStart w:id="20" w:name="bookmark27"/>
      <w:bookmarkEnd w:id="20"/>
      <w:r w:rsidRPr="009F1B8F">
        <w:rPr>
          <w:szCs w:val="28"/>
          <w:lang w:val="uk-UA" w:eastAsia="uk-UA"/>
        </w:rPr>
        <w:t xml:space="preserve">планування, організація, участь та контроль за проведенням профілактичних оглядів та диспансеризації населення, здійснення профілактичних заходів, у тому числі безперервне відстеження стану здоров’я пацієнта з метою своєчасної профілактики, діагностики та забезпечення лікування </w:t>
      </w:r>
      <w:proofErr w:type="spellStart"/>
      <w:r w:rsidRPr="009F1B8F">
        <w:rPr>
          <w:szCs w:val="28"/>
          <w:lang w:val="uk-UA" w:eastAsia="uk-UA"/>
        </w:rPr>
        <w:t>хвороб</w:t>
      </w:r>
      <w:proofErr w:type="spellEnd"/>
      <w:r w:rsidRPr="009F1B8F">
        <w:rPr>
          <w:szCs w:val="28"/>
          <w:lang w:val="uk-UA" w:eastAsia="uk-UA"/>
        </w:rPr>
        <w:t>, травм, отруєнь, патологічних, фізіологічних (під час вагітності) станів;</w:t>
      </w:r>
    </w:p>
    <w:p w14:paraId="3C8401DA" w14:textId="77777777" w:rsidR="00A42963" w:rsidRPr="009F1B8F" w:rsidRDefault="00A42963" w:rsidP="00A42963">
      <w:pPr>
        <w:widowControl w:val="0"/>
        <w:numPr>
          <w:ilvl w:val="0"/>
          <w:numId w:val="2"/>
        </w:numPr>
        <w:tabs>
          <w:tab w:val="left" w:pos="726"/>
          <w:tab w:val="left" w:pos="1560"/>
          <w:tab w:val="left" w:pos="1843"/>
        </w:tabs>
        <w:spacing w:after="0"/>
        <w:ind w:firstLine="709"/>
        <w:jc w:val="both"/>
        <w:rPr>
          <w:szCs w:val="28"/>
          <w:lang w:val="uk-UA" w:eastAsia="uk-UA"/>
        </w:rPr>
      </w:pPr>
      <w:bookmarkStart w:id="21" w:name="bookmark28"/>
      <w:bookmarkEnd w:id="21"/>
      <w:r w:rsidRPr="009F1B8F">
        <w:rPr>
          <w:szCs w:val="28"/>
          <w:lang w:val="uk-UA" w:eastAsia="uk-UA"/>
        </w:rPr>
        <w:t xml:space="preserve">консультації щодо профілактики, діагностики, лікування </w:t>
      </w:r>
      <w:proofErr w:type="spellStart"/>
      <w:r w:rsidRPr="009F1B8F">
        <w:rPr>
          <w:szCs w:val="28"/>
          <w:lang w:val="uk-UA" w:eastAsia="uk-UA"/>
        </w:rPr>
        <w:t>хвороб</w:t>
      </w:r>
      <w:proofErr w:type="spellEnd"/>
      <w:r w:rsidRPr="009F1B8F">
        <w:rPr>
          <w:szCs w:val="28"/>
          <w:lang w:val="uk-UA" w:eastAsia="uk-UA"/>
        </w:rPr>
        <w:t>, травм, отруєнь, патологічних, фізіологічних (під час вагітності) станів, а також щодо ведення здорового способу життя;</w:t>
      </w:r>
    </w:p>
    <w:p w14:paraId="2F47D3B9" w14:textId="77777777" w:rsidR="00A42963" w:rsidRPr="009F1B8F" w:rsidRDefault="00A42963" w:rsidP="00A42963">
      <w:pPr>
        <w:widowControl w:val="0"/>
        <w:numPr>
          <w:ilvl w:val="0"/>
          <w:numId w:val="2"/>
        </w:numPr>
        <w:tabs>
          <w:tab w:val="left" w:pos="721"/>
          <w:tab w:val="left" w:pos="1560"/>
          <w:tab w:val="left" w:pos="1843"/>
        </w:tabs>
        <w:spacing w:after="0"/>
        <w:ind w:firstLine="709"/>
        <w:jc w:val="both"/>
        <w:rPr>
          <w:szCs w:val="28"/>
          <w:lang w:val="uk-UA" w:eastAsia="uk-UA"/>
        </w:rPr>
      </w:pPr>
      <w:bookmarkStart w:id="22" w:name="bookmark29"/>
      <w:bookmarkEnd w:id="22"/>
      <w:r w:rsidRPr="009F1B8F">
        <w:rPr>
          <w:szCs w:val="28"/>
          <w:lang w:val="uk-UA" w:eastAsia="uk-UA"/>
        </w:rPr>
        <w:t>надання пацієнтам лікувальної, діагностичної, консультативної допомоги в стаціонарних і амбулаторно-поліклінічних умовах;</w:t>
      </w:r>
    </w:p>
    <w:p w14:paraId="71923DA4" w14:textId="77777777" w:rsidR="00A42963" w:rsidRPr="009F1B8F" w:rsidRDefault="00A42963" w:rsidP="00A42963">
      <w:pPr>
        <w:widowControl w:val="0"/>
        <w:numPr>
          <w:ilvl w:val="0"/>
          <w:numId w:val="2"/>
        </w:numPr>
        <w:tabs>
          <w:tab w:val="left" w:pos="726"/>
          <w:tab w:val="left" w:pos="1560"/>
          <w:tab w:val="left" w:pos="1843"/>
        </w:tabs>
        <w:spacing w:after="0"/>
        <w:ind w:firstLine="709"/>
        <w:jc w:val="both"/>
        <w:rPr>
          <w:szCs w:val="28"/>
          <w:lang w:val="uk-UA" w:eastAsia="uk-UA"/>
        </w:rPr>
      </w:pPr>
      <w:bookmarkStart w:id="23" w:name="bookmark30"/>
      <w:bookmarkEnd w:id="23"/>
      <w:r w:rsidRPr="009F1B8F">
        <w:rPr>
          <w:szCs w:val="28"/>
          <w:lang w:val="uk-UA" w:eastAsia="uk-UA"/>
        </w:rPr>
        <w:t xml:space="preserve">надання пацієнтам відповідно до законодавства на безоплатній (за кошти державного або місцевого бюджету) та платній основі послуг вторинної/спеціалізованої стаціонарної медичної допомоги, необхідної для забезпечення належної профілактики, діагностики і лікування </w:t>
      </w:r>
      <w:proofErr w:type="spellStart"/>
      <w:r w:rsidRPr="009F1B8F">
        <w:rPr>
          <w:szCs w:val="28"/>
          <w:lang w:val="uk-UA" w:eastAsia="uk-UA"/>
        </w:rPr>
        <w:t>хвороб</w:t>
      </w:r>
      <w:proofErr w:type="spellEnd"/>
      <w:r w:rsidRPr="009F1B8F">
        <w:rPr>
          <w:szCs w:val="28"/>
          <w:lang w:val="uk-UA" w:eastAsia="uk-UA"/>
        </w:rPr>
        <w:t>, травм, отруєнь чи інших розладів здоров’я;</w:t>
      </w:r>
    </w:p>
    <w:p w14:paraId="1253A9D4" w14:textId="77777777" w:rsidR="00A42963" w:rsidRPr="009F1B8F" w:rsidRDefault="00A42963" w:rsidP="00A42963">
      <w:pPr>
        <w:widowControl w:val="0"/>
        <w:numPr>
          <w:ilvl w:val="0"/>
          <w:numId w:val="2"/>
        </w:numPr>
        <w:tabs>
          <w:tab w:val="left" w:pos="730"/>
          <w:tab w:val="left" w:pos="1560"/>
          <w:tab w:val="left" w:pos="1843"/>
        </w:tabs>
        <w:spacing w:after="0"/>
        <w:ind w:firstLine="709"/>
        <w:jc w:val="both"/>
        <w:rPr>
          <w:szCs w:val="28"/>
          <w:lang w:val="uk-UA" w:eastAsia="uk-UA"/>
        </w:rPr>
      </w:pPr>
      <w:bookmarkStart w:id="24" w:name="bookmark31"/>
      <w:bookmarkEnd w:id="24"/>
      <w:r w:rsidRPr="009F1B8F">
        <w:rPr>
          <w:szCs w:val="28"/>
          <w:lang w:val="uk-UA" w:eastAsia="uk-UA"/>
        </w:rPr>
        <w:t>організація відбору та спрямування хворих на консультацію та лікування до закладів охорони здоров’я та установ, що надають третинну (високоспеціалізовану) медичну допомогу, а також відбору хворих на санаторно-курортне лікування та реабілітацію у визначеному законодавством порядку;</w:t>
      </w:r>
    </w:p>
    <w:p w14:paraId="2EA6D733" w14:textId="77777777" w:rsidR="00A42963" w:rsidRPr="009F1B8F" w:rsidRDefault="00A42963" w:rsidP="00A42963">
      <w:pPr>
        <w:widowControl w:val="0"/>
        <w:numPr>
          <w:ilvl w:val="0"/>
          <w:numId w:val="2"/>
        </w:numPr>
        <w:tabs>
          <w:tab w:val="left" w:pos="730"/>
          <w:tab w:val="left" w:pos="1560"/>
          <w:tab w:val="left" w:pos="1843"/>
        </w:tabs>
        <w:spacing w:after="0"/>
        <w:ind w:firstLine="709"/>
        <w:jc w:val="both"/>
        <w:rPr>
          <w:szCs w:val="28"/>
          <w:lang w:val="uk-UA" w:eastAsia="uk-UA"/>
        </w:rPr>
      </w:pPr>
      <w:bookmarkStart w:id="25" w:name="bookmark32"/>
      <w:bookmarkEnd w:id="25"/>
      <w:r w:rsidRPr="009F1B8F">
        <w:rPr>
          <w:szCs w:val="28"/>
          <w:lang w:val="uk-UA" w:eastAsia="uk-UA"/>
        </w:rPr>
        <w:t>координація діяльності лікарів із надання вторинної (спеціалізованої) медичної допомоги з іншими суб’єктами надання медичної допомоги, зокрема закладами третинної медичної допомоги, санаторіїв, а також з іншими службами, що опікуються добробутом населення, зокрема соціальна служба, та правоохоронними органами;</w:t>
      </w:r>
    </w:p>
    <w:p w14:paraId="519A874F" w14:textId="77777777" w:rsidR="00A42963" w:rsidRPr="009F1B8F" w:rsidRDefault="00A42963" w:rsidP="00A42963">
      <w:pPr>
        <w:widowControl w:val="0"/>
        <w:numPr>
          <w:ilvl w:val="0"/>
          <w:numId w:val="2"/>
        </w:numPr>
        <w:tabs>
          <w:tab w:val="left" w:pos="730"/>
          <w:tab w:val="left" w:pos="1560"/>
          <w:tab w:val="left" w:pos="1843"/>
        </w:tabs>
        <w:spacing w:after="0"/>
        <w:ind w:firstLine="709"/>
        <w:jc w:val="both"/>
        <w:rPr>
          <w:szCs w:val="28"/>
          <w:lang w:val="uk-UA" w:eastAsia="uk-UA"/>
        </w:rPr>
      </w:pPr>
      <w:bookmarkStart w:id="26" w:name="bookmark33"/>
      <w:bookmarkEnd w:id="26"/>
      <w:r w:rsidRPr="009F1B8F">
        <w:rPr>
          <w:szCs w:val="28"/>
          <w:lang w:val="uk-UA" w:eastAsia="uk-UA"/>
        </w:rPr>
        <w:t>надання платних послуг з медичного обслуговування будь-яких фізичних та юридичних осіб відповідно до чинного законодавства України;</w:t>
      </w:r>
    </w:p>
    <w:p w14:paraId="3045BBFD" w14:textId="77777777" w:rsidR="00A42963" w:rsidRPr="009F1B8F" w:rsidRDefault="00A42963" w:rsidP="00A42963">
      <w:pPr>
        <w:widowControl w:val="0"/>
        <w:numPr>
          <w:ilvl w:val="0"/>
          <w:numId w:val="2"/>
        </w:numPr>
        <w:tabs>
          <w:tab w:val="left" w:pos="730"/>
          <w:tab w:val="left" w:pos="1560"/>
          <w:tab w:val="left" w:pos="1843"/>
        </w:tabs>
        <w:spacing w:after="0"/>
        <w:ind w:firstLine="709"/>
        <w:jc w:val="both"/>
        <w:rPr>
          <w:szCs w:val="28"/>
          <w:lang w:val="uk-UA" w:eastAsia="uk-UA"/>
        </w:rPr>
      </w:pPr>
      <w:bookmarkStart w:id="27" w:name="bookmark34"/>
      <w:bookmarkEnd w:id="27"/>
      <w:r w:rsidRPr="009F1B8F">
        <w:rPr>
          <w:szCs w:val="28"/>
          <w:lang w:val="uk-UA" w:eastAsia="uk-UA"/>
        </w:rPr>
        <w:t>надання елементів паліативної допомоги пацієнтам на останніх стадіях перебігу невиліковних захворювань, яка включає комплекс заходів, спрямованих на полегшення фізичних та емоційних страждань пацієнтів, моральну підтримку членів їх сімей;</w:t>
      </w:r>
    </w:p>
    <w:p w14:paraId="7E49AE06" w14:textId="77777777" w:rsidR="00A42963" w:rsidRPr="009F1B8F" w:rsidRDefault="00A42963" w:rsidP="00A42963">
      <w:pPr>
        <w:widowControl w:val="0"/>
        <w:numPr>
          <w:ilvl w:val="0"/>
          <w:numId w:val="2"/>
        </w:numPr>
        <w:spacing w:after="0"/>
        <w:ind w:firstLine="709"/>
        <w:jc w:val="both"/>
        <w:rPr>
          <w:szCs w:val="28"/>
          <w:lang w:val="uk-UA" w:eastAsia="uk-UA"/>
        </w:rPr>
      </w:pPr>
      <w:bookmarkStart w:id="28" w:name="bookmark35"/>
      <w:bookmarkEnd w:id="28"/>
      <w:r w:rsidRPr="009F1B8F">
        <w:rPr>
          <w:szCs w:val="28"/>
          <w:lang w:val="uk-UA" w:eastAsia="uk-UA"/>
        </w:rPr>
        <w:t>ліцензована у встановленому порядку діяльність з використання джерел іонізуючого випромінювання;</w:t>
      </w:r>
    </w:p>
    <w:p w14:paraId="6BA62991" w14:textId="77777777" w:rsidR="00A42963" w:rsidRPr="009F1B8F" w:rsidRDefault="00A42963" w:rsidP="00A42963">
      <w:pPr>
        <w:widowControl w:val="0"/>
        <w:numPr>
          <w:ilvl w:val="0"/>
          <w:numId w:val="2"/>
        </w:numPr>
        <w:spacing w:after="0"/>
        <w:ind w:firstLine="709"/>
        <w:jc w:val="both"/>
        <w:rPr>
          <w:szCs w:val="28"/>
          <w:lang w:val="uk-UA" w:eastAsia="uk-UA"/>
        </w:rPr>
      </w:pPr>
      <w:bookmarkStart w:id="29" w:name="bookmark36"/>
      <w:bookmarkEnd w:id="29"/>
      <w:r w:rsidRPr="009F1B8F">
        <w:rPr>
          <w:szCs w:val="28"/>
          <w:lang w:val="uk-UA" w:eastAsia="uk-UA"/>
        </w:rPr>
        <w:t>огляд на стани сп’яніння алкогольного та наркотичного походження;</w:t>
      </w:r>
    </w:p>
    <w:p w14:paraId="60959696" w14:textId="77777777" w:rsidR="00A42963" w:rsidRPr="009F1B8F" w:rsidRDefault="00A42963" w:rsidP="00A42963">
      <w:pPr>
        <w:widowControl w:val="0"/>
        <w:numPr>
          <w:ilvl w:val="0"/>
          <w:numId w:val="2"/>
        </w:numPr>
        <w:spacing w:after="0"/>
        <w:ind w:firstLine="709"/>
        <w:jc w:val="both"/>
        <w:rPr>
          <w:szCs w:val="28"/>
          <w:lang w:val="uk-UA" w:eastAsia="uk-UA"/>
        </w:rPr>
      </w:pPr>
      <w:bookmarkStart w:id="30" w:name="bookmark37"/>
      <w:bookmarkEnd w:id="30"/>
      <w:r w:rsidRPr="009F1B8F">
        <w:rPr>
          <w:szCs w:val="28"/>
          <w:lang w:val="uk-UA" w:eastAsia="uk-UA"/>
        </w:rPr>
        <w:t xml:space="preserve">профілактичні медичні огляди населення, в </w:t>
      </w:r>
      <w:proofErr w:type="spellStart"/>
      <w:r w:rsidRPr="009F1B8F">
        <w:rPr>
          <w:szCs w:val="28"/>
          <w:lang w:val="uk-UA" w:eastAsia="uk-UA"/>
        </w:rPr>
        <w:t>т.ч</w:t>
      </w:r>
      <w:proofErr w:type="spellEnd"/>
      <w:r w:rsidRPr="009F1B8F">
        <w:rPr>
          <w:szCs w:val="28"/>
          <w:lang w:val="uk-UA" w:eastAsia="uk-UA"/>
        </w:rPr>
        <w:t xml:space="preserve">. психіатричні огляди, огляди водіїв та працівників інших професій, в </w:t>
      </w:r>
      <w:proofErr w:type="spellStart"/>
      <w:r w:rsidRPr="009F1B8F">
        <w:rPr>
          <w:szCs w:val="28"/>
          <w:lang w:val="uk-UA" w:eastAsia="uk-UA"/>
        </w:rPr>
        <w:t>т.ч</w:t>
      </w:r>
      <w:proofErr w:type="spellEnd"/>
      <w:r w:rsidRPr="009F1B8F">
        <w:rPr>
          <w:szCs w:val="28"/>
          <w:lang w:val="uk-UA" w:eastAsia="uk-UA"/>
        </w:rPr>
        <w:t>. попередні, періодичні, позачергові;</w:t>
      </w:r>
    </w:p>
    <w:p w14:paraId="65BEDC85" w14:textId="77777777" w:rsidR="00A42963" w:rsidRPr="009F1B8F" w:rsidRDefault="00A42963" w:rsidP="00A42963">
      <w:pPr>
        <w:widowControl w:val="0"/>
        <w:numPr>
          <w:ilvl w:val="0"/>
          <w:numId w:val="2"/>
        </w:numPr>
        <w:tabs>
          <w:tab w:val="left" w:pos="726"/>
          <w:tab w:val="left" w:pos="1560"/>
          <w:tab w:val="left" w:pos="1843"/>
        </w:tabs>
        <w:spacing w:after="0"/>
        <w:ind w:firstLine="709"/>
        <w:jc w:val="both"/>
        <w:rPr>
          <w:szCs w:val="28"/>
          <w:lang w:val="uk-UA" w:eastAsia="uk-UA"/>
        </w:rPr>
      </w:pPr>
      <w:bookmarkStart w:id="31" w:name="bookmark38"/>
      <w:bookmarkEnd w:id="31"/>
      <w:r w:rsidRPr="009F1B8F">
        <w:rPr>
          <w:szCs w:val="28"/>
          <w:lang w:val="uk-UA" w:eastAsia="uk-UA"/>
        </w:rPr>
        <w:lastRenderedPageBreak/>
        <w:t>організація і надання платних послуг з медичного обслуговування фізичних осіб та юридичних осіб відповідно до цін та тарифів, затверджених у встановленому чинним законодавством порядку, а також на підставі укладених договорів з підприємствами, установами, організаціями та фізичними особами;</w:t>
      </w:r>
    </w:p>
    <w:p w14:paraId="661EC6F6" w14:textId="77777777" w:rsidR="00A42963" w:rsidRPr="009F1B8F" w:rsidRDefault="00A42963" w:rsidP="00A42963">
      <w:pPr>
        <w:widowControl w:val="0"/>
        <w:numPr>
          <w:ilvl w:val="0"/>
          <w:numId w:val="2"/>
        </w:numPr>
        <w:tabs>
          <w:tab w:val="left" w:pos="726"/>
          <w:tab w:val="left" w:pos="1560"/>
          <w:tab w:val="left" w:pos="1843"/>
        </w:tabs>
        <w:spacing w:after="0"/>
        <w:ind w:firstLine="709"/>
        <w:jc w:val="both"/>
        <w:rPr>
          <w:szCs w:val="28"/>
          <w:lang w:val="uk-UA" w:eastAsia="uk-UA"/>
        </w:rPr>
      </w:pPr>
      <w:bookmarkStart w:id="32" w:name="bookmark39"/>
      <w:bookmarkEnd w:id="32"/>
      <w:r w:rsidRPr="009F1B8F">
        <w:rPr>
          <w:szCs w:val="28"/>
          <w:lang w:val="uk-UA" w:eastAsia="uk-UA"/>
        </w:rPr>
        <w:t>проведення експертизи тимчасової непрацездатності хворих, видача та продовження листків непрацездатності, надання трудових рекомендацій хворим, що потребують переводу на інші ділянки роботи, своєчасне направлення хворих до медико-соціальних експертних комісій;</w:t>
      </w:r>
    </w:p>
    <w:p w14:paraId="45C3B3BE" w14:textId="77777777" w:rsidR="00A42963" w:rsidRPr="009F1B8F" w:rsidRDefault="00A42963" w:rsidP="00A42963">
      <w:pPr>
        <w:widowControl w:val="0"/>
        <w:numPr>
          <w:ilvl w:val="0"/>
          <w:numId w:val="2"/>
        </w:numPr>
        <w:tabs>
          <w:tab w:val="left" w:pos="726"/>
          <w:tab w:val="left" w:pos="1560"/>
          <w:tab w:val="left" w:pos="1843"/>
        </w:tabs>
        <w:spacing w:after="0"/>
        <w:ind w:firstLine="709"/>
        <w:jc w:val="both"/>
        <w:rPr>
          <w:szCs w:val="28"/>
          <w:lang w:val="uk-UA" w:eastAsia="uk-UA"/>
        </w:rPr>
      </w:pPr>
      <w:bookmarkStart w:id="33" w:name="bookmark40"/>
      <w:bookmarkEnd w:id="33"/>
      <w:r w:rsidRPr="009F1B8F">
        <w:rPr>
          <w:szCs w:val="28"/>
          <w:lang w:val="uk-UA" w:eastAsia="uk-UA"/>
        </w:rPr>
        <w:t>направлення на медико-соціальну експертизу осіб зі стійкою втратою працездатності;</w:t>
      </w:r>
    </w:p>
    <w:p w14:paraId="7FD35AD5" w14:textId="77777777" w:rsidR="00A42963" w:rsidRPr="009F1B8F" w:rsidRDefault="00A42963" w:rsidP="00A42963">
      <w:pPr>
        <w:widowControl w:val="0"/>
        <w:numPr>
          <w:ilvl w:val="0"/>
          <w:numId w:val="2"/>
        </w:numPr>
        <w:tabs>
          <w:tab w:val="left" w:pos="721"/>
          <w:tab w:val="left" w:pos="1560"/>
          <w:tab w:val="left" w:pos="1843"/>
        </w:tabs>
        <w:spacing w:after="0"/>
        <w:ind w:firstLine="709"/>
        <w:jc w:val="both"/>
        <w:rPr>
          <w:szCs w:val="28"/>
          <w:lang w:val="uk-UA" w:eastAsia="uk-UA"/>
        </w:rPr>
      </w:pPr>
      <w:bookmarkStart w:id="34" w:name="bookmark41"/>
      <w:bookmarkEnd w:id="34"/>
      <w:r w:rsidRPr="009F1B8F">
        <w:rPr>
          <w:szCs w:val="28"/>
          <w:lang w:val="uk-UA" w:eastAsia="uk-UA"/>
        </w:rPr>
        <w:t xml:space="preserve">участь у проведенні інформаційної та </w:t>
      </w:r>
      <w:proofErr w:type="spellStart"/>
      <w:r w:rsidRPr="009F1B8F">
        <w:rPr>
          <w:szCs w:val="28"/>
          <w:lang w:val="uk-UA" w:eastAsia="uk-UA"/>
        </w:rPr>
        <w:t>освітньо</w:t>
      </w:r>
      <w:proofErr w:type="spellEnd"/>
      <w:r w:rsidRPr="009F1B8F">
        <w:rPr>
          <w:szCs w:val="28"/>
          <w:lang w:val="uk-UA" w:eastAsia="uk-UA"/>
        </w:rPr>
        <w:t>-роз’яснювальної роботи серед населення щодо формування здорового способу життя;</w:t>
      </w:r>
    </w:p>
    <w:p w14:paraId="6A50A346" w14:textId="77777777" w:rsidR="00A42963" w:rsidRPr="009F1B8F" w:rsidRDefault="00A42963" w:rsidP="00A42963">
      <w:pPr>
        <w:widowControl w:val="0"/>
        <w:numPr>
          <w:ilvl w:val="0"/>
          <w:numId w:val="2"/>
        </w:numPr>
        <w:tabs>
          <w:tab w:val="left" w:pos="726"/>
          <w:tab w:val="left" w:pos="1560"/>
          <w:tab w:val="left" w:pos="1843"/>
        </w:tabs>
        <w:spacing w:after="0"/>
        <w:ind w:firstLine="709"/>
        <w:jc w:val="both"/>
        <w:rPr>
          <w:szCs w:val="28"/>
          <w:lang w:val="uk-UA" w:eastAsia="uk-UA"/>
        </w:rPr>
      </w:pPr>
      <w:bookmarkStart w:id="35" w:name="bookmark42"/>
      <w:bookmarkEnd w:id="35"/>
      <w:r w:rsidRPr="009F1B8F">
        <w:rPr>
          <w:szCs w:val="28"/>
          <w:lang w:val="uk-UA" w:eastAsia="uk-UA"/>
        </w:rPr>
        <w:t>участь у державних, регіональних та місцевих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здоров’я, а також програмах громадського здоров’я;</w:t>
      </w:r>
    </w:p>
    <w:p w14:paraId="3294A50C" w14:textId="77777777" w:rsidR="00A42963" w:rsidRPr="009F1B8F" w:rsidRDefault="00A42963" w:rsidP="00A42963">
      <w:pPr>
        <w:widowControl w:val="0"/>
        <w:numPr>
          <w:ilvl w:val="0"/>
          <w:numId w:val="2"/>
        </w:numPr>
        <w:tabs>
          <w:tab w:val="left" w:pos="730"/>
          <w:tab w:val="left" w:pos="1560"/>
          <w:tab w:val="left" w:pos="1843"/>
        </w:tabs>
        <w:spacing w:after="0"/>
        <w:ind w:firstLine="709"/>
        <w:jc w:val="both"/>
        <w:rPr>
          <w:szCs w:val="28"/>
          <w:lang w:val="uk-UA" w:eastAsia="uk-UA"/>
        </w:rPr>
      </w:pPr>
      <w:bookmarkStart w:id="36" w:name="bookmark43"/>
      <w:bookmarkEnd w:id="36"/>
      <w:r w:rsidRPr="009F1B8F">
        <w:rPr>
          <w:szCs w:val="28"/>
          <w:lang w:val="uk-UA" w:eastAsia="uk-UA"/>
        </w:rPr>
        <w:t xml:space="preserve">участь у державних, регіональних та місцевих програмах щодо </w:t>
      </w:r>
      <w:proofErr w:type="spellStart"/>
      <w:r w:rsidRPr="009F1B8F">
        <w:rPr>
          <w:szCs w:val="28"/>
          <w:lang w:val="uk-UA" w:eastAsia="uk-UA"/>
        </w:rPr>
        <w:t>скринінгових</w:t>
      </w:r>
      <w:proofErr w:type="spellEnd"/>
      <w:r w:rsidRPr="009F1B8F">
        <w:rPr>
          <w:szCs w:val="28"/>
          <w:lang w:val="uk-UA" w:eastAsia="uk-UA"/>
        </w:rPr>
        <w:t xml:space="preserve"> обстежень, профілактики, діагностики та лікування окремих захворювань, програмах громадського здоров’я у порядку визначеному відповідними програмами та законодавством;</w:t>
      </w:r>
    </w:p>
    <w:p w14:paraId="0B8C976D" w14:textId="77777777" w:rsidR="00A42963" w:rsidRPr="009F1B8F" w:rsidRDefault="00A42963" w:rsidP="00A42963">
      <w:pPr>
        <w:widowControl w:val="0"/>
        <w:numPr>
          <w:ilvl w:val="0"/>
          <w:numId w:val="2"/>
        </w:numPr>
        <w:tabs>
          <w:tab w:val="left" w:pos="735"/>
          <w:tab w:val="left" w:pos="1560"/>
          <w:tab w:val="left" w:pos="1843"/>
        </w:tabs>
        <w:spacing w:after="0"/>
        <w:ind w:firstLine="709"/>
        <w:jc w:val="both"/>
        <w:rPr>
          <w:szCs w:val="28"/>
          <w:lang w:val="uk-UA" w:eastAsia="uk-UA"/>
        </w:rPr>
      </w:pPr>
      <w:bookmarkStart w:id="37" w:name="bookmark44"/>
      <w:bookmarkEnd w:id="37"/>
      <w:r w:rsidRPr="009F1B8F">
        <w:rPr>
          <w:szCs w:val="28"/>
          <w:lang w:val="uk-UA" w:eastAsia="uk-UA"/>
        </w:rPr>
        <w:t xml:space="preserve">участь у визначенні проблемних питань надання вторинної (спеціалізованої) медичної допомоги в </w:t>
      </w:r>
      <w:proofErr w:type="spellStart"/>
      <w:r w:rsidRPr="009F1B8F">
        <w:rPr>
          <w:szCs w:val="28"/>
          <w:lang w:val="uk-UA" w:eastAsia="uk-UA"/>
        </w:rPr>
        <w:t>Долинській</w:t>
      </w:r>
      <w:proofErr w:type="spellEnd"/>
      <w:r w:rsidRPr="009F1B8F">
        <w:rPr>
          <w:szCs w:val="28"/>
          <w:lang w:val="uk-UA" w:eastAsia="uk-UA"/>
        </w:rPr>
        <w:t xml:space="preserve"> ТГ та шляхів їх вирішення;</w:t>
      </w:r>
    </w:p>
    <w:p w14:paraId="2B99F0D0" w14:textId="77777777" w:rsidR="00A42963" w:rsidRPr="009F1B8F" w:rsidRDefault="00A42963" w:rsidP="00A42963">
      <w:pPr>
        <w:widowControl w:val="0"/>
        <w:numPr>
          <w:ilvl w:val="0"/>
          <w:numId w:val="2"/>
        </w:numPr>
        <w:tabs>
          <w:tab w:val="left" w:pos="726"/>
          <w:tab w:val="left" w:pos="1560"/>
          <w:tab w:val="left" w:pos="1843"/>
        </w:tabs>
        <w:spacing w:after="0"/>
        <w:ind w:firstLine="709"/>
        <w:jc w:val="both"/>
        <w:rPr>
          <w:szCs w:val="28"/>
          <w:lang w:val="uk-UA" w:eastAsia="uk-UA"/>
        </w:rPr>
      </w:pPr>
      <w:bookmarkStart w:id="38" w:name="bookmark45"/>
      <w:bookmarkEnd w:id="38"/>
      <w:r w:rsidRPr="009F1B8F">
        <w:rPr>
          <w:szCs w:val="28"/>
          <w:lang w:val="uk-UA" w:eastAsia="uk-UA"/>
        </w:rPr>
        <w:t>надання рекомендацій органам місцевого самоврядування щодо розробки планів розвитку вторинної (спеціалізованої) медичної допомоги населенню;</w:t>
      </w:r>
    </w:p>
    <w:p w14:paraId="4BB82897" w14:textId="77777777" w:rsidR="00A42963" w:rsidRPr="009F1B8F" w:rsidRDefault="00A42963" w:rsidP="00A42963">
      <w:pPr>
        <w:widowControl w:val="0"/>
        <w:numPr>
          <w:ilvl w:val="0"/>
          <w:numId w:val="2"/>
        </w:numPr>
        <w:tabs>
          <w:tab w:val="left" w:pos="735"/>
          <w:tab w:val="left" w:pos="1560"/>
          <w:tab w:val="left" w:pos="1843"/>
        </w:tabs>
        <w:spacing w:after="0"/>
        <w:ind w:firstLine="709"/>
        <w:jc w:val="both"/>
        <w:rPr>
          <w:szCs w:val="28"/>
          <w:lang w:val="uk-UA" w:eastAsia="uk-UA"/>
        </w:rPr>
      </w:pPr>
      <w:bookmarkStart w:id="39" w:name="bookmark46"/>
      <w:bookmarkEnd w:id="39"/>
      <w:r w:rsidRPr="009F1B8F">
        <w:rPr>
          <w:szCs w:val="28"/>
          <w:lang w:val="uk-UA" w:eastAsia="uk-UA"/>
        </w:rPr>
        <w:t>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 для забезпечення населення доступною, своєчасною та якісною медичною допомогою;</w:t>
      </w:r>
    </w:p>
    <w:p w14:paraId="72F9F834" w14:textId="77777777" w:rsidR="00A42963" w:rsidRPr="009F1B8F" w:rsidRDefault="00A42963" w:rsidP="00A42963">
      <w:pPr>
        <w:widowControl w:val="0"/>
        <w:numPr>
          <w:ilvl w:val="0"/>
          <w:numId w:val="2"/>
        </w:numPr>
        <w:tabs>
          <w:tab w:val="left" w:pos="735"/>
          <w:tab w:val="left" w:pos="1560"/>
          <w:tab w:val="left" w:pos="1843"/>
        </w:tabs>
        <w:spacing w:after="0"/>
        <w:ind w:firstLine="709"/>
        <w:jc w:val="both"/>
        <w:rPr>
          <w:szCs w:val="28"/>
          <w:lang w:val="uk-UA" w:eastAsia="uk-UA"/>
        </w:rPr>
      </w:pPr>
      <w:bookmarkStart w:id="40" w:name="bookmark47"/>
      <w:bookmarkEnd w:id="40"/>
      <w:r w:rsidRPr="009F1B8F">
        <w:rPr>
          <w:szCs w:val="28"/>
          <w:lang w:val="uk-UA" w:eastAsia="uk-UA"/>
        </w:rPr>
        <w:t>моніторинг забезпечення та раціональне використання лікарських засобів, виробів медичного призначення, медичного обладнання та транспортних засобів;</w:t>
      </w:r>
    </w:p>
    <w:p w14:paraId="7AB3CA70" w14:textId="77777777" w:rsidR="00A42963" w:rsidRPr="009F1B8F" w:rsidRDefault="00A42963" w:rsidP="00A42963">
      <w:pPr>
        <w:widowControl w:val="0"/>
        <w:numPr>
          <w:ilvl w:val="0"/>
          <w:numId w:val="2"/>
        </w:numPr>
        <w:tabs>
          <w:tab w:val="left" w:pos="730"/>
          <w:tab w:val="left" w:pos="1560"/>
          <w:tab w:val="left" w:pos="1843"/>
        </w:tabs>
        <w:spacing w:after="0"/>
        <w:ind w:firstLine="709"/>
        <w:jc w:val="both"/>
        <w:rPr>
          <w:szCs w:val="28"/>
          <w:lang w:val="uk-UA" w:eastAsia="uk-UA"/>
        </w:rPr>
      </w:pPr>
      <w:bookmarkStart w:id="41" w:name="bookmark48"/>
      <w:bookmarkEnd w:id="41"/>
      <w:r w:rsidRPr="009F1B8F">
        <w:rPr>
          <w:szCs w:val="28"/>
          <w:lang w:val="uk-UA" w:eastAsia="uk-UA"/>
        </w:rPr>
        <w:t>забезпечення підготовки, перепідготовки та підвищення кваліфікації працівників Підприємства;</w:t>
      </w:r>
    </w:p>
    <w:p w14:paraId="5E6A2C16" w14:textId="77777777" w:rsidR="00A42963" w:rsidRPr="009F1B8F" w:rsidRDefault="00A42963" w:rsidP="00A42963">
      <w:pPr>
        <w:widowControl w:val="0"/>
        <w:numPr>
          <w:ilvl w:val="0"/>
          <w:numId w:val="2"/>
        </w:numPr>
        <w:tabs>
          <w:tab w:val="left" w:pos="730"/>
          <w:tab w:val="left" w:pos="1560"/>
          <w:tab w:val="left" w:pos="1843"/>
        </w:tabs>
        <w:spacing w:after="0"/>
        <w:ind w:firstLine="709"/>
        <w:jc w:val="both"/>
        <w:rPr>
          <w:szCs w:val="28"/>
          <w:lang w:val="uk-UA" w:eastAsia="uk-UA"/>
        </w:rPr>
      </w:pPr>
      <w:bookmarkStart w:id="42" w:name="bookmark49"/>
      <w:bookmarkEnd w:id="42"/>
      <w:r w:rsidRPr="009F1B8F">
        <w:rPr>
          <w:szCs w:val="28"/>
          <w:lang w:val="uk-UA" w:eastAsia="uk-UA"/>
        </w:rPr>
        <w:t xml:space="preserve">закупівля, зберігання та використання ресурсів, необхідних для надання медичних послуг, зокрема лікарських засобів (у </w:t>
      </w:r>
      <w:proofErr w:type="spellStart"/>
      <w:r w:rsidRPr="009F1B8F">
        <w:rPr>
          <w:szCs w:val="28"/>
          <w:lang w:val="uk-UA" w:eastAsia="uk-UA"/>
        </w:rPr>
        <w:t>т.ч</w:t>
      </w:r>
      <w:proofErr w:type="spellEnd"/>
      <w:r w:rsidRPr="009F1B8F">
        <w:rPr>
          <w:szCs w:val="28"/>
          <w:lang w:val="uk-UA" w:eastAsia="uk-UA"/>
        </w:rPr>
        <w:t>. наркотичних засобів та прекурсорів), обладнання та інвентарю;</w:t>
      </w:r>
    </w:p>
    <w:p w14:paraId="2A2A3C82" w14:textId="77777777" w:rsidR="00A42963" w:rsidRPr="009F1B8F" w:rsidRDefault="00A42963" w:rsidP="00A42963">
      <w:pPr>
        <w:widowControl w:val="0"/>
        <w:numPr>
          <w:ilvl w:val="0"/>
          <w:numId w:val="2"/>
        </w:numPr>
        <w:tabs>
          <w:tab w:val="left" w:pos="745"/>
          <w:tab w:val="left" w:pos="1560"/>
          <w:tab w:val="left" w:pos="1843"/>
        </w:tabs>
        <w:spacing w:after="0"/>
        <w:ind w:firstLine="709"/>
        <w:jc w:val="both"/>
        <w:rPr>
          <w:b/>
          <w:bCs/>
          <w:szCs w:val="28"/>
          <w:lang w:val="uk-UA" w:eastAsia="uk-UA"/>
        </w:rPr>
      </w:pPr>
      <w:bookmarkStart w:id="43" w:name="bookmark50"/>
      <w:bookmarkEnd w:id="43"/>
      <w:r w:rsidRPr="009F1B8F">
        <w:rPr>
          <w:b/>
          <w:bCs/>
          <w:szCs w:val="28"/>
          <w:lang w:val="uk-UA" w:eastAsia="uk-UA"/>
        </w:rPr>
        <w:t>придбання, перевезення, зберігання, відпуск, використання, знищення наркотичних засобів (списку 1 таблиці ІІ, списку 1 таблиці ІІІ, психотропних речовин (списку 2 таблиці ІІ, списку 2 таблиці ІІІ), їх аналогів та прекурсорів (списку 1 таблиці ІV, списку 2 таблиці ІV) «Переліку наркотичних засобів, психотропних речовин та прекурсорів», замісників їх аналогів, отруйних та сильнодіючих речовин (засобів), згідно з вимогами чинного законодавства України;</w:t>
      </w:r>
    </w:p>
    <w:p w14:paraId="31600C03" w14:textId="77777777" w:rsidR="00A42963" w:rsidRPr="009F1B8F" w:rsidRDefault="00A42963" w:rsidP="00A42963">
      <w:pPr>
        <w:widowControl w:val="0"/>
        <w:numPr>
          <w:ilvl w:val="0"/>
          <w:numId w:val="2"/>
        </w:numPr>
        <w:tabs>
          <w:tab w:val="left" w:pos="741"/>
          <w:tab w:val="left" w:pos="1560"/>
          <w:tab w:val="left" w:pos="1843"/>
        </w:tabs>
        <w:spacing w:after="0"/>
        <w:ind w:firstLine="709"/>
        <w:jc w:val="both"/>
        <w:rPr>
          <w:szCs w:val="28"/>
          <w:lang w:val="uk-UA" w:eastAsia="uk-UA"/>
        </w:rPr>
      </w:pPr>
      <w:bookmarkStart w:id="44" w:name="bookmark51"/>
      <w:bookmarkEnd w:id="44"/>
      <w:r w:rsidRPr="009F1B8F">
        <w:rPr>
          <w:szCs w:val="28"/>
          <w:lang w:val="uk-UA" w:eastAsia="uk-UA"/>
        </w:rPr>
        <w:t>організація роботи з охорони материнства і дитинства;</w:t>
      </w:r>
    </w:p>
    <w:p w14:paraId="4CB99F30" w14:textId="77777777" w:rsidR="00A42963" w:rsidRPr="009F1B8F" w:rsidRDefault="00A42963" w:rsidP="00A42963">
      <w:pPr>
        <w:widowControl w:val="0"/>
        <w:numPr>
          <w:ilvl w:val="0"/>
          <w:numId w:val="2"/>
        </w:numPr>
        <w:tabs>
          <w:tab w:val="left" w:pos="721"/>
          <w:tab w:val="left" w:pos="1560"/>
          <w:tab w:val="left" w:pos="1843"/>
        </w:tabs>
        <w:spacing w:after="0"/>
        <w:ind w:firstLine="709"/>
        <w:jc w:val="both"/>
        <w:rPr>
          <w:szCs w:val="28"/>
          <w:lang w:val="uk-UA" w:eastAsia="uk-UA"/>
        </w:rPr>
      </w:pPr>
      <w:bookmarkStart w:id="45" w:name="bookmark52"/>
      <w:bookmarkEnd w:id="45"/>
      <w:r w:rsidRPr="009F1B8F">
        <w:rPr>
          <w:szCs w:val="28"/>
          <w:lang w:val="uk-UA" w:eastAsia="uk-UA"/>
        </w:rPr>
        <w:t>проведення заходів із захисту населення у разі виникнення надзвичайних ситуацій;</w:t>
      </w:r>
    </w:p>
    <w:p w14:paraId="081CD4F3" w14:textId="77777777" w:rsidR="00A42963" w:rsidRPr="009F1B8F" w:rsidRDefault="00A42963" w:rsidP="00A42963">
      <w:pPr>
        <w:widowControl w:val="0"/>
        <w:numPr>
          <w:ilvl w:val="0"/>
          <w:numId w:val="2"/>
        </w:numPr>
        <w:tabs>
          <w:tab w:val="left" w:pos="716"/>
          <w:tab w:val="left" w:pos="1560"/>
          <w:tab w:val="left" w:pos="1843"/>
        </w:tabs>
        <w:spacing w:after="0"/>
        <w:ind w:firstLine="709"/>
        <w:jc w:val="both"/>
        <w:rPr>
          <w:szCs w:val="28"/>
          <w:lang w:val="uk-UA" w:eastAsia="uk-UA"/>
        </w:rPr>
      </w:pPr>
      <w:bookmarkStart w:id="46" w:name="bookmark53"/>
      <w:bookmarkEnd w:id="46"/>
      <w:r w:rsidRPr="009F1B8F">
        <w:rPr>
          <w:szCs w:val="28"/>
          <w:lang w:val="uk-UA" w:eastAsia="uk-UA"/>
        </w:rPr>
        <w:lastRenderedPageBreak/>
        <w:t xml:space="preserve">залучення медичних працівників для надання вторинної (спеціалізованої) медичної допомоги, в тому числі залучення лікарів, що працюють як фізичні особи-підприємці за договорами </w:t>
      </w:r>
      <w:proofErr w:type="spellStart"/>
      <w:r w:rsidRPr="009F1B8F">
        <w:rPr>
          <w:szCs w:val="28"/>
          <w:lang w:val="uk-UA" w:eastAsia="uk-UA"/>
        </w:rPr>
        <w:t>підряду</w:t>
      </w:r>
      <w:proofErr w:type="spellEnd"/>
      <w:r w:rsidRPr="009F1B8F">
        <w:rPr>
          <w:szCs w:val="28"/>
          <w:lang w:val="uk-UA" w:eastAsia="uk-UA"/>
        </w:rPr>
        <w:t>, підтримка професійного розвитку медичних працівників для надання якісних послуг;</w:t>
      </w:r>
    </w:p>
    <w:p w14:paraId="55221FF4" w14:textId="77777777" w:rsidR="00A42963" w:rsidRPr="009F1B8F" w:rsidRDefault="00A42963" w:rsidP="00A42963">
      <w:pPr>
        <w:widowControl w:val="0"/>
        <w:numPr>
          <w:ilvl w:val="0"/>
          <w:numId w:val="2"/>
        </w:numPr>
        <w:tabs>
          <w:tab w:val="left" w:pos="731"/>
          <w:tab w:val="left" w:pos="1560"/>
          <w:tab w:val="left" w:pos="1843"/>
        </w:tabs>
        <w:spacing w:after="0"/>
        <w:ind w:firstLine="709"/>
        <w:jc w:val="both"/>
        <w:rPr>
          <w:szCs w:val="28"/>
          <w:lang w:val="uk-UA" w:eastAsia="uk-UA"/>
        </w:rPr>
      </w:pPr>
      <w:bookmarkStart w:id="47" w:name="bookmark54"/>
      <w:bookmarkEnd w:id="47"/>
      <w:r w:rsidRPr="009F1B8F">
        <w:rPr>
          <w:szCs w:val="28"/>
          <w:lang w:val="uk-UA" w:eastAsia="uk-UA"/>
        </w:rPr>
        <w:t>вивчення, узагальнення, розповсюдження досвіду роботи передових лікувально-профілактичних закладів, надання інформаційно-консультаційних послуг з організації та управління медичним закладом та медичного обслуговування населення;</w:t>
      </w:r>
    </w:p>
    <w:p w14:paraId="1930BDE4" w14:textId="77777777" w:rsidR="00A42963" w:rsidRPr="009F1B8F" w:rsidRDefault="00A42963" w:rsidP="00A42963">
      <w:pPr>
        <w:widowControl w:val="0"/>
        <w:numPr>
          <w:ilvl w:val="0"/>
          <w:numId w:val="2"/>
        </w:numPr>
        <w:tabs>
          <w:tab w:val="left" w:pos="731"/>
          <w:tab w:val="left" w:pos="1560"/>
          <w:tab w:val="left" w:pos="1843"/>
        </w:tabs>
        <w:spacing w:after="0"/>
        <w:ind w:firstLine="709"/>
        <w:jc w:val="both"/>
        <w:rPr>
          <w:szCs w:val="28"/>
          <w:lang w:val="uk-UA" w:eastAsia="uk-UA"/>
        </w:rPr>
      </w:pPr>
      <w:bookmarkStart w:id="48" w:name="bookmark55"/>
      <w:bookmarkEnd w:id="48"/>
      <w:r w:rsidRPr="009F1B8F">
        <w:rPr>
          <w:szCs w:val="28"/>
          <w:lang w:val="uk-UA" w:eastAsia="uk-UA"/>
        </w:rPr>
        <w:t>координація і спрямування зусиль організацій, установ, підприємств на усунення або максимальне зменшення факторів, що негативно впливають на здоров’я і працездатність населення, а також на повне задоволення його потреб у медичній допомозі, участь у програмах громадського здоров’я;</w:t>
      </w:r>
    </w:p>
    <w:p w14:paraId="7DF19D08" w14:textId="77777777" w:rsidR="00A42963" w:rsidRPr="009F1B8F" w:rsidRDefault="00A42963" w:rsidP="00A42963">
      <w:pPr>
        <w:widowControl w:val="0"/>
        <w:numPr>
          <w:ilvl w:val="0"/>
          <w:numId w:val="2"/>
        </w:numPr>
        <w:tabs>
          <w:tab w:val="left" w:pos="731"/>
          <w:tab w:val="left" w:pos="1560"/>
          <w:tab w:val="left" w:pos="1843"/>
        </w:tabs>
        <w:spacing w:after="0"/>
        <w:ind w:firstLine="709"/>
        <w:jc w:val="both"/>
        <w:rPr>
          <w:szCs w:val="28"/>
          <w:lang w:val="uk-UA" w:eastAsia="uk-UA"/>
        </w:rPr>
      </w:pPr>
      <w:bookmarkStart w:id="49" w:name="bookmark56"/>
      <w:bookmarkEnd w:id="49"/>
      <w:r w:rsidRPr="009F1B8F">
        <w:rPr>
          <w:szCs w:val="28"/>
          <w:lang w:val="uk-UA" w:eastAsia="uk-UA"/>
        </w:rPr>
        <w:t>залучення до консультацій хворих висококваліфікованих спеціалістів з спеціалізованих закладів третинного рівня та працівників науково-дослідницьких інститутів;</w:t>
      </w:r>
    </w:p>
    <w:p w14:paraId="39222781" w14:textId="77777777" w:rsidR="00A42963" w:rsidRPr="009F1B8F" w:rsidRDefault="00A42963" w:rsidP="00A42963">
      <w:pPr>
        <w:widowControl w:val="0"/>
        <w:numPr>
          <w:ilvl w:val="0"/>
          <w:numId w:val="2"/>
        </w:numPr>
        <w:tabs>
          <w:tab w:val="left" w:pos="731"/>
          <w:tab w:val="left" w:pos="1560"/>
          <w:tab w:val="left" w:pos="1843"/>
        </w:tabs>
        <w:spacing w:after="0"/>
        <w:ind w:firstLine="709"/>
        <w:jc w:val="both"/>
        <w:rPr>
          <w:szCs w:val="28"/>
          <w:lang w:val="uk-UA" w:eastAsia="uk-UA"/>
        </w:rPr>
      </w:pPr>
      <w:bookmarkStart w:id="50" w:name="bookmark57"/>
      <w:bookmarkEnd w:id="50"/>
      <w:r w:rsidRPr="009F1B8F">
        <w:rPr>
          <w:szCs w:val="28"/>
          <w:lang w:val="uk-UA" w:eastAsia="uk-UA"/>
        </w:rPr>
        <w:t>надання в оренду майна відповідно до вимог законодавства та цього Статуту;</w:t>
      </w:r>
    </w:p>
    <w:p w14:paraId="6E525368" w14:textId="77777777" w:rsidR="00A42963" w:rsidRPr="009F1B8F" w:rsidRDefault="00A42963" w:rsidP="00A42963">
      <w:pPr>
        <w:widowControl w:val="0"/>
        <w:numPr>
          <w:ilvl w:val="0"/>
          <w:numId w:val="2"/>
        </w:numPr>
        <w:tabs>
          <w:tab w:val="left" w:pos="736"/>
          <w:tab w:val="left" w:pos="1560"/>
          <w:tab w:val="left" w:pos="1843"/>
        </w:tabs>
        <w:spacing w:after="0"/>
        <w:ind w:firstLine="709"/>
        <w:jc w:val="both"/>
        <w:rPr>
          <w:szCs w:val="28"/>
          <w:lang w:val="uk-UA" w:eastAsia="uk-UA"/>
        </w:rPr>
      </w:pPr>
      <w:bookmarkStart w:id="51" w:name="bookmark58"/>
      <w:bookmarkEnd w:id="51"/>
      <w:r w:rsidRPr="009F1B8F">
        <w:rPr>
          <w:szCs w:val="28"/>
          <w:lang w:val="uk-UA" w:eastAsia="uk-UA"/>
        </w:rPr>
        <w:t>організація проходження навчально-виробничої та переддипломної практики студентами медичних навчальних закладів I-IV рівнів акредитації;</w:t>
      </w:r>
    </w:p>
    <w:p w14:paraId="6756AAEC" w14:textId="77777777" w:rsidR="00A42963" w:rsidRPr="009F1B8F" w:rsidRDefault="00A42963" w:rsidP="00A42963">
      <w:pPr>
        <w:widowControl w:val="0"/>
        <w:numPr>
          <w:ilvl w:val="0"/>
          <w:numId w:val="2"/>
        </w:numPr>
        <w:tabs>
          <w:tab w:val="left" w:pos="731"/>
          <w:tab w:val="left" w:pos="1560"/>
          <w:tab w:val="left" w:pos="1843"/>
        </w:tabs>
        <w:spacing w:after="0"/>
        <w:ind w:firstLine="709"/>
        <w:jc w:val="both"/>
        <w:rPr>
          <w:szCs w:val="28"/>
          <w:lang w:val="uk-UA" w:eastAsia="uk-UA"/>
        </w:rPr>
      </w:pPr>
      <w:bookmarkStart w:id="52" w:name="bookmark59"/>
      <w:bookmarkEnd w:id="52"/>
      <w:r w:rsidRPr="009F1B8F">
        <w:rPr>
          <w:szCs w:val="28"/>
          <w:lang w:val="uk-UA" w:eastAsia="uk-UA"/>
        </w:rPr>
        <w:t>організація заготівлі (вирощування, збір та переробка) сільськогосподарської продукції з метою поліпшеного харчування хворих;</w:t>
      </w:r>
    </w:p>
    <w:p w14:paraId="02E8208A" w14:textId="77777777" w:rsidR="00A42963" w:rsidRPr="009F1B8F" w:rsidRDefault="00A42963" w:rsidP="00A42963">
      <w:pPr>
        <w:widowControl w:val="0"/>
        <w:numPr>
          <w:ilvl w:val="0"/>
          <w:numId w:val="2"/>
        </w:numPr>
        <w:tabs>
          <w:tab w:val="left" w:pos="731"/>
          <w:tab w:val="left" w:pos="1560"/>
          <w:tab w:val="left" w:pos="1843"/>
        </w:tabs>
        <w:spacing w:after="0"/>
        <w:ind w:firstLine="709"/>
        <w:jc w:val="both"/>
        <w:rPr>
          <w:szCs w:val="28"/>
          <w:lang w:val="uk-UA" w:eastAsia="uk-UA"/>
        </w:rPr>
      </w:pPr>
      <w:bookmarkStart w:id="53" w:name="bookmark60"/>
      <w:bookmarkEnd w:id="53"/>
      <w:r w:rsidRPr="009F1B8F">
        <w:rPr>
          <w:szCs w:val="28"/>
          <w:lang w:val="uk-UA" w:eastAsia="uk-UA"/>
        </w:rPr>
        <w:t>забезпечення дотримання міжнародних принципів доказової медицини та галузевих стандартів у сфері охорони здоров’я;</w:t>
      </w:r>
    </w:p>
    <w:p w14:paraId="1E350AD4" w14:textId="77777777" w:rsidR="00A42963" w:rsidRPr="009F1B8F" w:rsidRDefault="00A42963" w:rsidP="00A42963">
      <w:pPr>
        <w:widowControl w:val="0"/>
        <w:numPr>
          <w:ilvl w:val="0"/>
          <w:numId w:val="2"/>
        </w:numPr>
        <w:tabs>
          <w:tab w:val="left" w:pos="741"/>
          <w:tab w:val="left" w:pos="1560"/>
          <w:tab w:val="left" w:pos="1843"/>
        </w:tabs>
        <w:spacing w:after="0"/>
        <w:ind w:firstLine="709"/>
        <w:jc w:val="both"/>
        <w:rPr>
          <w:szCs w:val="28"/>
          <w:lang w:val="uk-UA" w:eastAsia="uk-UA"/>
        </w:rPr>
      </w:pPr>
      <w:bookmarkStart w:id="54" w:name="bookmark61"/>
      <w:bookmarkEnd w:id="54"/>
      <w:r w:rsidRPr="009F1B8F">
        <w:rPr>
          <w:szCs w:val="28"/>
          <w:lang w:val="uk-UA" w:eastAsia="uk-UA"/>
        </w:rPr>
        <w:t>здійснення обліку хворих, які потребують стаціонарного лікування;</w:t>
      </w:r>
    </w:p>
    <w:p w14:paraId="73ED1F70" w14:textId="77777777" w:rsidR="00A42963" w:rsidRPr="009F1B8F" w:rsidRDefault="00A42963" w:rsidP="00A42963">
      <w:pPr>
        <w:widowControl w:val="0"/>
        <w:numPr>
          <w:ilvl w:val="0"/>
          <w:numId w:val="2"/>
        </w:numPr>
        <w:tabs>
          <w:tab w:val="left" w:pos="745"/>
          <w:tab w:val="left" w:pos="1560"/>
          <w:tab w:val="left" w:pos="1843"/>
        </w:tabs>
        <w:spacing w:after="0"/>
        <w:ind w:firstLine="709"/>
        <w:jc w:val="both"/>
        <w:rPr>
          <w:szCs w:val="28"/>
          <w:lang w:val="uk-UA" w:eastAsia="uk-UA"/>
        </w:rPr>
      </w:pPr>
      <w:bookmarkStart w:id="55" w:name="bookmark62"/>
      <w:bookmarkEnd w:id="55"/>
      <w:r w:rsidRPr="009F1B8F">
        <w:rPr>
          <w:szCs w:val="28"/>
          <w:lang w:val="uk-UA" w:eastAsia="uk-UA"/>
        </w:rPr>
        <w:t>забезпечення поліпшення якості життя пацієнтів шляхом своєчасної діагностики больового синдрому і розладів життєдіяльності, запобігання та полегшення страждань їх, кваліфікований контроль симптомів і догляд, медико-психологічна реабілітація, соціальна та духовна підтримка;</w:t>
      </w:r>
    </w:p>
    <w:p w14:paraId="6ADBF3E9" w14:textId="77777777" w:rsidR="00A42963" w:rsidRPr="009F1B8F" w:rsidRDefault="00A42963" w:rsidP="00A42963">
      <w:pPr>
        <w:widowControl w:val="0"/>
        <w:numPr>
          <w:ilvl w:val="0"/>
          <w:numId w:val="2"/>
        </w:numPr>
        <w:tabs>
          <w:tab w:val="left" w:pos="745"/>
          <w:tab w:val="left" w:pos="1560"/>
          <w:tab w:val="left" w:pos="1843"/>
        </w:tabs>
        <w:spacing w:after="0"/>
        <w:ind w:firstLine="709"/>
        <w:jc w:val="both"/>
        <w:rPr>
          <w:szCs w:val="28"/>
          <w:lang w:val="uk-UA" w:eastAsia="uk-UA"/>
        </w:rPr>
      </w:pPr>
      <w:bookmarkStart w:id="56" w:name="bookmark63"/>
      <w:bookmarkEnd w:id="56"/>
      <w:r w:rsidRPr="009F1B8F">
        <w:rPr>
          <w:szCs w:val="28"/>
          <w:lang w:val="uk-UA" w:eastAsia="uk-UA"/>
        </w:rPr>
        <w:t>здійснення оцінки стану та визначення медичних, психологічних, соціальних та духовних потреб пацієнтів;</w:t>
      </w:r>
    </w:p>
    <w:p w14:paraId="132924F6" w14:textId="77777777" w:rsidR="00A42963" w:rsidRPr="009F1B8F" w:rsidRDefault="00A42963" w:rsidP="00A42963">
      <w:pPr>
        <w:widowControl w:val="0"/>
        <w:numPr>
          <w:ilvl w:val="0"/>
          <w:numId w:val="2"/>
        </w:numPr>
        <w:tabs>
          <w:tab w:val="left" w:pos="745"/>
          <w:tab w:val="left" w:pos="1560"/>
          <w:tab w:val="left" w:pos="1843"/>
        </w:tabs>
        <w:spacing w:after="0"/>
        <w:ind w:firstLine="709"/>
        <w:jc w:val="both"/>
        <w:rPr>
          <w:szCs w:val="28"/>
          <w:lang w:val="uk-UA" w:eastAsia="uk-UA"/>
        </w:rPr>
      </w:pPr>
      <w:bookmarkStart w:id="57" w:name="bookmark64"/>
      <w:bookmarkEnd w:id="57"/>
      <w:r w:rsidRPr="009F1B8F">
        <w:rPr>
          <w:szCs w:val="28"/>
          <w:lang w:val="uk-UA" w:eastAsia="uk-UA"/>
        </w:rPr>
        <w:t xml:space="preserve">надання послуг догляду людей похилого віку із забезпеченням проживання на сплатній основі, а також соціально </w:t>
      </w:r>
      <w:proofErr w:type="spellStart"/>
      <w:r w:rsidRPr="009F1B8F">
        <w:rPr>
          <w:szCs w:val="28"/>
          <w:lang w:val="uk-UA" w:eastAsia="uk-UA"/>
        </w:rPr>
        <w:t>дезадаптованих</w:t>
      </w:r>
      <w:proofErr w:type="spellEnd"/>
      <w:r w:rsidRPr="009F1B8F">
        <w:rPr>
          <w:szCs w:val="28"/>
          <w:lang w:val="uk-UA" w:eastAsia="uk-UA"/>
        </w:rPr>
        <w:t xml:space="preserve"> людей із забезпеченням проживання, догляду та харчування на сплатній основі або за кошти місцевого бюджету;</w:t>
      </w:r>
    </w:p>
    <w:p w14:paraId="2C7BB9D3" w14:textId="77777777" w:rsidR="00A42963" w:rsidRPr="009F1B8F" w:rsidRDefault="00A42963" w:rsidP="00A42963">
      <w:pPr>
        <w:widowControl w:val="0"/>
        <w:numPr>
          <w:ilvl w:val="0"/>
          <w:numId w:val="2"/>
        </w:numPr>
        <w:tabs>
          <w:tab w:val="left" w:pos="761"/>
          <w:tab w:val="left" w:pos="1560"/>
          <w:tab w:val="left" w:pos="1843"/>
        </w:tabs>
        <w:spacing w:after="0"/>
        <w:ind w:firstLine="709"/>
        <w:jc w:val="both"/>
        <w:rPr>
          <w:szCs w:val="28"/>
          <w:lang w:val="uk-UA" w:eastAsia="uk-UA"/>
        </w:rPr>
      </w:pPr>
      <w:bookmarkStart w:id="58" w:name="bookmark65"/>
      <w:bookmarkEnd w:id="58"/>
      <w:r w:rsidRPr="009F1B8F">
        <w:rPr>
          <w:szCs w:val="28"/>
          <w:lang w:val="uk-UA" w:eastAsia="uk-UA"/>
        </w:rPr>
        <w:t>медичний контроль за перебігом вагітності і післяпологового періоду;</w:t>
      </w:r>
    </w:p>
    <w:p w14:paraId="21949FEE" w14:textId="77777777" w:rsidR="00A42963" w:rsidRPr="009F1B8F" w:rsidRDefault="00A42963" w:rsidP="00A42963">
      <w:pPr>
        <w:widowControl w:val="0"/>
        <w:numPr>
          <w:ilvl w:val="0"/>
          <w:numId w:val="2"/>
        </w:numPr>
        <w:tabs>
          <w:tab w:val="left" w:pos="745"/>
          <w:tab w:val="left" w:pos="1560"/>
          <w:tab w:val="left" w:pos="1843"/>
        </w:tabs>
        <w:spacing w:after="0"/>
        <w:ind w:firstLine="709"/>
        <w:jc w:val="both"/>
        <w:rPr>
          <w:szCs w:val="28"/>
          <w:lang w:val="uk-UA" w:eastAsia="uk-UA"/>
        </w:rPr>
      </w:pPr>
      <w:bookmarkStart w:id="59" w:name="bookmark66"/>
      <w:bookmarkEnd w:id="59"/>
      <w:r w:rsidRPr="009F1B8F">
        <w:rPr>
          <w:szCs w:val="28"/>
          <w:lang w:val="uk-UA" w:eastAsia="uk-UA"/>
        </w:rPr>
        <w:t>здійснення масажу, в тому числі здійснення оздоровчого масажу з метою профілактики захворювань та зміцнення здоров'я дорослого населення;</w:t>
      </w:r>
    </w:p>
    <w:p w14:paraId="5DC843DA" w14:textId="77777777" w:rsidR="00A42963" w:rsidRPr="009F1B8F" w:rsidRDefault="00A42963" w:rsidP="00A42963">
      <w:pPr>
        <w:widowControl w:val="0"/>
        <w:numPr>
          <w:ilvl w:val="0"/>
          <w:numId w:val="2"/>
        </w:numPr>
        <w:tabs>
          <w:tab w:val="left" w:pos="750"/>
          <w:tab w:val="left" w:pos="1560"/>
          <w:tab w:val="left" w:pos="1843"/>
        </w:tabs>
        <w:spacing w:after="0"/>
        <w:ind w:firstLine="709"/>
        <w:jc w:val="both"/>
        <w:rPr>
          <w:szCs w:val="28"/>
          <w:lang w:val="uk-UA" w:eastAsia="uk-UA"/>
        </w:rPr>
      </w:pPr>
      <w:bookmarkStart w:id="60" w:name="bookmark67"/>
      <w:bookmarkEnd w:id="60"/>
      <w:r w:rsidRPr="009F1B8F">
        <w:rPr>
          <w:szCs w:val="28"/>
          <w:lang w:val="uk-UA" w:eastAsia="uk-UA"/>
        </w:rPr>
        <w:t>організація взаємодії з іншими закладами охорони здоров’я з метою забезпечення безперервності та наступництва при наданні медичної допомоги на різних рівнях та ефективного використання ресурсів системи медичного обслуговування;</w:t>
      </w:r>
    </w:p>
    <w:p w14:paraId="66DFEC97" w14:textId="77777777" w:rsidR="00A42963" w:rsidRPr="009F1B8F" w:rsidRDefault="00A42963" w:rsidP="00A42963">
      <w:pPr>
        <w:widowControl w:val="0"/>
        <w:numPr>
          <w:ilvl w:val="0"/>
          <w:numId w:val="2"/>
        </w:numPr>
        <w:tabs>
          <w:tab w:val="left" w:pos="635"/>
          <w:tab w:val="left" w:pos="1560"/>
          <w:tab w:val="left" w:pos="1843"/>
        </w:tabs>
        <w:spacing w:after="0"/>
        <w:ind w:firstLine="709"/>
        <w:jc w:val="both"/>
        <w:rPr>
          <w:szCs w:val="28"/>
          <w:lang w:val="uk-UA" w:eastAsia="uk-UA"/>
        </w:rPr>
      </w:pPr>
      <w:bookmarkStart w:id="61" w:name="bookmark68"/>
      <w:bookmarkEnd w:id="61"/>
      <w:r w:rsidRPr="009F1B8F">
        <w:rPr>
          <w:szCs w:val="28"/>
          <w:lang w:val="uk-UA" w:eastAsia="uk-UA"/>
        </w:rPr>
        <w:t>надання будь-яких послуг іншим фізичним та юридичним особам, враховуючи положення законодавства України та цього Статуту;</w:t>
      </w:r>
    </w:p>
    <w:p w14:paraId="37845A5C" w14:textId="77777777" w:rsidR="00A42963" w:rsidRPr="009F1B8F" w:rsidRDefault="00A42963" w:rsidP="00A42963">
      <w:pPr>
        <w:widowControl w:val="0"/>
        <w:numPr>
          <w:ilvl w:val="0"/>
          <w:numId w:val="2"/>
        </w:numPr>
        <w:tabs>
          <w:tab w:val="left" w:pos="635"/>
          <w:tab w:val="left" w:pos="1560"/>
          <w:tab w:val="left" w:pos="1843"/>
        </w:tabs>
        <w:spacing w:after="0"/>
        <w:ind w:firstLine="709"/>
        <w:jc w:val="both"/>
        <w:rPr>
          <w:szCs w:val="28"/>
          <w:lang w:val="uk-UA" w:eastAsia="uk-UA"/>
        </w:rPr>
      </w:pPr>
      <w:r w:rsidRPr="009F1B8F">
        <w:rPr>
          <w:szCs w:val="28"/>
          <w:lang w:val="uk-UA" w:eastAsia="uk-UA"/>
        </w:rPr>
        <w:t xml:space="preserve">роздрібна та оптова торгівля лікарськими засобами, виробами медичного призначення, медичними газами, медичною технікою, медичними  й ортопедичними товарами, косметичними товарами, а також іншими товарами, які </w:t>
      </w:r>
      <w:r w:rsidRPr="009F1B8F">
        <w:rPr>
          <w:szCs w:val="28"/>
          <w:lang w:val="uk-UA" w:eastAsia="uk-UA"/>
        </w:rPr>
        <w:lastRenderedPageBreak/>
        <w:t>відповідно до чинного законодавства підпадають під визначення фармацевтичних, медичних, санітарно-гігієнічних товарів, та іншими супутніми товарами;</w:t>
      </w:r>
    </w:p>
    <w:p w14:paraId="6B8B5EC6" w14:textId="77777777" w:rsidR="00A42963" w:rsidRPr="009F1B8F" w:rsidRDefault="00A42963" w:rsidP="00A42963">
      <w:pPr>
        <w:widowControl w:val="0"/>
        <w:numPr>
          <w:ilvl w:val="0"/>
          <w:numId w:val="2"/>
        </w:numPr>
        <w:tabs>
          <w:tab w:val="left" w:pos="635"/>
          <w:tab w:val="left" w:pos="1560"/>
          <w:tab w:val="left" w:pos="1843"/>
        </w:tabs>
        <w:spacing w:after="0"/>
        <w:ind w:firstLine="709"/>
        <w:jc w:val="both"/>
        <w:rPr>
          <w:szCs w:val="28"/>
          <w:lang w:val="uk-UA" w:eastAsia="uk-UA"/>
        </w:rPr>
      </w:pPr>
      <w:r w:rsidRPr="009F1B8F">
        <w:rPr>
          <w:szCs w:val="28"/>
          <w:lang w:val="uk-UA" w:eastAsia="uk-UA"/>
        </w:rPr>
        <w:t>виробництво лікарських засобів в умовах аптеки та їх оптова й роздрібна реалізація, внутрішній аптечний контроль виготовлених лікарських форм;</w:t>
      </w:r>
    </w:p>
    <w:p w14:paraId="5CBFCC96" w14:textId="77777777" w:rsidR="00A42963" w:rsidRPr="009F1B8F" w:rsidRDefault="00A42963" w:rsidP="00A42963">
      <w:pPr>
        <w:widowControl w:val="0"/>
        <w:numPr>
          <w:ilvl w:val="0"/>
          <w:numId w:val="2"/>
        </w:numPr>
        <w:tabs>
          <w:tab w:val="left" w:pos="635"/>
          <w:tab w:val="left" w:pos="1560"/>
          <w:tab w:val="left" w:pos="1843"/>
        </w:tabs>
        <w:spacing w:after="0"/>
        <w:ind w:firstLine="709"/>
        <w:jc w:val="both"/>
        <w:rPr>
          <w:szCs w:val="28"/>
          <w:lang w:val="uk-UA" w:eastAsia="uk-UA"/>
        </w:rPr>
      </w:pPr>
      <w:r w:rsidRPr="009F1B8F">
        <w:rPr>
          <w:szCs w:val="28"/>
          <w:lang w:val="uk-UA" w:eastAsia="uk-UA"/>
        </w:rPr>
        <w:t>організація власних аптек та аптечних пунктів, фіто аптек та інших структурних підрозділів;</w:t>
      </w:r>
    </w:p>
    <w:p w14:paraId="45187DAB" w14:textId="77777777" w:rsidR="00A42963" w:rsidRPr="009F1B8F" w:rsidRDefault="00A42963" w:rsidP="00A42963">
      <w:pPr>
        <w:widowControl w:val="0"/>
        <w:numPr>
          <w:ilvl w:val="0"/>
          <w:numId w:val="2"/>
        </w:numPr>
        <w:tabs>
          <w:tab w:val="left" w:pos="635"/>
          <w:tab w:val="left" w:pos="1560"/>
          <w:tab w:val="left" w:pos="1843"/>
        </w:tabs>
        <w:spacing w:after="0"/>
        <w:ind w:firstLine="709"/>
        <w:jc w:val="both"/>
        <w:rPr>
          <w:szCs w:val="28"/>
          <w:lang w:val="uk-UA" w:eastAsia="uk-UA"/>
        </w:rPr>
      </w:pPr>
      <w:r w:rsidRPr="009F1B8F">
        <w:rPr>
          <w:szCs w:val="28"/>
          <w:lang w:val="uk-UA" w:eastAsia="uk-UA"/>
        </w:rPr>
        <w:t>виробництво, виготовлення, зберігання, перевезення, придбання, реалізація (відпуск), використання, знищення наркотичних засобів, психотропних речовин і прекурсорів згідно з чинним законодавством України.</w:t>
      </w:r>
    </w:p>
    <w:p w14:paraId="5799E788" w14:textId="77777777" w:rsidR="00A42963" w:rsidRPr="009F1B8F" w:rsidRDefault="00A42963" w:rsidP="00A42963">
      <w:pPr>
        <w:widowControl w:val="0"/>
        <w:numPr>
          <w:ilvl w:val="0"/>
          <w:numId w:val="2"/>
        </w:numPr>
        <w:tabs>
          <w:tab w:val="left" w:pos="668"/>
          <w:tab w:val="left" w:pos="1560"/>
          <w:tab w:val="left" w:pos="1843"/>
        </w:tabs>
        <w:spacing w:after="0"/>
        <w:ind w:firstLine="709"/>
        <w:jc w:val="both"/>
        <w:rPr>
          <w:szCs w:val="28"/>
          <w:lang w:val="uk-UA" w:eastAsia="uk-UA"/>
        </w:rPr>
      </w:pPr>
      <w:bookmarkStart w:id="62" w:name="bookmark69"/>
      <w:bookmarkEnd w:id="62"/>
      <w:r w:rsidRPr="009F1B8F">
        <w:rPr>
          <w:szCs w:val="28"/>
          <w:lang w:val="uk-UA" w:eastAsia="uk-UA"/>
        </w:rPr>
        <w:t>здійснення іншої, не забороненої законодавством, діяльності необхідної для досягнення мети Підприємства.</w:t>
      </w:r>
    </w:p>
    <w:p w14:paraId="47C350AF" w14:textId="77777777" w:rsidR="00313F1E" w:rsidRPr="009F1B8F" w:rsidRDefault="00313F1E" w:rsidP="00313F1E">
      <w:pPr>
        <w:widowControl w:val="0"/>
        <w:numPr>
          <w:ilvl w:val="1"/>
          <w:numId w:val="1"/>
        </w:numPr>
        <w:tabs>
          <w:tab w:val="left" w:pos="1202"/>
          <w:tab w:val="left" w:pos="1560"/>
          <w:tab w:val="left" w:pos="1843"/>
        </w:tabs>
        <w:spacing w:after="0"/>
        <w:ind w:firstLine="709"/>
        <w:jc w:val="both"/>
        <w:rPr>
          <w:szCs w:val="28"/>
          <w:lang w:val="uk-UA" w:eastAsia="uk-UA"/>
        </w:rPr>
      </w:pPr>
      <w:bookmarkStart w:id="63" w:name="bookmark25"/>
      <w:bookmarkStart w:id="64" w:name="bookmark70"/>
      <w:bookmarkEnd w:id="63"/>
      <w:bookmarkEnd w:id="64"/>
      <w:r w:rsidRPr="009F1B8F">
        <w:rPr>
          <w:szCs w:val="28"/>
          <w:lang w:val="uk-UA" w:eastAsia="uk-UA"/>
        </w:rPr>
        <w:t>Підприємство може бути клінічною базою вищих медичних навчальних закладів усіх рівнів акредитації та закладів післядипломної освіти.</w:t>
      </w:r>
    </w:p>
    <w:p w14:paraId="2AFB27D6" w14:textId="77777777" w:rsidR="00313F1E" w:rsidRPr="009F1B8F" w:rsidRDefault="00313F1E" w:rsidP="002519DA">
      <w:pPr>
        <w:widowControl w:val="0"/>
        <w:tabs>
          <w:tab w:val="left" w:pos="1202"/>
          <w:tab w:val="left" w:pos="1560"/>
          <w:tab w:val="left" w:pos="1843"/>
        </w:tabs>
        <w:spacing w:after="0"/>
        <w:ind w:firstLine="709"/>
        <w:jc w:val="both"/>
        <w:rPr>
          <w:szCs w:val="28"/>
          <w:lang w:val="uk-UA" w:eastAsia="uk-UA"/>
        </w:rPr>
      </w:pPr>
    </w:p>
    <w:p w14:paraId="0034038E" w14:textId="77777777" w:rsidR="00313F1E" w:rsidRPr="009F1B8F" w:rsidRDefault="00313F1E" w:rsidP="00313F1E">
      <w:pPr>
        <w:keepNext/>
        <w:keepLines/>
        <w:widowControl w:val="0"/>
        <w:numPr>
          <w:ilvl w:val="0"/>
          <w:numId w:val="1"/>
        </w:numPr>
        <w:tabs>
          <w:tab w:val="left" w:pos="347"/>
          <w:tab w:val="left" w:pos="1560"/>
          <w:tab w:val="left" w:pos="1843"/>
        </w:tabs>
        <w:spacing w:after="0"/>
        <w:jc w:val="center"/>
        <w:outlineLvl w:val="0"/>
        <w:rPr>
          <w:rFonts w:eastAsia="Cambria"/>
          <w:b/>
          <w:bCs/>
          <w:i/>
          <w:iCs/>
          <w:szCs w:val="28"/>
          <w:lang w:val="uk-UA" w:eastAsia="uk-UA"/>
        </w:rPr>
      </w:pPr>
      <w:bookmarkStart w:id="65" w:name="bookmark73"/>
      <w:bookmarkStart w:id="66" w:name="bookmark71"/>
      <w:bookmarkStart w:id="67" w:name="bookmark72"/>
      <w:bookmarkStart w:id="68" w:name="bookmark74"/>
      <w:bookmarkEnd w:id="65"/>
      <w:r w:rsidRPr="009F1B8F">
        <w:rPr>
          <w:rFonts w:eastAsia="Cambria"/>
          <w:b/>
          <w:bCs/>
          <w:i/>
          <w:iCs/>
          <w:szCs w:val="28"/>
          <w:lang w:val="uk-UA" w:eastAsia="uk-UA"/>
        </w:rPr>
        <w:t>Правовий статус</w:t>
      </w:r>
      <w:bookmarkEnd w:id="66"/>
      <w:bookmarkEnd w:id="67"/>
      <w:bookmarkEnd w:id="68"/>
    </w:p>
    <w:p w14:paraId="667904A6" w14:textId="77777777" w:rsidR="00313F1E" w:rsidRPr="009F1B8F" w:rsidRDefault="00313F1E" w:rsidP="00313F1E">
      <w:pPr>
        <w:widowControl w:val="0"/>
        <w:numPr>
          <w:ilvl w:val="1"/>
          <w:numId w:val="1"/>
        </w:numPr>
        <w:tabs>
          <w:tab w:val="left" w:pos="1202"/>
          <w:tab w:val="left" w:pos="1560"/>
          <w:tab w:val="left" w:pos="1843"/>
        </w:tabs>
        <w:spacing w:after="0"/>
        <w:ind w:firstLine="709"/>
        <w:jc w:val="both"/>
        <w:rPr>
          <w:szCs w:val="28"/>
          <w:lang w:val="uk-UA" w:eastAsia="uk-UA"/>
        </w:rPr>
      </w:pPr>
      <w:bookmarkStart w:id="69" w:name="bookmark75"/>
      <w:bookmarkEnd w:id="69"/>
      <w:r w:rsidRPr="009F1B8F">
        <w:rPr>
          <w:szCs w:val="28"/>
          <w:lang w:val="uk-UA" w:eastAsia="uk-UA"/>
        </w:rPr>
        <w:t>Підприємство є юридичною особою публічного права. Права та обов’язки юридичної особи Підприємство набуває з дня його державної реєстрації.</w:t>
      </w:r>
    </w:p>
    <w:p w14:paraId="4BB438A2" w14:textId="77777777" w:rsidR="00313F1E" w:rsidRPr="009F1B8F" w:rsidRDefault="00313F1E" w:rsidP="00313F1E">
      <w:pPr>
        <w:widowControl w:val="0"/>
        <w:numPr>
          <w:ilvl w:val="1"/>
          <w:numId w:val="1"/>
        </w:numPr>
        <w:tabs>
          <w:tab w:val="left" w:pos="1202"/>
          <w:tab w:val="left" w:pos="1560"/>
          <w:tab w:val="left" w:pos="1843"/>
        </w:tabs>
        <w:spacing w:after="0"/>
        <w:ind w:firstLine="709"/>
        <w:jc w:val="both"/>
        <w:rPr>
          <w:szCs w:val="28"/>
          <w:lang w:val="uk-UA" w:eastAsia="uk-UA"/>
        </w:rPr>
      </w:pPr>
      <w:bookmarkStart w:id="70" w:name="bookmark76"/>
      <w:bookmarkEnd w:id="70"/>
      <w:r w:rsidRPr="009F1B8F">
        <w:rPr>
          <w:szCs w:val="28"/>
          <w:lang w:val="uk-UA" w:eastAsia="uk-UA"/>
        </w:rPr>
        <w:t xml:space="preserve">Підприємство користується закріпленим за ним майном, що є спільною власністю </w:t>
      </w:r>
      <w:proofErr w:type="spellStart"/>
      <w:r w:rsidRPr="009F1B8F">
        <w:rPr>
          <w:szCs w:val="28"/>
          <w:lang w:val="uk-UA" w:eastAsia="uk-UA"/>
        </w:rPr>
        <w:t>Долинської</w:t>
      </w:r>
      <w:proofErr w:type="spellEnd"/>
      <w:r w:rsidRPr="009F1B8F">
        <w:rPr>
          <w:szCs w:val="28"/>
          <w:lang w:val="uk-UA" w:eastAsia="uk-UA"/>
        </w:rPr>
        <w:t xml:space="preserve"> ТГ на праві оперативного управління.</w:t>
      </w:r>
    </w:p>
    <w:p w14:paraId="5BED8F64" w14:textId="77777777" w:rsidR="00313F1E" w:rsidRPr="009F1B8F" w:rsidRDefault="00313F1E" w:rsidP="00313F1E">
      <w:pPr>
        <w:widowControl w:val="0"/>
        <w:numPr>
          <w:ilvl w:val="1"/>
          <w:numId w:val="1"/>
        </w:numPr>
        <w:tabs>
          <w:tab w:val="left" w:pos="1202"/>
          <w:tab w:val="left" w:pos="1560"/>
          <w:tab w:val="left" w:pos="1843"/>
        </w:tabs>
        <w:spacing w:after="0"/>
        <w:ind w:firstLine="709"/>
        <w:jc w:val="both"/>
        <w:rPr>
          <w:szCs w:val="28"/>
          <w:lang w:val="uk-UA" w:eastAsia="uk-UA"/>
        </w:rPr>
      </w:pPr>
      <w:bookmarkStart w:id="71" w:name="bookmark77"/>
      <w:bookmarkEnd w:id="71"/>
      <w:r w:rsidRPr="009F1B8F">
        <w:rPr>
          <w:szCs w:val="28"/>
          <w:lang w:val="uk-UA" w:eastAsia="uk-UA"/>
        </w:rPr>
        <w:t>Підприємство здійснює некомерційну господарську діяльність, організовує свою діяльність відповідно до фінансового плану, затвердженого Засновником</w:t>
      </w:r>
      <w:r w:rsidRPr="009F1B8F">
        <w:rPr>
          <w:b/>
          <w:bCs/>
          <w:szCs w:val="28"/>
          <w:lang w:val="uk-UA" w:eastAsia="uk-UA"/>
        </w:rPr>
        <w:t xml:space="preserve">, </w:t>
      </w:r>
      <w:r w:rsidRPr="009F1B8F">
        <w:rPr>
          <w:szCs w:val="28"/>
          <w:lang w:val="uk-UA" w:eastAsia="uk-UA"/>
        </w:rPr>
        <w:t>самостійно організовує виробництво продукції (робіт, послуг) і реалізує її за цінами (тарифами), що визначаються в порядку, встановленому законодавством України.</w:t>
      </w:r>
    </w:p>
    <w:p w14:paraId="43A2E8C9" w14:textId="77777777" w:rsidR="00313F1E" w:rsidRPr="009F1B8F" w:rsidRDefault="00313F1E" w:rsidP="00313F1E">
      <w:pPr>
        <w:widowControl w:val="0"/>
        <w:numPr>
          <w:ilvl w:val="1"/>
          <w:numId w:val="1"/>
        </w:numPr>
        <w:tabs>
          <w:tab w:val="left" w:pos="1202"/>
          <w:tab w:val="left" w:pos="1560"/>
          <w:tab w:val="left" w:pos="1843"/>
        </w:tabs>
        <w:spacing w:after="0"/>
        <w:ind w:firstLine="709"/>
        <w:jc w:val="both"/>
        <w:rPr>
          <w:szCs w:val="28"/>
          <w:lang w:val="uk-UA" w:eastAsia="uk-UA"/>
        </w:rPr>
      </w:pPr>
      <w:bookmarkStart w:id="72" w:name="bookmark78"/>
      <w:bookmarkEnd w:id="72"/>
      <w:r w:rsidRPr="009F1B8F">
        <w:rPr>
          <w:szCs w:val="28"/>
          <w:lang w:val="uk-UA" w:eastAsia="uk-UA"/>
        </w:rPr>
        <w:t>Збитки, завдані Підприємству внаслідок виконання рішень органів державної влади чи органів місцевого самоврядування, які були визнані судом конституційними або недійсними, підлягають відшкодуванню зазначеними органами добровільно або за рішенням суду.</w:t>
      </w:r>
    </w:p>
    <w:p w14:paraId="5BC951B7" w14:textId="77777777" w:rsidR="00313F1E" w:rsidRPr="009F1B8F" w:rsidRDefault="002519DA" w:rsidP="00313F1E">
      <w:pPr>
        <w:widowControl w:val="0"/>
        <w:numPr>
          <w:ilvl w:val="1"/>
          <w:numId w:val="1"/>
        </w:numPr>
        <w:tabs>
          <w:tab w:val="left" w:pos="1202"/>
          <w:tab w:val="left" w:pos="1560"/>
          <w:tab w:val="left" w:pos="1843"/>
        </w:tabs>
        <w:spacing w:after="0"/>
        <w:ind w:firstLine="709"/>
        <w:jc w:val="both"/>
        <w:rPr>
          <w:szCs w:val="28"/>
          <w:lang w:val="uk-UA" w:eastAsia="uk-UA"/>
        </w:rPr>
      </w:pPr>
      <w:bookmarkStart w:id="73" w:name="bookmark79"/>
      <w:bookmarkEnd w:id="73"/>
      <w:r w:rsidRPr="009F1B8F">
        <w:rPr>
          <w:szCs w:val="28"/>
          <w:lang w:val="uk-UA" w:eastAsia="uk-UA"/>
        </w:rPr>
        <w:t xml:space="preserve"> </w:t>
      </w:r>
      <w:r w:rsidR="00313F1E" w:rsidRPr="009F1B8F">
        <w:rPr>
          <w:szCs w:val="28"/>
          <w:lang w:val="uk-UA" w:eastAsia="uk-UA"/>
        </w:rPr>
        <w:t>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 України.</w:t>
      </w:r>
    </w:p>
    <w:p w14:paraId="5550CC7F" w14:textId="77777777" w:rsidR="00313F1E" w:rsidRPr="009F1B8F" w:rsidRDefault="002519DA" w:rsidP="00313F1E">
      <w:pPr>
        <w:widowControl w:val="0"/>
        <w:numPr>
          <w:ilvl w:val="1"/>
          <w:numId w:val="1"/>
        </w:numPr>
        <w:tabs>
          <w:tab w:val="left" w:pos="1202"/>
          <w:tab w:val="left" w:pos="1560"/>
          <w:tab w:val="left" w:pos="1843"/>
        </w:tabs>
        <w:spacing w:after="0"/>
        <w:ind w:firstLine="709"/>
        <w:jc w:val="both"/>
        <w:rPr>
          <w:szCs w:val="28"/>
          <w:lang w:val="uk-UA" w:eastAsia="uk-UA"/>
        </w:rPr>
      </w:pPr>
      <w:bookmarkStart w:id="74" w:name="bookmark80"/>
      <w:bookmarkEnd w:id="74"/>
      <w:r w:rsidRPr="009F1B8F">
        <w:rPr>
          <w:szCs w:val="28"/>
          <w:lang w:val="uk-UA" w:eastAsia="uk-UA"/>
        </w:rPr>
        <w:t xml:space="preserve"> </w:t>
      </w:r>
      <w:r w:rsidR="00313F1E" w:rsidRPr="009F1B8F">
        <w:rPr>
          <w:szCs w:val="28"/>
          <w:lang w:val="uk-UA" w:eastAsia="uk-UA"/>
        </w:rPr>
        <w:t>Підприємство має самостійний баланс, рахунки в Державному казначействі України, установах банків, круглу печатку зі своїм найменуванням, штампи, а також бланки з власними реквізитами.</w:t>
      </w:r>
    </w:p>
    <w:p w14:paraId="17C1F703" w14:textId="77777777" w:rsidR="00313F1E" w:rsidRPr="009F1B8F" w:rsidRDefault="00313F1E" w:rsidP="00313F1E">
      <w:pPr>
        <w:widowControl w:val="0"/>
        <w:numPr>
          <w:ilvl w:val="1"/>
          <w:numId w:val="1"/>
        </w:numPr>
        <w:tabs>
          <w:tab w:val="left" w:pos="1202"/>
          <w:tab w:val="left" w:pos="1560"/>
          <w:tab w:val="left" w:pos="1843"/>
        </w:tabs>
        <w:spacing w:after="0"/>
        <w:ind w:firstLine="709"/>
        <w:jc w:val="both"/>
        <w:rPr>
          <w:szCs w:val="28"/>
          <w:lang w:val="uk-UA" w:eastAsia="uk-UA"/>
        </w:rPr>
      </w:pPr>
      <w:bookmarkStart w:id="75" w:name="bookmark81"/>
      <w:bookmarkEnd w:id="75"/>
      <w:r w:rsidRPr="009F1B8F">
        <w:rPr>
          <w:szCs w:val="28"/>
          <w:lang w:val="uk-UA" w:eastAsia="uk-UA"/>
        </w:rPr>
        <w:t xml:space="preserve">Підприємство має право укладати угоди (договори), набувати майнових та особистих немайнових прав, нести обов’язки, бути особою, яка бере участь у справі, представляти в порядку </w:t>
      </w:r>
      <w:proofErr w:type="spellStart"/>
      <w:r w:rsidRPr="009F1B8F">
        <w:rPr>
          <w:szCs w:val="28"/>
          <w:lang w:val="uk-UA" w:eastAsia="uk-UA"/>
        </w:rPr>
        <w:t>самопредставництва</w:t>
      </w:r>
      <w:proofErr w:type="spellEnd"/>
      <w:r w:rsidRPr="009F1B8F">
        <w:rPr>
          <w:szCs w:val="28"/>
          <w:lang w:val="uk-UA" w:eastAsia="uk-UA"/>
        </w:rPr>
        <w:t xml:space="preserve"> свої інтереси, що розглядаються в судах України, міжнародних судах.</w:t>
      </w:r>
    </w:p>
    <w:p w14:paraId="072DDD86" w14:textId="77777777" w:rsidR="00313F1E" w:rsidRPr="009F1B8F" w:rsidRDefault="00313F1E" w:rsidP="002519DA">
      <w:pPr>
        <w:spacing w:after="0"/>
        <w:ind w:firstLine="709"/>
        <w:jc w:val="both"/>
        <w:rPr>
          <w:szCs w:val="28"/>
          <w:lang w:val="uk-UA" w:eastAsia="uk-UA"/>
        </w:rPr>
      </w:pPr>
      <w:bookmarkStart w:id="76" w:name="bookmark82"/>
      <w:bookmarkEnd w:id="76"/>
      <w:r w:rsidRPr="009F1B8F">
        <w:rPr>
          <w:szCs w:val="28"/>
          <w:lang w:val="uk-UA" w:eastAsia="uk-UA"/>
        </w:rPr>
        <w:t xml:space="preserve">Право </w:t>
      </w:r>
      <w:proofErr w:type="spellStart"/>
      <w:r w:rsidRPr="009F1B8F">
        <w:rPr>
          <w:szCs w:val="28"/>
          <w:lang w:val="uk-UA" w:eastAsia="uk-UA"/>
        </w:rPr>
        <w:t>самопредставництва</w:t>
      </w:r>
      <w:proofErr w:type="spellEnd"/>
      <w:r w:rsidRPr="009F1B8F">
        <w:rPr>
          <w:szCs w:val="28"/>
          <w:lang w:val="uk-UA" w:eastAsia="uk-UA"/>
        </w:rPr>
        <w:t xml:space="preserve"> в усіх судах (місцевих загальних, адміністративних, господарських, Верховному суді та ін.), усіх інстанцій для здійснення захисту прав та інтересів підприємства з усіма процесуальними правами передбаченими чинним законодавством України з правом діяти від імені підприємства без довіреності та додаткових повноважень, покладається на юрисконсульта.</w:t>
      </w:r>
    </w:p>
    <w:p w14:paraId="05981056" w14:textId="77777777" w:rsidR="00313F1E" w:rsidRPr="009F1B8F" w:rsidRDefault="00313F1E" w:rsidP="00313F1E">
      <w:pPr>
        <w:widowControl w:val="0"/>
        <w:numPr>
          <w:ilvl w:val="1"/>
          <w:numId w:val="1"/>
        </w:numPr>
        <w:tabs>
          <w:tab w:val="left" w:pos="1202"/>
          <w:tab w:val="left" w:pos="1560"/>
          <w:tab w:val="left" w:pos="1843"/>
        </w:tabs>
        <w:spacing w:after="0"/>
        <w:ind w:firstLine="709"/>
        <w:jc w:val="both"/>
        <w:rPr>
          <w:szCs w:val="28"/>
          <w:lang w:val="uk-UA" w:eastAsia="uk-UA"/>
        </w:rPr>
      </w:pPr>
      <w:r w:rsidRPr="009F1B8F">
        <w:rPr>
          <w:szCs w:val="28"/>
          <w:lang w:val="uk-UA" w:eastAsia="uk-UA"/>
        </w:rPr>
        <w:lastRenderedPageBreak/>
        <w:t>Підприємство самостійно визначає свою організаційну структуру та подає її на затвердження Засновником, встановлює чисельність, штатний розпис і погоджує його з міським головою.</w:t>
      </w:r>
    </w:p>
    <w:p w14:paraId="35B75EA0" w14:textId="77777777" w:rsidR="00313F1E" w:rsidRPr="009F1B8F" w:rsidRDefault="00313F1E" w:rsidP="00313F1E">
      <w:pPr>
        <w:widowControl w:val="0"/>
        <w:numPr>
          <w:ilvl w:val="1"/>
          <w:numId w:val="1"/>
        </w:numPr>
        <w:tabs>
          <w:tab w:val="left" w:pos="1202"/>
          <w:tab w:val="left" w:pos="1560"/>
          <w:tab w:val="left" w:pos="1843"/>
        </w:tabs>
        <w:spacing w:after="0"/>
        <w:ind w:firstLine="709"/>
        <w:jc w:val="both"/>
        <w:rPr>
          <w:szCs w:val="28"/>
          <w:lang w:val="uk-UA" w:eastAsia="uk-UA"/>
        </w:rPr>
      </w:pPr>
      <w:bookmarkStart w:id="77" w:name="bookmark83"/>
      <w:bookmarkEnd w:id="77"/>
      <w:r w:rsidRPr="009F1B8F">
        <w:rPr>
          <w:szCs w:val="28"/>
          <w:lang w:val="uk-UA" w:eastAsia="uk-UA"/>
        </w:rPr>
        <w:t>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14:paraId="56B6007B" w14:textId="77777777" w:rsidR="002519DA" w:rsidRPr="009F1B8F" w:rsidRDefault="002519DA" w:rsidP="002519DA">
      <w:pPr>
        <w:widowControl w:val="0"/>
        <w:tabs>
          <w:tab w:val="left" w:pos="1202"/>
          <w:tab w:val="left" w:pos="1560"/>
          <w:tab w:val="left" w:pos="1843"/>
        </w:tabs>
        <w:spacing w:after="0"/>
        <w:ind w:left="709"/>
        <w:jc w:val="both"/>
        <w:rPr>
          <w:szCs w:val="28"/>
          <w:lang w:val="uk-UA" w:eastAsia="uk-UA"/>
        </w:rPr>
      </w:pPr>
    </w:p>
    <w:p w14:paraId="1F3D5F27" w14:textId="77777777" w:rsidR="00313F1E" w:rsidRPr="009F1B8F" w:rsidRDefault="00313F1E" w:rsidP="00313F1E">
      <w:pPr>
        <w:keepNext/>
        <w:keepLines/>
        <w:widowControl w:val="0"/>
        <w:numPr>
          <w:ilvl w:val="0"/>
          <w:numId w:val="1"/>
        </w:numPr>
        <w:tabs>
          <w:tab w:val="left" w:pos="342"/>
          <w:tab w:val="left" w:pos="1560"/>
          <w:tab w:val="left" w:pos="1843"/>
        </w:tabs>
        <w:spacing w:after="0"/>
        <w:jc w:val="center"/>
        <w:outlineLvl w:val="0"/>
        <w:rPr>
          <w:rFonts w:eastAsia="Cambria"/>
          <w:b/>
          <w:bCs/>
          <w:i/>
          <w:iCs/>
          <w:szCs w:val="28"/>
          <w:lang w:val="uk-UA" w:eastAsia="uk-UA"/>
        </w:rPr>
      </w:pPr>
      <w:bookmarkStart w:id="78" w:name="bookmark86"/>
      <w:bookmarkStart w:id="79" w:name="bookmark84"/>
      <w:bookmarkStart w:id="80" w:name="bookmark85"/>
      <w:bookmarkStart w:id="81" w:name="bookmark87"/>
      <w:bookmarkEnd w:id="78"/>
      <w:r w:rsidRPr="009F1B8F">
        <w:rPr>
          <w:rFonts w:eastAsia="Cambria"/>
          <w:b/>
          <w:bCs/>
          <w:i/>
          <w:iCs/>
          <w:szCs w:val="28"/>
          <w:lang w:val="uk-UA" w:eastAsia="uk-UA"/>
        </w:rPr>
        <w:t>Статутний капітал. Майно та фінансування</w:t>
      </w:r>
      <w:bookmarkEnd w:id="79"/>
      <w:bookmarkEnd w:id="80"/>
      <w:bookmarkEnd w:id="81"/>
    </w:p>
    <w:p w14:paraId="1078274C" w14:textId="77777777" w:rsidR="00313F1E" w:rsidRPr="009F1B8F" w:rsidRDefault="00313F1E" w:rsidP="00313F1E">
      <w:pPr>
        <w:widowControl w:val="0"/>
        <w:numPr>
          <w:ilvl w:val="1"/>
          <w:numId w:val="1"/>
        </w:numPr>
        <w:tabs>
          <w:tab w:val="left" w:pos="1202"/>
          <w:tab w:val="left" w:pos="1560"/>
          <w:tab w:val="left" w:pos="1843"/>
        </w:tabs>
        <w:spacing w:after="0"/>
        <w:ind w:firstLine="709"/>
        <w:jc w:val="both"/>
        <w:rPr>
          <w:szCs w:val="28"/>
          <w:lang w:val="uk-UA" w:eastAsia="uk-UA"/>
        </w:rPr>
      </w:pPr>
      <w:bookmarkStart w:id="82" w:name="bookmark88"/>
      <w:bookmarkEnd w:id="82"/>
      <w:r w:rsidRPr="009F1B8F">
        <w:rPr>
          <w:szCs w:val="28"/>
          <w:lang w:val="uk-UA" w:eastAsia="uk-UA"/>
        </w:rPr>
        <w:t xml:space="preserve">Майно Підприємства є комунальною власністю </w:t>
      </w:r>
      <w:proofErr w:type="spellStart"/>
      <w:r w:rsidRPr="009F1B8F">
        <w:rPr>
          <w:szCs w:val="28"/>
          <w:lang w:val="uk-UA" w:eastAsia="uk-UA"/>
        </w:rPr>
        <w:t>Долинської</w:t>
      </w:r>
      <w:proofErr w:type="spellEnd"/>
      <w:r w:rsidRPr="009F1B8F">
        <w:rPr>
          <w:szCs w:val="28"/>
          <w:lang w:val="uk-UA" w:eastAsia="uk-UA"/>
        </w:rPr>
        <w:t xml:space="preserve"> ТГ і закріплюється за ним на праві оперативного управління. Майно Підприємства становлять необоротні та оборотні активи, основні засоби та грошові кошти, а також інші цінності, передані йому Засновником, вартість яких відображається у самостійному балансі Підприємства. Вилучення майна Підприємства може мати місце лише у випадках, передбачених законодавством України.</w:t>
      </w:r>
    </w:p>
    <w:p w14:paraId="6C885710" w14:textId="77777777" w:rsidR="00313F1E" w:rsidRPr="009F1B8F" w:rsidRDefault="00313F1E" w:rsidP="00313F1E">
      <w:pPr>
        <w:widowControl w:val="0"/>
        <w:numPr>
          <w:ilvl w:val="1"/>
          <w:numId w:val="1"/>
        </w:numPr>
        <w:tabs>
          <w:tab w:val="left" w:pos="1319"/>
          <w:tab w:val="left" w:pos="1560"/>
          <w:tab w:val="left" w:pos="1843"/>
        </w:tabs>
        <w:spacing w:after="0"/>
        <w:ind w:firstLine="709"/>
        <w:jc w:val="both"/>
        <w:rPr>
          <w:szCs w:val="28"/>
          <w:lang w:val="uk-UA" w:eastAsia="uk-UA"/>
        </w:rPr>
      </w:pPr>
      <w:bookmarkStart w:id="83" w:name="bookmark89"/>
      <w:bookmarkEnd w:id="83"/>
      <w:r w:rsidRPr="009F1B8F">
        <w:rPr>
          <w:szCs w:val="28"/>
          <w:lang w:val="uk-UA" w:eastAsia="uk-UA"/>
        </w:rPr>
        <w:t>Підприємство не має право відчужувати або іншим способом</w:t>
      </w:r>
      <w:r w:rsidR="002519DA" w:rsidRPr="009F1B8F">
        <w:rPr>
          <w:szCs w:val="28"/>
          <w:lang w:val="uk-UA" w:eastAsia="uk-UA"/>
        </w:rPr>
        <w:t xml:space="preserve"> </w:t>
      </w:r>
      <w:r w:rsidRPr="009F1B8F">
        <w:rPr>
          <w:szCs w:val="28"/>
          <w:lang w:val="uk-UA" w:eastAsia="uk-UA"/>
        </w:rPr>
        <w:t xml:space="preserve">розпоряджатись закріпленим за ним майном, що належить до основних фондів </w:t>
      </w:r>
      <w:r w:rsidRPr="009F1B8F">
        <w:rPr>
          <w:rFonts w:eastAsia="Arial"/>
          <w:szCs w:val="28"/>
          <w:lang w:val="uk-UA" w:eastAsia="uk-UA"/>
        </w:rPr>
        <w:t xml:space="preserve">без </w:t>
      </w:r>
      <w:r w:rsidRPr="009F1B8F">
        <w:rPr>
          <w:szCs w:val="28"/>
          <w:lang w:val="uk-UA" w:eastAsia="uk-UA"/>
        </w:rPr>
        <w:t>попередньої згоди Засновника. Підприємство не має права безоплатно передавати належне йому майно третім особам (юридичним чи фізичним особам) крім випадків, прямо передбачених чинним законодавством України. Всі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w:t>
      </w:r>
    </w:p>
    <w:p w14:paraId="4580F374" w14:textId="77777777" w:rsidR="00313F1E" w:rsidRPr="009F1B8F" w:rsidRDefault="00313F1E" w:rsidP="00313F1E">
      <w:pPr>
        <w:widowControl w:val="0"/>
        <w:numPr>
          <w:ilvl w:val="1"/>
          <w:numId w:val="1"/>
        </w:numPr>
        <w:tabs>
          <w:tab w:val="left" w:pos="1259"/>
          <w:tab w:val="left" w:pos="1560"/>
          <w:tab w:val="left" w:pos="1843"/>
        </w:tabs>
        <w:spacing w:after="0"/>
        <w:ind w:firstLine="709"/>
        <w:jc w:val="both"/>
        <w:rPr>
          <w:szCs w:val="28"/>
          <w:lang w:val="uk-UA" w:eastAsia="uk-UA"/>
        </w:rPr>
      </w:pPr>
      <w:bookmarkStart w:id="84" w:name="bookmark90"/>
      <w:bookmarkEnd w:id="84"/>
      <w:r w:rsidRPr="009F1B8F">
        <w:rPr>
          <w:szCs w:val="28"/>
          <w:lang w:val="uk-UA" w:eastAsia="uk-UA"/>
        </w:rPr>
        <w:t>Джерелами формування майна та коштів Підприємства є:</w:t>
      </w:r>
    </w:p>
    <w:p w14:paraId="7F087FAE" w14:textId="77777777" w:rsidR="00313F1E" w:rsidRPr="009F1B8F" w:rsidRDefault="00313F1E" w:rsidP="00313F1E">
      <w:pPr>
        <w:widowControl w:val="0"/>
        <w:numPr>
          <w:ilvl w:val="2"/>
          <w:numId w:val="1"/>
        </w:numPr>
        <w:tabs>
          <w:tab w:val="left" w:pos="1409"/>
          <w:tab w:val="left" w:pos="1560"/>
          <w:tab w:val="left" w:pos="1843"/>
        </w:tabs>
        <w:spacing w:after="0"/>
        <w:ind w:firstLine="709"/>
        <w:jc w:val="both"/>
        <w:rPr>
          <w:szCs w:val="28"/>
          <w:lang w:val="uk-UA" w:eastAsia="uk-UA"/>
        </w:rPr>
      </w:pPr>
      <w:bookmarkStart w:id="85" w:name="bookmark91"/>
      <w:bookmarkEnd w:id="85"/>
      <w:r w:rsidRPr="009F1B8F">
        <w:rPr>
          <w:szCs w:val="28"/>
          <w:lang w:val="uk-UA" w:eastAsia="uk-UA"/>
        </w:rPr>
        <w:t>Комунальне майно, передане Підприємству відповідно до рішення Засновника;</w:t>
      </w:r>
    </w:p>
    <w:p w14:paraId="04172E8D" w14:textId="77777777" w:rsidR="00313F1E" w:rsidRPr="009F1B8F" w:rsidRDefault="00313F1E" w:rsidP="00313F1E">
      <w:pPr>
        <w:widowControl w:val="0"/>
        <w:numPr>
          <w:ilvl w:val="2"/>
          <w:numId w:val="1"/>
        </w:numPr>
        <w:tabs>
          <w:tab w:val="left" w:pos="1460"/>
          <w:tab w:val="left" w:pos="1560"/>
          <w:tab w:val="left" w:pos="1843"/>
        </w:tabs>
        <w:spacing w:after="0"/>
        <w:ind w:firstLine="709"/>
        <w:jc w:val="both"/>
        <w:rPr>
          <w:szCs w:val="28"/>
          <w:lang w:val="uk-UA" w:eastAsia="uk-UA"/>
        </w:rPr>
      </w:pPr>
      <w:bookmarkStart w:id="86" w:name="bookmark92"/>
      <w:bookmarkEnd w:id="86"/>
      <w:r w:rsidRPr="009F1B8F">
        <w:rPr>
          <w:szCs w:val="28"/>
          <w:lang w:val="uk-UA" w:eastAsia="uk-UA"/>
        </w:rPr>
        <w:t>Кошти місцевого бюджету;</w:t>
      </w:r>
    </w:p>
    <w:p w14:paraId="08617FEA" w14:textId="77777777" w:rsidR="00313F1E" w:rsidRPr="009F1B8F" w:rsidRDefault="00313F1E" w:rsidP="00313F1E">
      <w:pPr>
        <w:widowControl w:val="0"/>
        <w:numPr>
          <w:ilvl w:val="2"/>
          <w:numId w:val="1"/>
        </w:numPr>
        <w:tabs>
          <w:tab w:val="left" w:pos="1474"/>
          <w:tab w:val="left" w:pos="1560"/>
          <w:tab w:val="left" w:pos="1843"/>
        </w:tabs>
        <w:spacing w:after="0"/>
        <w:ind w:firstLine="709"/>
        <w:jc w:val="both"/>
        <w:rPr>
          <w:szCs w:val="28"/>
          <w:lang w:val="uk-UA" w:eastAsia="uk-UA"/>
        </w:rPr>
      </w:pPr>
      <w:bookmarkStart w:id="87" w:name="bookmark93"/>
      <w:bookmarkEnd w:id="87"/>
      <w:r w:rsidRPr="009F1B8F">
        <w:rPr>
          <w:szCs w:val="28"/>
          <w:lang w:val="uk-UA" w:eastAsia="uk-UA"/>
        </w:rPr>
        <w:t>Власні надходження Підприємства: кошти від здачі в оренду (зі згоди Засновника) майна, закріпленого на праві оперативного управління;</w:t>
      </w:r>
    </w:p>
    <w:p w14:paraId="1F74D953" w14:textId="77777777" w:rsidR="00313F1E" w:rsidRPr="009F1B8F" w:rsidRDefault="00313F1E" w:rsidP="00313F1E">
      <w:pPr>
        <w:widowControl w:val="0"/>
        <w:numPr>
          <w:ilvl w:val="2"/>
          <w:numId w:val="1"/>
        </w:numPr>
        <w:tabs>
          <w:tab w:val="left" w:pos="1474"/>
          <w:tab w:val="left" w:pos="1560"/>
          <w:tab w:val="left" w:pos="1843"/>
        </w:tabs>
        <w:spacing w:after="0"/>
        <w:ind w:firstLine="709"/>
        <w:jc w:val="both"/>
        <w:rPr>
          <w:szCs w:val="28"/>
          <w:lang w:val="uk-UA" w:eastAsia="uk-UA"/>
        </w:rPr>
      </w:pPr>
      <w:r w:rsidRPr="009F1B8F">
        <w:rPr>
          <w:szCs w:val="28"/>
          <w:lang w:val="uk-UA" w:eastAsia="uk-UA"/>
        </w:rPr>
        <w:t xml:space="preserve"> Кошти  та інше майно, одержані від реалізації продукції (робіт, послуг);</w:t>
      </w:r>
    </w:p>
    <w:p w14:paraId="60C20A29" w14:textId="77777777" w:rsidR="00313F1E" w:rsidRPr="009F1B8F" w:rsidRDefault="00313F1E" w:rsidP="00313F1E">
      <w:pPr>
        <w:widowControl w:val="0"/>
        <w:numPr>
          <w:ilvl w:val="2"/>
          <w:numId w:val="1"/>
        </w:numPr>
        <w:tabs>
          <w:tab w:val="left" w:pos="1460"/>
          <w:tab w:val="left" w:pos="1560"/>
          <w:tab w:val="left" w:pos="1843"/>
        </w:tabs>
        <w:spacing w:after="0"/>
        <w:ind w:firstLine="709"/>
        <w:jc w:val="both"/>
        <w:rPr>
          <w:szCs w:val="28"/>
          <w:lang w:val="uk-UA" w:eastAsia="uk-UA"/>
        </w:rPr>
      </w:pPr>
      <w:bookmarkStart w:id="88" w:name="bookmark94"/>
      <w:bookmarkEnd w:id="88"/>
      <w:r w:rsidRPr="009F1B8F">
        <w:rPr>
          <w:szCs w:val="28"/>
          <w:lang w:val="uk-UA" w:eastAsia="uk-UA"/>
        </w:rPr>
        <w:t xml:space="preserve"> Кошти від надання медичних послуг;</w:t>
      </w:r>
    </w:p>
    <w:p w14:paraId="0F0CABE7" w14:textId="77777777" w:rsidR="00313F1E" w:rsidRPr="009F1B8F" w:rsidRDefault="00313F1E" w:rsidP="00313F1E">
      <w:pPr>
        <w:widowControl w:val="0"/>
        <w:numPr>
          <w:ilvl w:val="2"/>
          <w:numId w:val="1"/>
        </w:numPr>
        <w:tabs>
          <w:tab w:val="left" w:pos="1460"/>
          <w:tab w:val="left" w:pos="1560"/>
          <w:tab w:val="left" w:pos="1843"/>
        </w:tabs>
        <w:spacing w:after="0"/>
        <w:ind w:firstLine="709"/>
        <w:jc w:val="both"/>
        <w:rPr>
          <w:szCs w:val="28"/>
          <w:lang w:val="uk-UA" w:eastAsia="uk-UA"/>
        </w:rPr>
      </w:pPr>
      <w:bookmarkStart w:id="89" w:name="bookmark95"/>
      <w:bookmarkEnd w:id="89"/>
      <w:r w:rsidRPr="009F1B8F">
        <w:rPr>
          <w:szCs w:val="28"/>
          <w:lang w:val="uk-UA" w:eastAsia="uk-UA"/>
        </w:rPr>
        <w:t xml:space="preserve"> Цільові кошти;</w:t>
      </w:r>
    </w:p>
    <w:p w14:paraId="742B6AB2" w14:textId="77777777" w:rsidR="00313F1E" w:rsidRPr="009F1B8F" w:rsidRDefault="00313F1E" w:rsidP="00313F1E">
      <w:pPr>
        <w:widowControl w:val="0"/>
        <w:numPr>
          <w:ilvl w:val="2"/>
          <w:numId w:val="1"/>
        </w:numPr>
        <w:tabs>
          <w:tab w:val="left" w:pos="1460"/>
          <w:tab w:val="left" w:pos="1560"/>
          <w:tab w:val="left" w:pos="1843"/>
        </w:tabs>
        <w:spacing w:after="0"/>
        <w:ind w:firstLine="709"/>
        <w:jc w:val="both"/>
        <w:rPr>
          <w:szCs w:val="28"/>
          <w:lang w:val="uk-UA" w:eastAsia="uk-UA"/>
        </w:rPr>
      </w:pPr>
      <w:bookmarkStart w:id="90" w:name="bookmark96"/>
      <w:bookmarkEnd w:id="90"/>
      <w:r w:rsidRPr="009F1B8F">
        <w:rPr>
          <w:szCs w:val="28"/>
          <w:lang w:val="uk-UA" w:eastAsia="uk-UA"/>
        </w:rPr>
        <w:t xml:space="preserve"> Кредити банків;</w:t>
      </w:r>
    </w:p>
    <w:p w14:paraId="40A92E31" w14:textId="77777777" w:rsidR="00313F1E" w:rsidRPr="009F1B8F" w:rsidRDefault="00313F1E" w:rsidP="00313F1E">
      <w:pPr>
        <w:widowControl w:val="0"/>
        <w:numPr>
          <w:ilvl w:val="2"/>
          <w:numId w:val="1"/>
        </w:numPr>
        <w:tabs>
          <w:tab w:val="left" w:pos="1460"/>
          <w:tab w:val="left" w:pos="1560"/>
          <w:tab w:val="left" w:pos="1843"/>
        </w:tabs>
        <w:spacing w:after="0"/>
        <w:ind w:firstLine="709"/>
        <w:jc w:val="both"/>
        <w:rPr>
          <w:szCs w:val="28"/>
          <w:lang w:val="uk-UA" w:eastAsia="uk-UA"/>
        </w:rPr>
      </w:pPr>
      <w:bookmarkStart w:id="91" w:name="bookmark97"/>
      <w:bookmarkEnd w:id="91"/>
      <w:r w:rsidRPr="009F1B8F">
        <w:rPr>
          <w:szCs w:val="28"/>
          <w:lang w:val="uk-UA" w:eastAsia="uk-UA"/>
        </w:rPr>
        <w:t xml:space="preserve"> Майно, придбане у інших юридичних або фізичних осіб;</w:t>
      </w:r>
    </w:p>
    <w:p w14:paraId="355DEDA3" w14:textId="77777777" w:rsidR="00313F1E" w:rsidRPr="009F1B8F" w:rsidRDefault="00313F1E" w:rsidP="00313F1E">
      <w:pPr>
        <w:widowControl w:val="0"/>
        <w:numPr>
          <w:ilvl w:val="2"/>
          <w:numId w:val="1"/>
        </w:numPr>
        <w:tabs>
          <w:tab w:val="left" w:pos="1474"/>
          <w:tab w:val="left" w:pos="1560"/>
          <w:tab w:val="left" w:pos="1843"/>
        </w:tabs>
        <w:spacing w:after="0"/>
        <w:ind w:firstLine="709"/>
        <w:jc w:val="both"/>
        <w:rPr>
          <w:szCs w:val="28"/>
          <w:lang w:val="uk-UA" w:eastAsia="uk-UA"/>
        </w:rPr>
      </w:pPr>
      <w:bookmarkStart w:id="92" w:name="bookmark98"/>
      <w:bookmarkEnd w:id="92"/>
      <w:r w:rsidRPr="009F1B8F">
        <w:rPr>
          <w:szCs w:val="28"/>
          <w:lang w:val="uk-UA" w:eastAsia="uk-UA"/>
        </w:rPr>
        <w:t xml:space="preserve">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14:paraId="6F7245E7" w14:textId="77777777" w:rsidR="00313F1E" w:rsidRPr="009F1B8F" w:rsidRDefault="00313F1E" w:rsidP="00313F1E">
      <w:pPr>
        <w:widowControl w:val="0"/>
        <w:numPr>
          <w:ilvl w:val="2"/>
          <w:numId w:val="1"/>
        </w:numPr>
        <w:tabs>
          <w:tab w:val="left" w:pos="1390"/>
          <w:tab w:val="left" w:pos="1560"/>
          <w:tab w:val="left" w:pos="1843"/>
        </w:tabs>
        <w:spacing w:after="0"/>
        <w:ind w:firstLine="709"/>
        <w:jc w:val="both"/>
        <w:rPr>
          <w:szCs w:val="28"/>
          <w:lang w:val="uk-UA" w:eastAsia="uk-UA"/>
        </w:rPr>
      </w:pPr>
      <w:bookmarkStart w:id="93" w:name="bookmark99"/>
      <w:bookmarkEnd w:id="93"/>
      <w:r w:rsidRPr="009F1B8F">
        <w:rPr>
          <w:szCs w:val="28"/>
          <w:lang w:val="uk-UA" w:eastAsia="uk-UA"/>
        </w:rPr>
        <w:t>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14:paraId="0DF097E5" w14:textId="77777777" w:rsidR="00313F1E" w:rsidRPr="009F1B8F" w:rsidRDefault="002519DA" w:rsidP="00313F1E">
      <w:pPr>
        <w:widowControl w:val="0"/>
        <w:numPr>
          <w:ilvl w:val="2"/>
          <w:numId w:val="1"/>
        </w:numPr>
        <w:tabs>
          <w:tab w:val="left" w:pos="1515"/>
          <w:tab w:val="left" w:pos="1560"/>
          <w:tab w:val="left" w:pos="1843"/>
        </w:tabs>
        <w:spacing w:after="0"/>
        <w:ind w:firstLine="709"/>
        <w:jc w:val="both"/>
        <w:rPr>
          <w:szCs w:val="28"/>
          <w:lang w:val="uk-UA" w:eastAsia="uk-UA"/>
        </w:rPr>
      </w:pPr>
      <w:bookmarkStart w:id="94" w:name="bookmark100"/>
      <w:bookmarkEnd w:id="94"/>
      <w:r w:rsidRPr="009F1B8F">
        <w:rPr>
          <w:szCs w:val="28"/>
          <w:lang w:val="uk-UA" w:eastAsia="uk-UA"/>
        </w:rPr>
        <w:t xml:space="preserve"> </w:t>
      </w:r>
      <w:r w:rsidR="00313F1E" w:rsidRPr="009F1B8F">
        <w:rPr>
          <w:szCs w:val="28"/>
          <w:lang w:val="uk-UA" w:eastAsia="uk-UA"/>
        </w:rPr>
        <w:t>Майно, отримане з інших джерел, не заборонених чинним законодавством України;</w:t>
      </w:r>
    </w:p>
    <w:p w14:paraId="61FFF219" w14:textId="77777777" w:rsidR="00313F1E" w:rsidRPr="009F1B8F" w:rsidRDefault="00313F1E" w:rsidP="00313F1E">
      <w:pPr>
        <w:widowControl w:val="0"/>
        <w:numPr>
          <w:ilvl w:val="2"/>
          <w:numId w:val="1"/>
        </w:numPr>
        <w:tabs>
          <w:tab w:val="left" w:pos="1560"/>
          <w:tab w:val="left" w:pos="1604"/>
          <w:tab w:val="left" w:pos="1843"/>
        </w:tabs>
        <w:spacing w:after="0"/>
        <w:ind w:firstLine="709"/>
        <w:jc w:val="both"/>
        <w:rPr>
          <w:szCs w:val="28"/>
          <w:lang w:val="uk-UA" w:eastAsia="uk-UA"/>
        </w:rPr>
      </w:pPr>
      <w:bookmarkStart w:id="95" w:name="bookmark101"/>
      <w:bookmarkEnd w:id="95"/>
      <w:r w:rsidRPr="009F1B8F">
        <w:rPr>
          <w:szCs w:val="28"/>
          <w:lang w:val="uk-UA" w:eastAsia="uk-UA"/>
        </w:rPr>
        <w:t>Інші джерела, не заборонені законодавством.</w:t>
      </w:r>
    </w:p>
    <w:p w14:paraId="32F794FB" w14:textId="77777777" w:rsidR="00313F1E" w:rsidRPr="009F1B8F" w:rsidRDefault="002519DA" w:rsidP="00313F1E">
      <w:pPr>
        <w:widowControl w:val="0"/>
        <w:numPr>
          <w:ilvl w:val="1"/>
          <w:numId w:val="1"/>
        </w:numPr>
        <w:tabs>
          <w:tab w:val="left" w:pos="1174"/>
          <w:tab w:val="left" w:pos="1560"/>
          <w:tab w:val="left" w:pos="1843"/>
        </w:tabs>
        <w:spacing w:after="0"/>
        <w:ind w:firstLine="709"/>
        <w:jc w:val="both"/>
        <w:rPr>
          <w:szCs w:val="28"/>
          <w:lang w:val="uk-UA" w:eastAsia="uk-UA"/>
        </w:rPr>
      </w:pPr>
      <w:bookmarkStart w:id="96" w:name="bookmark102"/>
      <w:bookmarkEnd w:id="96"/>
      <w:r w:rsidRPr="009F1B8F">
        <w:rPr>
          <w:szCs w:val="28"/>
          <w:lang w:val="uk-UA" w:eastAsia="uk-UA"/>
        </w:rPr>
        <w:t xml:space="preserve"> </w:t>
      </w:r>
      <w:r w:rsidR="00313F1E" w:rsidRPr="009F1B8F">
        <w:rPr>
          <w:szCs w:val="28"/>
          <w:lang w:val="uk-UA" w:eastAsia="uk-UA"/>
        </w:rPr>
        <w:t>Статутний капітал Підприємства становить 1,00 гривню (одна гривня нуль копійок).</w:t>
      </w:r>
    </w:p>
    <w:p w14:paraId="5F1B2A3D" w14:textId="77777777" w:rsidR="00313F1E" w:rsidRPr="009F1B8F" w:rsidRDefault="00313F1E" w:rsidP="00313F1E">
      <w:pPr>
        <w:widowControl w:val="0"/>
        <w:numPr>
          <w:ilvl w:val="1"/>
          <w:numId w:val="1"/>
        </w:numPr>
        <w:tabs>
          <w:tab w:val="left" w:pos="1227"/>
          <w:tab w:val="left" w:pos="1560"/>
          <w:tab w:val="left" w:pos="1843"/>
        </w:tabs>
        <w:spacing w:after="0"/>
        <w:ind w:firstLine="709"/>
        <w:jc w:val="both"/>
        <w:rPr>
          <w:szCs w:val="28"/>
          <w:lang w:val="uk-UA" w:eastAsia="uk-UA"/>
        </w:rPr>
      </w:pPr>
      <w:bookmarkStart w:id="97" w:name="bookmark103"/>
      <w:bookmarkEnd w:id="97"/>
      <w:r w:rsidRPr="009F1B8F">
        <w:rPr>
          <w:szCs w:val="28"/>
          <w:lang w:val="uk-UA" w:eastAsia="uk-UA"/>
        </w:rPr>
        <w:t xml:space="preserve">Підприємство може одержувати кредити для виконання статутних завдань під гарантію </w:t>
      </w:r>
      <w:ins w:id="98" w:author="user" w:date="2023-05-01T15:10:00Z">
        <w:r w:rsidRPr="009F1B8F">
          <w:rPr>
            <w:szCs w:val="28"/>
            <w:u w:val="single"/>
            <w:lang w:val="uk-UA" w:eastAsia="uk-UA"/>
          </w:rPr>
          <w:t xml:space="preserve">і </w:t>
        </w:r>
      </w:ins>
      <w:r w:rsidRPr="009F1B8F">
        <w:rPr>
          <w:szCs w:val="28"/>
          <w:lang w:val="uk-UA" w:eastAsia="uk-UA"/>
        </w:rPr>
        <w:t>зі згоди Засновника.</w:t>
      </w:r>
    </w:p>
    <w:p w14:paraId="303043D2" w14:textId="77777777" w:rsidR="00313F1E" w:rsidRPr="009F1B8F" w:rsidRDefault="00313F1E" w:rsidP="00313F1E">
      <w:pPr>
        <w:widowControl w:val="0"/>
        <w:numPr>
          <w:ilvl w:val="1"/>
          <w:numId w:val="1"/>
        </w:numPr>
        <w:tabs>
          <w:tab w:val="left" w:pos="1188"/>
          <w:tab w:val="left" w:pos="1560"/>
          <w:tab w:val="left" w:pos="1843"/>
        </w:tabs>
        <w:spacing w:after="0"/>
        <w:ind w:firstLine="709"/>
        <w:jc w:val="both"/>
        <w:rPr>
          <w:szCs w:val="28"/>
          <w:lang w:val="uk-UA" w:eastAsia="uk-UA"/>
        </w:rPr>
      </w:pPr>
      <w:bookmarkStart w:id="99" w:name="bookmark104"/>
      <w:bookmarkEnd w:id="99"/>
      <w:r w:rsidRPr="009F1B8F">
        <w:rPr>
          <w:szCs w:val="28"/>
          <w:lang w:val="uk-UA" w:eastAsia="uk-UA"/>
        </w:rPr>
        <w:lastRenderedPageBreak/>
        <w:t>Підприємство, за погодженням Засновника, має право надавати в оренду майно, закріплене за ним на праві оперативного управління, юридичним та фізичним особам, відповідно до чинного законодавства України та локальних нормативних актів органів місцевого самоврядування.</w:t>
      </w:r>
    </w:p>
    <w:p w14:paraId="46A6AB13" w14:textId="77777777" w:rsidR="00313F1E" w:rsidRPr="009F1B8F" w:rsidRDefault="00313F1E" w:rsidP="00061999">
      <w:pPr>
        <w:widowControl w:val="0"/>
        <w:numPr>
          <w:ilvl w:val="1"/>
          <w:numId w:val="1"/>
        </w:numPr>
        <w:tabs>
          <w:tab w:val="left" w:pos="1188"/>
          <w:tab w:val="left" w:pos="1560"/>
          <w:tab w:val="left" w:pos="1843"/>
        </w:tabs>
        <w:spacing w:after="0"/>
        <w:ind w:firstLine="709"/>
        <w:jc w:val="both"/>
        <w:rPr>
          <w:szCs w:val="28"/>
          <w:lang w:val="uk-UA" w:eastAsia="uk-UA"/>
        </w:rPr>
      </w:pPr>
      <w:bookmarkStart w:id="100" w:name="bookmark105"/>
      <w:bookmarkEnd w:id="100"/>
      <w:r w:rsidRPr="009F1B8F">
        <w:rPr>
          <w:szCs w:val="28"/>
          <w:lang w:val="uk-UA" w:eastAsia="uk-UA"/>
        </w:rPr>
        <w:t>Підприємство у визначеному законодавству порядку самостійно в організовує та здійснює бухгалтерський облік, веде статистичну, бухгалтерську та медичну звітність і подає її органам, уповноваженим здійснювати контроль</w:t>
      </w:r>
      <w:r w:rsidR="00061999" w:rsidRPr="009F1B8F">
        <w:rPr>
          <w:szCs w:val="28"/>
          <w:lang w:val="uk-UA" w:eastAsia="uk-UA"/>
        </w:rPr>
        <w:t xml:space="preserve"> </w:t>
      </w:r>
      <w:r w:rsidRPr="009F1B8F">
        <w:rPr>
          <w:szCs w:val="28"/>
          <w:lang w:val="uk-UA" w:eastAsia="uk-UA"/>
        </w:rPr>
        <w:t>і відповідними напрямами діяльності Підприємства у визначеному законодавством порядку.</w:t>
      </w:r>
    </w:p>
    <w:p w14:paraId="02FDE54D" w14:textId="77777777" w:rsidR="00313F1E" w:rsidRPr="009F1B8F" w:rsidRDefault="00313F1E" w:rsidP="00313F1E">
      <w:pPr>
        <w:widowControl w:val="0"/>
        <w:numPr>
          <w:ilvl w:val="1"/>
          <w:numId w:val="1"/>
        </w:numPr>
        <w:tabs>
          <w:tab w:val="left" w:pos="1183"/>
          <w:tab w:val="left" w:pos="1560"/>
          <w:tab w:val="left" w:pos="1843"/>
        </w:tabs>
        <w:spacing w:after="0"/>
        <w:ind w:firstLine="709"/>
        <w:jc w:val="both"/>
        <w:rPr>
          <w:szCs w:val="28"/>
          <w:lang w:val="uk-UA" w:eastAsia="uk-UA"/>
        </w:rPr>
      </w:pPr>
      <w:bookmarkStart w:id="101" w:name="bookmark106"/>
      <w:bookmarkEnd w:id="101"/>
      <w:r w:rsidRPr="009F1B8F">
        <w:rPr>
          <w:szCs w:val="28"/>
          <w:lang w:val="uk-UA" w:eastAsia="uk-UA"/>
        </w:rPr>
        <w:t>Власні надходження Підприємства використовуються відповідно до чинного законодавства України.</w:t>
      </w:r>
    </w:p>
    <w:p w14:paraId="615275F1" w14:textId="77777777" w:rsidR="00313F1E" w:rsidRPr="009F1B8F" w:rsidRDefault="00313F1E" w:rsidP="00313F1E">
      <w:pPr>
        <w:widowControl w:val="0"/>
        <w:numPr>
          <w:ilvl w:val="1"/>
          <w:numId w:val="1"/>
        </w:numPr>
        <w:tabs>
          <w:tab w:val="left" w:pos="1242"/>
          <w:tab w:val="left" w:pos="1560"/>
          <w:tab w:val="left" w:pos="1843"/>
        </w:tabs>
        <w:spacing w:after="0"/>
        <w:ind w:firstLine="709"/>
        <w:jc w:val="both"/>
        <w:rPr>
          <w:szCs w:val="28"/>
          <w:lang w:val="uk-UA" w:eastAsia="uk-UA"/>
        </w:rPr>
      </w:pPr>
      <w:bookmarkStart w:id="102" w:name="bookmark107"/>
      <w:bookmarkEnd w:id="102"/>
      <w:r w:rsidRPr="009F1B8F">
        <w:rPr>
          <w:szCs w:val="28"/>
          <w:lang w:val="uk-UA" w:eastAsia="uk-UA"/>
        </w:rPr>
        <w:t xml:space="preserve"> Вартість платних послуг, що входять до переліку, затверджуються Підприємством самостійно і відшкодовуються за рахунок особистих коштів громадян, а у випадках, визначених законодавством України </w:t>
      </w:r>
      <w:r w:rsidR="00061999" w:rsidRPr="009F1B8F">
        <w:rPr>
          <w:szCs w:val="28"/>
          <w:lang w:val="uk-UA" w:eastAsia="uk-UA"/>
        </w:rPr>
        <w:t>–</w:t>
      </w:r>
      <w:r w:rsidRPr="009F1B8F">
        <w:rPr>
          <w:szCs w:val="28"/>
          <w:lang w:val="uk-UA" w:eastAsia="uk-UA"/>
        </w:rPr>
        <w:t xml:space="preserve"> за рахунок інших джерел за цінами, встановленими згідно з вимогами законодавства.</w:t>
      </w:r>
    </w:p>
    <w:p w14:paraId="33837685" w14:textId="77777777" w:rsidR="00313F1E" w:rsidRPr="009F1B8F" w:rsidRDefault="00313F1E" w:rsidP="00313F1E">
      <w:pPr>
        <w:widowControl w:val="0"/>
        <w:numPr>
          <w:ilvl w:val="1"/>
          <w:numId w:val="1"/>
        </w:numPr>
        <w:tabs>
          <w:tab w:val="left" w:pos="1413"/>
          <w:tab w:val="left" w:pos="1560"/>
          <w:tab w:val="left" w:pos="1843"/>
        </w:tabs>
        <w:spacing w:after="0"/>
        <w:ind w:firstLine="709"/>
        <w:jc w:val="both"/>
        <w:rPr>
          <w:szCs w:val="28"/>
          <w:lang w:val="uk-UA" w:eastAsia="uk-UA"/>
        </w:rPr>
      </w:pPr>
      <w:bookmarkStart w:id="103" w:name="bookmark108"/>
      <w:bookmarkEnd w:id="103"/>
      <w:r w:rsidRPr="009F1B8F">
        <w:rPr>
          <w:szCs w:val="28"/>
          <w:lang w:val="uk-UA" w:eastAsia="uk-UA"/>
        </w:rPr>
        <w:t>У разі залучення Підприємства до надання медичних послуг в рамках здійснення заходів з ліквідації наслідків надзвичайних ситуацій техногенного, природного, соціально-політичного характеру, фінансове покриття вартості зазначених медичних послуг забезпечується за рахунок бюджетних коштів у порядку та на умовах, встановлених законодавством.</w:t>
      </w:r>
    </w:p>
    <w:p w14:paraId="5566A03C" w14:textId="77777777" w:rsidR="00313F1E" w:rsidRPr="009F1B8F" w:rsidRDefault="00313F1E" w:rsidP="00313F1E">
      <w:pPr>
        <w:widowControl w:val="0"/>
        <w:numPr>
          <w:ilvl w:val="1"/>
          <w:numId w:val="1"/>
        </w:numPr>
        <w:tabs>
          <w:tab w:val="left" w:pos="1413"/>
          <w:tab w:val="left" w:pos="1560"/>
          <w:tab w:val="left" w:pos="1843"/>
        </w:tabs>
        <w:spacing w:after="0"/>
        <w:ind w:firstLine="709"/>
        <w:jc w:val="both"/>
        <w:rPr>
          <w:szCs w:val="28"/>
          <w:lang w:val="uk-UA" w:eastAsia="uk-UA"/>
        </w:rPr>
      </w:pPr>
      <w:bookmarkStart w:id="104" w:name="bookmark109"/>
      <w:bookmarkEnd w:id="104"/>
      <w:r w:rsidRPr="009F1B8F">
        <w:rPr>
          <w:szCs w:val="28"/>
          <w:lang w:val="uk-UA" w:eastAsia="uk-UA"/>
        </w:rPr>
        <w:t xml:space="preserve">У разі залучення Підприємства до надання медичних послуг в рамках здійснення заходів боротьби з епідеміями та у випадках масових </w:t>
      </w:r>
      <w:r w:rsidRPr="009F1B8F">
        <w:rPr>
          <w:rFonts w:eastAsia="Cambria"/>
          <w:bCs/>
          <w:iCs/>
          <w:szCs w:val="28"/>
          <w:lang w:val="uk-UA" w:eastAsia="uk-UA"/>
        </w:rPr>
        <w:t>отруєнь</w:t>
      </w:r>
      <w:r w:rsidRPr="009F1B8F">
        <w:rPr>
          <w:szCs w:val="28"/>
          <w:lang w:val="uk-UA" w:eastAsia="uk-UA"/>
        </w:rPr>
        <w:t xml:space="preserve"> людей, фінансове покриття вартості зазначених медичних послуг забезпечується за рахунок бюджетних коштів в порядку та на умовах, </w:t>
      </w:r>
      <w:r w:rsidRPr="009F1B8F">
        <w:rPr>
          <w:bCs/>
          <w:szCs w:val="28"/>
          <w:lang w:val="uk-UA" w:eastAsia="uk-UA"/>
        </w:rPr>
        <w:t>встановлених</w:t>
      </w:r>
      <w:r w:rsidRPr="009F1B8F">
        <w:rPr>
          <w:szCs w:val="28"/>
          <w:lang w:val="uk-UA" w:eastAsia="uk-UA"/>
        </w:rPr>
        <w:t xml:space="preserve"> законодавством.</w:t>
      </w:r>
    </w:p>
    <w:p w14:paraId="5D1E086B" w14:textId="77777777" w:rsidR="00313F1E" w:rsidRPr="009F1B8F" w:rsidRDefault="00313F1E" w:rsidP="00061999">
      <w:pPr>
        <w:widowControl w:val="0"/>
        <w:tabs>
          <w:tab w:val="left" w:pos="1413"/>
          <w:tab w:val="left" w:pos="1560"/>
          <w:tab w:val="left" w:pos="1843"/>
        </w:tabs>
        <w:spacing w:after="0"/>
        <w:jc w:val="both"/>
        <w:rPr>
          <w:szCs w:val="28"/>
          <w:lang w:val="uk-UA" w:eastAsia="uk-UA"/>
        </w:rPr>
      </w:pPr>
    </w:p>
    <w:p w14:paraId="6435DCEA" w14:textId="77777777" w:rsidR="00313F1E" w:rsidRPr="009F1B8F" w:rsidRDefault="00313F1E" w:rsidP="00313F1E">
      <w:pPr>
        <w:keepNext/>
        <w:keepLines/>
        <w:widowControl w:val="0"/>
        <w:numPr>
          <w:ilvl w:val="0"/>
          <w:numId w:val="1"/>
        </w:numPr>
        <w:tabs>
          <w:tab w:val="left" w:pos="373"/>
          <w:tab w:val="left" w:pos="1560"/>
          <w:tab w:val="left" w:pos="1843"/>
        </w:tabs>
        <w:spacing w:after="0"/>
        <w:jc w:val="center"/>
        <w:outlineLvl w:val="0"/>
        <w:rPr>
          <w:rFonts w:eastAsia="Cambria"/>
          <w:b/>
          <w:bCs/>
          <w:i/>
          <w:iCs/>
          <w:szCs w:val="28"/>
          <w:lang w:val="uk-UA" w:eastAsia="uk-UA"/>
        </w:rPr>
      </w:pPr>
      <w:bookmarkStart w:id="105" w:name="bookmark112"/>
      <w:bookmarkStart w:id="106" w:name="bookmark110"/>
      <w:bookmarkStart w:id="107" w:name="bookmark111"/>
      <w:bookmarkStart w:id="108" w:name="bookmark113"/>
      <w:bookmarkEnd w:id="105"/>
      <w:r w:rsidRPr="009F1B8F">
        <w:rPr>
          <w:rFonts w:eastAsia="Cambria"/>
          <w:b/>
          <w:bCs/>
          <w:i/>
          <w:iCs/>
          <w:szCs w:val="28"/>
          <w:lang w:val="uk-UA" w:eastAsia="uk-UA"/>
        </w:rPr>
        <w:t>Права та обов'язки</w:t>
      </w:r>
      <w:bookmarkEnd w:id="106"/>
      <w:bookmarkEnd w:id="107"/>
      <w:bookmarkEnd w:id="108"/>
    </w:p>
    <w:p w14:paraId="0168FA5E" w14:textId="77777777" w:rsidR="00313F1E" w:rsidRPr="009F1B8F" w:rsidRDefault="00313F1E" w:rsidP="00313F1E">
      <w:pPr>
        <w:widowControl w:val="0"/>
        <w:numPr>
          <w:ilvl w:val="1"/>
          <w:numId w:val="1"/>
        </w:numPr>
        <w:tabs>
          <w:tab w:val="left" w:pos="1189"/>
          <w:tab w:val="left" w:pos="1560"/>
          <w:tab w:val="left" w:pos="1843"/>
        </w:tabs>
        <w:spacing w:after="0"/>
        <w:ind w:firstLine="709"/>
        <w:jc w:val="both"/>
        <w:rPr>
          <w:szCs w:val="28"/>
          <w:lang w:val="uk-UA" w:eastAsia="uk-UA"/>
        </w:rPr>
      </w:pPr>
      <w:bookmarkStart w:id="109" w:name="bookmark114"/>
      <w:bookmarkEnd w:id="109"/>
      <w:r w:rsidRPr="009F1B8F">
        <w:rPr>
          <w:szCs w:val="28"/>
          <w:lang w:val="uk-UA" w:eastAsia="uk-UA"/>
        </w:rPr>
        <w:t>Підприємство має право:</w:t>
      </w:r>
    </w:p>
    <w:p w14:paraId="33599734" w14:textId="77777777" w:rsidR="00313F1E" w:rsidRPr="009F1B8F" w:rsidRDefault="00313F1E" w:rsidP="00313F1E">
      <w:pPr>
        <w:widowControl w:val="0"/>
        <w:numPr>
          <w:ilvl w:val="2"/>
          <w:numId w:val="1"/>
        </w:numPr>
        <w:tabs>
          <w:tab w:val="left" w:pos="1463"/>
          <w:tab w:val="left" w:pos="1560"/>
          <w:tab w:val="left" w:pos="1843"/>
        </w:tabs>
        <w:spacing w:after="0"/>
        <w:ind w:firstLine="709"/>
        <w:jc w:val="both"/>
        <w:rPr>
          <w:szCs w:val="28"/>
          <w:lang w:val="uk-UA" w:eastAsia="uk-UA"/>
        </w:rPr>
      </w:pPr>
      <w:bookmarkStart w:id="110" w:name="bookmark115"/>
      <w:bookmarkEnd w:id="110"/>
      <w:r w:rsidRPr="009F1B8F">
        <w:rPr>
          <w:szCs w:val="28"/>
          <w:lang w:val="uk-UA" w:eastAsia="uk-UA"/>
        </w:rPr>
        <w:t>Звертатися у порядку, передбаченому законодавством України, до територіальних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14:paraId="0F0A826E" w14:textId="77777777" w:rsidR="00313F1E" w:rsidRPr="009F1B8F" w:rsidRDefault="00313F1E" w:rsidP="00313F1E">
      <w:pPr>
        <w:widowControl w:val="0"/>
        <w:numPr>
          <w:ilvl w:val="2"/>
          <w:numId w:val="1"/>
        </w:numPr>
        <w:tabs>
          <w:tab w:val="left" w:pos="1413"/>
          <w:tab w:val="left" w:pos="1560"/>
          <w:tab w:val="left" w:pos="1843"/>
        </w:tabs>
        <w:spacing w:after="0"/>
        <w:ind w:firstLine="709"/>
        <w:jc w:val="both"/>
        <w:rPr>
          <w:szCs w:val="28"/>
          <w:lang w:val="uk-UA" w:eastAsia="uk-UA"/>
        </w:rPr>
      </w:pPr>
      <w:bookmarkStart w:id="111" w:name="bookmark116"/>
      <w:bookmarkEnd w:id="111"/>
      <w:r w:rsidRPr="009F1B8F">
        <w:rPr>
          <w:szCs w:val="28"/>
          <w:lang w:val="uk-UA" w:eastAsia="uk-UA"/>
        </w:rPr>
        <w:t>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14:paraId="213A8174" w14:textId="77777777" w:rsidR="00313F1E" w:rsidRPr="009F1B8F" w:rsidRDefault="00313F1E" w:rsidP="00313F1E">
      <w:pPr>
        <w:widowControl w:val="0"/>
        <w:numPr>
          <w:ilvl w:val="2"/>
          <w:numId w:val="1"/>
        </w:numPr>
        <w:tabs>
          <w:tab w:val="left" w:pos="1413"/>
          <w:tab w:val="left" w:pos="1560"/>
          <w:tab w:val="left" w:pos="1843"/>
        </w:tabs>
        <w:spacing w:after="0"/>
        <w:ind w:firstLine="709"/>
        <w:jc w:val="both"/>
        <w:rPr>
          <w:szCs w:val="28"/>
          <w:lang w:val="uk-UA" w:eastAsia="uk-UA"/>
        </w:rPr>
      </w:pPr>
      <w:bookmarkStart w:id="112" w:name="bookmark117"/>
      <w:bookmarkEnd w:id="112"/>
      <w:r w:rsidRPr="009F1B8F">
        <w:rPr>
          <w:szCs w:val="28"/>
          <w:lang w:val="uk-UA" w:eastAsia="uk-UA"/>
        </w:rPr>
        <w:t>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України.</w:t>
      </w:r>
    </w:p>
    <w:p w14:paraId="5C8505E9" w14:textId="77777777" w:rsidR="00313F1E" w:rsidRPr="009F1B8F" w:rsidRDefault="00313F1E" w:rsidP="00313F1E">
      <w:pPr>
        <w:widowControl w:val="0"/>
        <w:numPr>
          <w:ilvl w:val="2"/>
          <w:numId w:val="1"/>
        </w:numPr>
        <w:tabs>
          <w:tab w:val="left" w:pos="1413"/>
          <w:tab w:val="left" w:pos="1560"/>
          <w:tab w:val="left" w:pos="1843"/>
        </w:tabs>
        <w:spacing w:after="0"/>
        <w:ind w:firstLine="709"/>
        <w:jc w:val="both"/>
        <w:rPr>
          <w:szCs w:val="28"/>
          <w:lang w:val="uk-UA" w:eastAsia="uk-UA"/>
        </w:rPr>
      </w:pPr>
      <w:bookmarkStart w:id="113" w:name="bookmark118"/>
      <w:bookmarkEnd w:id="113"/>
      <w:r w:rsidRPr="009F1B8F">
        <w:rPr>
          <w:szCs w:val="28"/>
          <w:lang w:val="uk-UA" w:eastAsia="uk-UA"/>
        </w:rPr>
        <w:t>Здійснювати співробітництво з іноземними організаціями відповідно до законодавства України.</w:t>
      </w:r>
    </w:p>
    <w:p w14:paraId="764097C4" w14:textId="77777777" w:rsidR="00313F1E" w:rsidRPr="009F1B8F" w:rsidRDefault="00313F1E" w:rsidP="00313F1E">
      <w:pPr>
        <w:widowControl w:val="0"/>
        <w:numPr>
          <w:ilvl w:val="2"/>
          <w:numId w:val="1"/>
        </w:numPr>
        <w:tabs>
          <w:tab w:val="left" w:pos="1431"/>
          <w:tab w:val="left" w:pos="1560"/>
          <w:tab w:val="left" w:pos="1843"/>
        </w:tabs>
        <w:spacing w:after="0"/>
        <w:ind w:firstLine="709"/>
        <w:jc w:val="both"/>
        <w:rPr>
          <w:szCs w:val="28"/>
          <w:lang w:val="uk-UA" w:eastAsia="uk-UA"/>
        </w:rPr>
      </w:pPr>
      <w:bookmarkStart w:id="114" w:name="bookmark119"/>
      <w:bookmarkEnd w:id="114"/>
      <w:r w:rsidRPr="009F1B8F">
        <w:rPr>
          <w:szCs w:val="28"/>
          <w:lang w:val="uk-UA" w:eastAsia="uk-UA"/>
        </w:rPr>
        <w:t xml:space="preserve">Володіти, користуватися і розпоряджатися закріпленим за ним </w:t>
      </w:r>
      <w:bookmarkStart w:id="115" w:name="bookmark120"/>
      <w:bookmarkEnd w:id="115"/>
      <w:r w:rsidRPr="009F1B8F">
        <w:rPr>
          <w:szCs w:val="28"/>
          <w:lang w:val="uk-UA" w:eastAsia="uk-UA"/>
        </w:rPr>
        <w:t xml:space="preserve">рухомим та нерухомим майном, фінансовими ресурсами та іншими цінностями в межах  визначених законодавством та цим Статутом, а також орендувати </w:t>
      </w:r>
      <w:bookmarkStart w:id="116" w:name="bookmark121"/>
      <w:bookmarkEnd w:id="116"/>
      <w:r w:rsidRPr="009F1B8F">
        <w:rPr>
          <w:szCs w:val="28"/>
          <w:lang w:val="uk-UA" w:eastAsia="uk-UA"/>
        </w:rPr>
        <w:t>рухоме та нерухоме майно, необхідне для здійснення господарської діяльності.</w:t>
      </w:r>
    </w:p>
    <w:p w14:paraId="270B33BD" w14:textId="77777777" w:rsidR="00313F1E" w:rsidRPr="009F1B8F" w:rsidRDefault="00313F1E" w:rsidP="00313F1E">
      <w:pPr>
        <w:widowControl w:val="0"/>
        <w:numPr>
          <w:ilvl w:val="2"/>
          <w:numId w:val="1"/>
        </w:numPr>
        <w:tabs>
          <w:tab w:val="left" w:pos="1413"/>
          <w:tab w:val="left" w:pos="1560"/>
          <w:tab w:val="left" w:pos="1843"/>
        </w:tabs>
        <w:spacing w:after="0"/>
        <w:ind w:firstLine="709"/>
        <w:jc w:val="both"/>
        <w:rPr>
          <w:szCs w:val="28"/>
          <w:lang w:val="uk-UA" w:eastAsia="uk-UA"/>
        </w:rPr>
      </w:pPr>
      <w:bookmarkStart w:id="117" w:name="bookmark122"/>
      <w:bookmarkEnd w:id="117"/>
      <w:r w:rsidRPr="009F1B8F">
        <w:rPr>
          <w:szCs w:val="28"/>
          <w:lang w:val="uk-UA" w:eastAsia="uk-UA"/>
        </w:rPr>
        <w:t xml:space="preserve">Самостійно визначати напрямки використання грошових коштів у </w:t>
      </w:r>
      <w:r w:rsidRPr="009F1B8F">
        <w:rPr>
          <w:szCs w:val="28"/>
          <w:lang w:val="uk-UA" w:eastAsia="uk-UA"/>
        </w:rPr>
        <w:lastRenderedPageBreak/>
        <w:t>порядку, визначеному законодавством України, враховуючи норми Статуту.</w:t>
      </w:r>
    </w:p>
    <w:p w14:paraId="73CCA51C" w14:textId="77777777" w:rsidR="00313F1E" w:rsidRPr="009F1B8F" w:rsidRDefault="00313F1E" w:rsidP="00313F1E">
      <w:pPr>
        <w:widowControl w:val="0"/>
        <w:numPr>
          <w:ilvl w:val="2"/>
          <w:numId w:val="1"/>
        </w:numPr>
        <w:tabs>
          <w:tab w:val="left" w:pos="1417"/>
          <w:tab w:val="left" w:pos="1560"/>
          <w:tab w:val="left" w:pos="1843"/>
        </w:tabs>
        <w:spacing w:after="0"/>
        <w:ind w:firstLine="709"/>
        <w:jc w:val="both"/>
        <w:rPr>
          <w:szCs w:val="28"/>
          <w:lang w:val="uk-UA" w:eastAsia="uk-UA"/>
        </w:rPr>
      </w:pPr>
      <w:bookmarkStart w:id="118" w:name="bookmark123"/>
      <w:bookmarkEnd w:id="118"/>
      <w:r w:rsidRPr="009F1B8F">
        <w:rPr>
          <w:szCs w:val="28"/>
          <w:lang w:val="uk-UA" w:eastAsia="uk-UA"/>
        </w:rPr>
        <w:t>Здійснювати будівництво, реконструкцію, капітальний та точний ремонт основних фондів у визначеному законодавством України порядку.</w:t>
      </w:r>
    </w:p>
    <w:p w14:paraId="0CE72002" w14:textId="77777777" w:rsidR="00313F1E" w:rsidRPr="009F1B8F" w:rsidRDefault="00313F1E" w:rsidP="00313F1E">
      <w:pPr>
        <w:widowControl w:val="0"/>
        <w:numPr>
          <w:ilvl w:val="2"/>
          <w:numId w:val="1"/>
        </w:numPr>
        <w:tabs>
          <w:tab w:val="left" w:pos="1420"/>
          <w:tab w:val="left" w:pos="1560"/>
          <w:tab w:val="left" w:pos="1843"/>
        </w:tabs>
        <w:spacing w:after="0"/>
        <w:ind w:firstLine="709"/>
        <w:jc w:val="both"/>
        <w:rPr>
          <w:szCs w:val="28"/>
          <w:lang w:val="uk-UA" w:eastAsia="uk-UA"/>
        </w:rPr>
      </w:pPr>
      <w:bookmarkStart w:id="119" w:name="bookmark124"/>
      <w:bookmarkEnd w:id="119"/>
      <w:r w:rsidRPr="009F1B8F">
        <w:rPr>
          <w:szCs w:val="28"/>
          <w:lang w:val="uk-UA" w:eastAsia="uk-UA"/>
        </w:rPr>
        <w:t>Залучати підприємства, установи та організації для реалізації своїх статутних  завдань у визначеному законодавством України порядку.</w:t>
      </w:r>
    </w:p>
    <w:p w14:paraId="19C39185" w14:textId="77777777" w:rsidR="00313F1E" w:rsidRPr="009F1B8F" w:rsidRDefault="00313F1E" w:rsidP="00313F1E">
      <w:pPr>
        <w:widowControl w:val="0"/>
        <w:numPr>
          <w:ilvl w:val="2"/>
          <w:numId w:val="1"/>
        </w:numPr>
        <w:tabs>
          <w:tab w:val="left" w:pos="1429"/>
          <w:tab w:val="left" w:pos="1560"/>
          <w:tab w:val="left" w:pos="1843"/>
        </w:tabs>
        <w:spacing w:after="0"/>
        <w:ind w:firstLine="709"/>
        <w:jc w:val="both"/>
        <w:rPr>
          <w:szCs w:val="28"/>
          <w:lang w:val="uk-UA" w:eastAsia="uk-UA"/>
        </w:rPr>
      </w:pPr>
      <w:bookmarkStart w:id="120" w:name="bookmark125"/>
      <w:bookmarkEnd w:id="120"/>
      <w:r w:rsidRPr="009F1B8F">
        <w:rPr>
          <w:szCs w:val="28"/>
          <w:lang w:val="uk-UA" w:eastAsia="uk-UA"/>
        </w:rPr>
        <w:t>Співпрацювати з іншими закладами охорони здоров’я, науковими установами та фізичними особами-підприємцями.</w:t>
      </w:r>
    </w:p>
    <w:p w14:paraId="7EB255E8" w14:textId="77777777" w:rsidR="00313F1E" w:rsidRPr="009F1B8F" w:rsidRDefault="00313F1E" w:rsidP="00313F1E">
      <w:pPr>
        <w:widowControl w:val="0"/>
        <w:numPr>
          <w:ilvl w:val="2"/>
          <w:numId w:val="1"/>
        </w:numPr>
        <w:tabs>
          <w:tab w:val="left" w:pos="1560"/>
          <w:tab w:val="left" w:pos="1843"/>
        </w:tabs>
        <w:spacing w:after="0"/>
        <w:ind w:firstLine="709"/>
        <w:jc w:val="both"/>
        <w:rPr>
          <w:szCs w:val="28"/>
          <w:lang w:val="uk-UA" w:eastAsia="uk-UA"/>
        </w:rPr>
      </w:pPr>
      <w:bookmarkStart w:id="121" w:name="bookmark126"/>
      <w:bookmarkEnd w:id="121"/>
      <w:r w:rsidRPr="009F1B8F">
        <w:rPr>
          <w:szCs w:val="28"/>
          <w:lang w:val="uk-UA" w:eastAsia="uk-UA"/>
        </w:rPr>
        <w:t>Надавати консультативну допомогу з питань, що належать до його компетенції, спеціалістам інших закладів охорони здоров’я за їх запитом.</w:t>
      </w:r>
    </w:p>
    <w:p w14:paraId="1A96A722" w14:textId="77777777" w:rsidR="00313F1E" w:rsidRPr="009F1B8F" w:rsidRDefault="00313F1E" w:rsidP="00313F1E">
      <w:pPr>
        <w:widowControl w:val="0"/>
        <w:numPr>
          <w:ilvl w:val="2"/>
          <w:numId w:val="1"/>
        </w:numPr>
        <w:tabs>
          <w:tab w:val="left" w:pos="1529"/>
          <w:tab w:val="left" w:pos="1560"/>
          <w:tab w:val="left" w:pos="1843"/>
        </w:tabs>
        <w:spacing w:after="0"/>
        <w:ind w:firstLine="709"/>
        <w:jc w:val="both"/>
        <w:rPr>
          <w:szCs w:val="28"/>
          <w:lang w:val="uk-UA" w:eastAsia="uk-UA"/>
        </w:rPr>
      </w:pPr>
      <w:bookmarkStart w:id="122" w:name="bookmark127"/>
      <w:bookmarkEnd w:id="122"/>
      <w:r w:rsidRPr="009F1B8F">
        <w:rPr>
          <w:szCs w:val="28"/>
          <w:lang w:val="uk-UA" w:eastAsia="uk-UA"/>
        </w:rPr>
        <w:t>Створювати структурні підрозділи Підприємства відповідно до чинного законодавства України за рішенням Засновника.</w:t>
      </w:r>
    </w:p>
    <w:p w14:paraId="209694F3" w14:textId="77777777" w:rsidR="00313F1E" w:rsidRPr="009F1B8F" w:rsidRDefault="00313F1E" w:rsidP="00313F1E">
      <w:pPr>
        <w:widowControl w:val="0"/>
        <w:numPr>
          <w:ilvl w:val="2"/>
          <w:numId w:val="1"/>
        </w:numPr>
        <w:tabs>
          <w:tab w:val="left" w:pos="1560"/>
          <w:tab w:val="left" w:pos="1843"/>
        </w:tabs>
        <w:spacing w:after="0"/>
        <w:ind w:firstLine="709"/>
        <w:jc w:val="both"/>
        <w:rPr>
          <w:szCs w:val="28"/>
          <w:lang w:val="uk-UA" w:eastAsia="uk-UA"/>
        </w:rPr>
      </w:pPr>
      <w:bookmarkStart w:id="123" w:name="bookmark128"/>
      <w:bookmarkEnd w:id="123"/>
      <w:r w:rsidRPr="009F1B8F">
        <w:rPr>
          <w:szCs w:val="28"/>
          <w:lang w:val="uk-UA" w:eastAsia="uk-UA"/>
        </w:rPr>
        <w:t>Надавати платні медичні послуги в межах чинного законодавства.</w:t>
      </w:r>
    </w:p>
    <w:p w14:paraId="4BDD00B3" w14:textId="77777777" w:rsidR="00313F1E" w:rsidRPr="009F1B8F" w:rsidRDefault="00313F1E" w:rsidP="00313F1E">
      <w:pPr>
        <w:widowControl w:val="0"/>
        <w:numPr>
          <w:ilvl w:val="2"/>
          <w:numId w:val="1"/>
        </w:numPr>
        <w:tabs>
          <w:tab w:val="left" w:pos="1560"/>
          <w:tab w:val="left" w:pos="1843"/>
        </w:tabs>
        <w:spacing w:after="0"/>
        <w:ind w:firstLine="709"/>
        <w:jc w:val="both"/>
        <w:rPr>
          <w:szCs w:val="28"/>
          <w:lang w:val="uk-UA" w:eastAsia="uk-UA"/>
        </w:rPr>
      </w:pPr>
      <w:bookmarkStart w:id="124" w:name="bookmark129"/>
      <w:bookmarkStart w:id="125" w:name="bookmark130"/>
      <w:bookmarkEnd w:id="124"/>
      <w:bookmarkEnd w:id="125"/>
      <w:r w:rsidRPr="009F1B8F">
        <w:rPr>
          <w:szCs w:val="28"/>
          <w:lang w:val="uk-UA" w:eastAsia="uk-UA"/>
        </w:rPr>
        <w:t>Здійснювати інші права, що не суперечать законодавству України.</w:t>
      </w:r>
    </w:p>
    <w:p w14:paraId="7870A55F" w14:textId="77777777" w:rsidR="00313F1E" w:rsidRPr="009F1B8F" w:rsidRDefault="00313F1E" w:rsidP="00313F1E">
      <w:pPr>
        <w:widowControl w:val="0"/>
        <w:numPr>
          <w:ilvl w:val="1"/>
          <w:numId w:val="1"/>
        </w:numPr>
        <w:tabs>
          <w:tab w:val="left" w:pos="1192"/>
          <w:tab w:val="left" w:pos="1560"/>
          <w:tab w:val="left" w:pos="1843"/>
        </w:tabs>
        <w:spacing w:after="0"/>
        <w:ind w:firstLine="709"/>
        <w:jc w:val="both"/>
        <w:rPr>
          <w:szCs w:val="28"/>
          <w:lang w:val="uk-UA" w:eastAsia="uk-UA"/>
        </w:rPr>
      </w:pPr>
      <w:bookmarkStart w:id="126" w:name="bookmark131"/>
      <w:bookmarkEnd w:id="126"/>
      <w:r w:rsidRPr="009F1B8F">
        <w:rPr>
          <w:szCs w:val="28"/>
          <w:lang w:val="uk-UA" w:eastAsia="uk-UA"/>
        </w:rPr>
        <w:t>Підприємство зобов’язане:</w:t>
      </w:r>
    </w:p>
    <w:p w14:paraId="14851F41" w14:textId="77777777" w:rsidR="00313F1E" w:rsidRPr="009F1B8F" w:rsidRDefault="00313F1E" w:rsidP="00313F1E">
      <w:pPr>
        <w:widowControl w:val="0"/>
        <w:numPr>
          <w:ilvl w:val="2"/>
          <w:numId w:val="1"/>
        </w:numPr>
        <w:tabs>
          <w:tab w:val="left" w:pos="1422"/>
          <w:tab w:val="left" w:pos="1560"/>
          <w:tab w:val="left" w:pos="1843"/>
        </w:tabs>
        <w:spacing w:after="0"/>
        <w:ind w:firstLine="709"/>
        <w:jc w:val="both"/>
        <w:rPr>
          <w:szCs w:val="28"/>
          <w:lang w:val="uk-UA" w:eastAsia="uk-UA"/>
        </w:rPr>
      </w:pPr>
      <w:bookmarkStart w:id="127" w:name="bookmark132"/>
      <w:bookmarkEnd w:id="127"/>
      <w:r w:rsidRPr="009F1B8F">
        <w:rPr>
          <w:szCs w:val="28"/>
          <w:lang w:val="uk-UA" w:eastAsia="uk-UA"/>
        </w:rPr>
        <w:t>Створювати належні умови для високопродуктивної праці, забезпечувати додержання чинного законодавства України про працю, правил та норм охорони праці, техніки безпеки, соціального страхування.</w:t>
      </w:r>
    </w:p>
    <w:p w14:paraId="520CD043" w14:textId="77777777" w:rsidR="00313F1E" w:rsidRPr="009F1B8F" w:rsidRDefault="00313F1E" w:rsidP="00313F1E">
      <w:pPr>
        <w:widowControl w:val="0"/>
        <w:numPr>
          <w:ilvl w:val="2"/>
          <w:numId w:val="1"/>
        </w:numPr>
        <w:tabs>
          <w:tab w:val="left" w:pos="1422"/>
          <w:tab w:val="left" w:pos="1560"/>
          <w:tab w:val="left" w:pos="1843"/>
        </w:tabs>
        <w:spacing w:after="0"/>
        <w:ind w:firstLine="709"/>
        <w:jc w:val="both"/>
        <w:rPr>
          <w:szCs w:val="28"/>
          <w:lang w:val="uk-UA" w:eastAsia="uk-UA"/>
        </w:rPr>
      </w:pPr>
      <w:r w:rsidRPr="009F1B8F">
        <w:rPr>
          <w:szCs w:val="28"/>
          <w:lang w:val="uk-UA" w:eastAsia="uk-UA"/>
        </w:rPr>
        <w:t>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рішеннями міської ради та Статутом.</w:t>
      </w:r>
    </w:p>
    <w:p w14:paraId="509E7766" w14:textId="77777777" w:rsidR="00313F1E" w:rsidRPr="009F1B8F" w:rsidRDefault="00313F1E" w:rsidP="00313F1E">
      <w:pPr>
        <w:pStyle w:val="a9"/>
        <w:widowControl w:val="0"/>
        <w:numPr>
          <w:ilvl w:val="2"/>
          <w:numId w:val="1"/>
        </w:numPr>
        <w:tabs>
          <w:tab w:val="left" w:pos="1422"/>
          <w:tab w:val="left" w:pos="1560"/>
          <w:tab w:val="left" w:pos="1843"/>
        </w:tabs>
        <w:spacing w:after="0"/>
        <w:ind w:left="0" w:firstLine="720"/>
        <w:jc w:val="both"/>
        <w:rPr>
          <w:szCs w:val="28"/>
          <w:lang w:val="uk-UA" w:eastAsia="uk-UA"/>
        </w:rPr>
      </w:pPr>
      <w:bookmarkStart w:id="128" w:name="bookmark133"/>
      <w:bookmarkEnd w:id="128"/>
      <w:r w:rsidRPr="009F1B8F">
        <w:rPr>
          <w:szCs w:val="28"/>
          <w:lang w:val="uk-UA" w:eastAsia="uk-UA"/>
        </w:rPr>
        <w:t>Забезпечувати належне та якісне надання медичних послуг населенню</w:t>
      </w:r>
    </w:p>
    <w:p w14:paraId="6A5774D2" w14:textId="77777777" w:rsidR="00313F1E" w:rsidRPr="009F1B8F" w:rsidRDefault="00313F1E" w:rsidP="00061999">
      <w:pPr>
        <w:widowControl w:val="0"/>
        <w:tabs>
          <w:tab w:val="left" w:pos="1425"/>
          <w:tab w:val="left" w:pos="1560"/>
          <w:tab w:val="left" w:pos="1843"/>
        </w:tabs>
        <w:spacing w:after="0"/>
        <w:ind w:firstLine="709"/>
        <w:jc w:val="both"/>
        <w:rPr>
          <w:szCs w:val="28"/>
          <w:lang w:val="uk-UA" w:eastAsia="uk-UA"/>
        </w:rPr>
      </w:pPr>
      <w:bookmarkStart w:id="129" w:name="bookmark134"/>
      <w:bookmarkEnd w:id="129"/>
      <w:r w:rsidRPr="009F1B8F">
        <w:rPr>
          <w:szCs w:val="28"/>
          <w:lang w:val="uk-UA" w:eastAsia="uk-UA"/>
        </w:rPr>
        <w:t>6.2.4. Планувати свою діяльність щодо реалізації мети та предмету діяльності Підприємства з урахуванням та у межах єдиної комплексної політики в галузі охорони здоров’я для реалізації мети та предмету діяльності  згідно із Статутом.</w:t>
      </w:r>
    </w:p>
    <w:p w14:paraId="3829844A" w14:textId="77777777" w:rsidR="00313F1E" w:rsidRPr="009F1B8F" w:rsidRDefault="00313F1E" w:rsidP="00061999">
      <w:pPr>
        <w:widowControl w:val="0"/>
        <w:tabs>
          <w:tab w:val="left" w:pos="1477"/>
          <w:tab w:val="left" w:pos="1560"/>
          <w:tab w:val="left" w:pos="1843"/>
        </w:tabs>
        <w:spacing w:after="0"/>
        <w:ind w:firstLine="709"/>
        <w:jc w:val="both"/>
        <w:rPr>
          <w:szCs w:val="28"/>
          <w:lang w:val="uk-UA" w:eastAsia="uk-UA"/>
        </w:rPr>
      </w:pPr>
      <w:bookmarkStart w:id="130" w:name="bookmark135"/>
      <w:bookmarkEnd w:id="130"/>
      <w:r w:rsidRPr="009F1B8F">
        <w:rPr>
          <w:szCs w:val="28"/>
          <w:lang w:val="uk-UA" w:eastAsia="uk-UA"/>
        </w:rPr>
        <w:t>6.2.5. Здійснювати бухгалтерський облік, вести фінансову та статистичну звітність згідно з законодавством.</w:t>
      </w:r>
    </w:p>
    <w:p w14:paraId="2BC4E938" w14:textId="77777777" w:rsidR="00313F1E" w:rsidRPr="009F1B8F" w:rsidRDefault="00313F1E" w:rsidP="00061999">
      <w:pPr>
        <w:widowControl w:val="0"/>
        <w:tabs>
          <w:tab w:val="left" w:pos="1422"/>
          <w:tab w:val="left" w:pos="1560"/>
          <w:tab w:val="left" w:pos="1843"/>
        </w:tabs>
        <w:spacing w:after="0"/>
        <w:ind w:firstLine="709"/>
        <w:jc w:val="both"/>
        <w:rPr>
          <w:szCs w:val="28"/>
          <w:lang w:val="uk-UA" w:eastAsia="uk-UA"/>
        </w:rPr>
      </w:pPr>
      <w:bookmarkStart w:id="131" w:name="bookmark136"/>
      <w:bookmarkEnd w:id="131"/>
      <w:r w:rsidRPr="009F1B8F">
        <w:rPr>
          <w:szCs w:val="28"/>
          <w:lang w:val="uk-UA" w:eastAsia="uk-UA"/>
        </w:rPr>
        <w:t>6.2.6. Забезпечувати своєчасну сплату податкових</w:t>
      </w:r>
      <w:r w:rsidR="00061999" w:rsidRPr="009F1B8F">
        <w:rPr>
          <w:szCs w:val="28"/>
          <w:lang w:val="uk-UA" w:eastAsia="uk-UA"/>
        </w:rPr>
        <w:t xml:space="preserve"> та інших обов’язкових платежів</w:t>
      </w:r>
      <w:r w:rsidRPr="009F1B8F">
        <w:rPr>
          <w:szCs w:val="28"/>
          <w:lang w:val="uk-UA" w:eastAsia="uk-UA"/>
        </w:rPr>
        <w:t xml:space="preserve"> з урахуванням своєї статутної діяльності та відповідно до чинного законодавства України.</w:t>
      </w:r>
    </w:p>
    <w:p w14:paraId="3C33D71F" w14:textId="77777777" w:rsidR="00313F1E" w:rsidRPr="009F1B8F" w:rsidRDefault="00313F1E" w:rsidP="00061999">
      <w:pPr>
        <w:widowControl w:val="0"/>
        <w:tabs>
          <w:tab w:val="left" w:pos="1422"/>
          <w:tab w:val="left" w:pos="1560"/>
          <w:tab w:val="left" w:pos="1843"/>
        </w:tabs>
        <w:spacing w:after="0"/>
        <w:ind w:firstLine="709"/>
        <w:jc w:val="both"/>
        <w:rPr>
          <w:szCs w:val="28"/>
          <w:lang w:val="uk-UA" w:eastAsia="uk-UA"/>
        </w:rPr>
      </w:pPr>
      <w:bookmarkStart w:id="132" w:name="bookmark137"/>
      <w:bookmarkEnd w:id="132"/>
      <w:r w:rsidRPr="009F1B8F">
        <w:rPr>
          <w:szCs w:val="28"/>
          <w:lang w:val="uk-UA" w:eastAsia="uk-UA"/>
        </w:rPr>
        <w:t>6.2.7. Розробляти та реалізовувати кадрову політику, контролювати підвищення кваліфікації працівників Підприємства.</w:t>
      </w:r>
    </w:p>
    <w:p w14:paraId="2BD08892" w14:textId="77777777" w:rsidR="00313F1E" w:rsidRPr="009F1B8F" w:rsidRDefault="00313F1E" w:rsidP="00061999">
      <w:pPr>
        <w:widowControl w:val="0"/>
        <w:tabs>
          <w:tab w:val="left" w:pos="1435"/>
          <w:tab w:val="left" w:pos="1560"/>
          <w:tab w:val="left" w:pos="1843"/>
        </w:tabs>
        <w:spacing w:after="0"/>
        <w:ind w:firstLine="709"/>
        <w:jc w:val="both"/>
        <w:rPr>
          <w:szCs w:val="28"/>
          <w:lang w:val="uk-UA" w:eastAsia="uk-UA"/>
        </w:rPr>
      </w:pPr>
      <w:bookmarkStart w:id="133" w:name="bookmark138"/>
      <w:bookmarkEnd w:id="133"/>
      <w:r w:rsidRPr="009F1B8F">
        <w:rPr>
          <w:szCs w:val="28"/>
          <w:lang w:val="uk-UA" w:eastAsia="uk-UA"/>
        </w:rPr>
        <w:t>6.2.8. Акумулювати власні надходження та витрачати їх з метою забезпечення діяльності Підприємства відповідно до законодавства України та  Статуту.</w:t>
      </w:r>
    </w:p>
    <w:p w14:paraId="7A140760" w14:textId="77777777" w:rsidR="00313F1E" w:rsidRPr="009F1B8F" w:rsidRDefault="00313F1E" w:rsidP="00061999">
      <w:pPr>
        <w:widowControl w:val="0"/>
        <w:tabs>
          <w:tab w:val="left" w:pos="1422"/>
          <w:tab w:val="left" w:pos="1560"/>
          <w:tab w:val="left" w:pos="1843"/>
        </w:tabs>
        <w:spacing w:after="0"/>
        <w:ind w:firstLine="709"/>
        <w:jc w:val="both"/>
        <w:rPr>
          <w:szCs w:val="28"/>
          <w:lang w:val="uk-UA" w:eastAsia="uk-UA"/>
        </w:rPr>
      </w:pPr>
      <w:bookmarkStart w:id="134" w:name="bookmark139"/>
      <w:bookmarkEnd w:id="134"/>
      <w:r w:rsidRPr="009F1B8F">
        <w:rPr>
          <w:szCs w:val="28"/>
          <w:lang w:val="uk-UA" w:eastAsia="uk-UA"/>
        </w:rPr>
        <w:t>6.2.9. Отримувати спеціальні дозволи, ліцензії на діяльність в сфері медичних  послуг та лікувально-профілактичної допомоги, які підлягають ліцензуванню відповідно до законодавства України.</w:t>
      </w:r>
    </w:p>
    <w:p w14:paraId="6D6BF2DF" w14:textId="77777777" w:rsidR="00313F1E" w:rsidRPr="009F1B8F" w:rsidRDefault="00313F1E" w:rsidP="00061999">
      <w:pPr>
        <w:widowControl w:val="0"/>
        <w:tabs>
          <w:tab w:val="left" w:pos="1422"/>
          <w:tab w:val="left" w:pos="1560"/>
          <w:tab w:val="left" w:pos="1843"/>
        </w:tabs>
        <w:spacing w:after="0"/>
        <w:ind w:firstLine="851"/>
        <w:jc w:val="both"/>
        <w:rPr>
          <w:szCs w:val="28"/>
          <w:lang w:val="uk-UA" w:eastAsia="uk-UA"/>
        </w:rPr>
      </w:pPr>
    </w:p>
    <w:p w14:paraId="61513EBC" w14:textId="77777777" w:rsidR="00313F1E" w:rsidRPr="009F1B8F" w:rsidRDefault="00313F1E" w:rsidP="00061999">
      <w:pPr>
        <w:pStyle w:val="a9"/>
        <w:keepNext/>
        <w:keepLines/>
        <w:widowControl w:val="0"/>
        <w:numPr>
          <w:ilvl w:val="0"/>
          <w:numId w:val="1"/>
        </w:numPr>
        <w:spacing w:after="0"/>
        <w:jc w:val="center"/>
        <w:outlineLvl w:val="0"/>
        <w:rPr>
          <w:rFonts w:eastAsia="Cambria"/>
          <w:b/>
          <w:bCs/>
          <w:i/>
          <w:iCs/>
          <w:szCs w:val="28"/>
          <w:lang w:val="uk-UA" w:eastAsia="uk-UA"/>
        </w:rPr>
      </w:pPr>
      <w:bookmarkStart w:id="135" w:name="bookmark142"/>
      <w:bookmarkStart w:id="136" w:name="bookmark140"/>
      <w:bookmarkStart w:id="137" w:name="bookmark141"/>
      <w:bookmarkStart w:id="138" w:name="bookmark143"/>
      <w:bookmarkEnd w:id="135"/>
      <w:r w:rsidRPr="009F1B8F">
        <w:rPr>
          <w:rFonts w:eastAsia="Cambria"/>
          <w:b/>
          <w:bCs/>
          <w:i/>
          <w:iCs/>
          <w:szCs w:val="28"/>
          <w:lang w:val="uk-UA" w:eastAsia="uk-UA"/>
        </w:rPr>
        <w:t>Управління Підприємством</w:t>
      </w:r>
      <w:bookmarkEnd w:id="136"/>
      <w:bookmarkEnd w:id="137"/>
      <w:bookmarkEnd w:id="138"/>
    </w:p>
    <w:p w14:paraId="04E09787" w14:textId="77777777" w:rsidR="00313F1E" w:rsidRPr="009F1B8F" w:rsidRDefault="00313F1E" w:rsidP="00061999">
      <w:pPr>
        <w:widowControl w:val="0"/>
        <w:tabs>
          <w:tab w:val="left" w:pos="1560"/>
          <w:tab w:val="left" w:pos="1843"/>
        </w:tabs>
        <w:spacing w:after="0"/>
        <w:ind w:firstLine="851"/>
        <w:jc w:val="both"/>
        <w:rPr>
          <w:szCs w:val="28"/>
          <w:lang w:val="uk-UA" w:eastAsia="uk-UA"/>
        </w:rPr>
      </w:pPr>
      <w:r w:rsidRPr="009F1B8F">
        <w:rPr>
          <w:szCs w:val="28"/>
          <w:lang w:val="uk-UA" w:eastAsia="uk-UA"/>
        </w:rPr>
        <w:t xml:space="preserve">7.1. Управління Підприємством здійснює </w:t>
      </w:r>
      <w:proofErr w:type="spellStart"/>
      <w:r w:rsidRPr="009F1B8F">
        <w:rPr>
          <w:szCs w:val="28"/>
          <w:lang w:val="uk-UA" w:eastAsia="uk-UA"/>
        </w:rPr>
        <w:t>Долинська</w:t>
      </w:r>
      <w:proofErr w:type="spellEnd"/>
      <w:r w:rsidRPr="009F1B8F">
        <w:rPr>
          <w:szCs w:val="28"/>
          <w:lang w:val="uk-UA" w:eastAsia="uk-UA"/>
        </w:rPr>
        <w:t xml:space="preserve"> міська рада.</w:t>
      </w:r>
    </w:p>
    <w:p w14:paraId="3721D8BB" w14:textId="77777777" w:rsidR="00313F1E" w:rsidRPr="009F1B8F" w:rsidRDefault="00313F1E" w:rsidP="00061999">
      <w:pPr>
        <w:widowControl w:val="0"/>
        <w:tabs>
          <w:tab w:val="left" w:pos="1560"/>
          <w:tab w:val="left" w:pos="1843"/>
          <w:tab w:val="left" w:pos="8706"/>
        </w:tabs>
        <w:spacing w:after="0"/>
        <w:ind w:firstLine="851"/>
        <w:jc w:val="both"/>
        <w:rPr>
          <w:szCs w:val="28"/>
          <w:lang w:val="uk-UA" w:eastAsia="uk-UA"/>
        </w:rPr>
      </w:pPr>
      <w:r w:rsidRPr="009F1B8F">
        <w:rPr>
          <w:szCs w:val="28"/>
          <w:lang w:val="uk-UA" w:eastAsia="uk-UA"/>
        </w:rPr>
        <w:t>7.2. Поточне керівництво (</w:t>
      </w:r>
      <w:r w:rsidR="00061999" w:rsidRPr="009F1B8F">
        <w:rPr>
          <w:szCs w:val="28"/>
          <w:lang w:val="uk-UA" w:eastAsia="uk-UA"/>
        </w:rPr>
        <w:t>оперативне управління) здійснює</w:t>
      </w:r>
      <w:r w:rsidRPr="009F1B8F">
        <w:rPr>
          <w:szCs w:val="28"/>
          <w:lang w:val="uk-UA" w:eastAsia="uk-UA"/>
        </w:rPr>
        <w:t xml:space="preserve"> керівник Підприємства </w:t>
      </w:r>
      <w:r w:rsidR="00061999" w:rsidRPr="009F1B8F">
        <w:rPr>
          <w:szCs w:val="28"/>
          <w:lang w:val="uk-UA" w:eastAsia="uk-UA"/>
        </w:rPr>
        <w:t>–</w:t>
      </w:r>
      <w:r w:rsidRPr="009F1B8F">
        <w:rPr>
          <w:szCs w:val="28"/>
          <w:lang w:val="uk-UA" w:eastAsia="uk-UA"/>
        </w:rPr>
        <w:t xml:space="preserve"> Генеральний директор, який призначається на посаду на конкурсній основі і звільняється</w:t>
      </w:r>
      <w:r w:rsidR="00061999" w:rsidRPr="009F1B8F">
        <w:rPr>
          <w:szCs w:val="28"/>
          <w:lang w:val="uk-UA" w:eastAsia="uk-UA"/>
        </w:rPr>
        <w:t xml:space="preserve"> з неї</w:t>
      </w:r>
      <w:r w:rsidRPr="009F1B8F">
        <w:rPr>
          <w:szCs w:val="28"/>
          <w:lang w:val="uk-UA" w:eastAsia="uk-UA"/>
        </w:rPr>
        <w:t xml:space="preserve"> міським головою, шляхом укладення контрак</w:t>
      </w:r>
      <w:r w:rsidR="00061999" w:rsidRPr="009F1B8F">
        <w:rPr>
          <w:szCs w:val="28"/>
          <w:lang w:val="uk-UA" w:eastAsia="uk-UA"/>
        </w:rPr>
        <w:t>ту, відповідно до положення про</w:t>
      </w:r>
      <w:r w:rsidRPr="009F1B8F">
        <w:rPr>
          <w:szCs w:val="28"/>
          <w:lang w:val="uk-UA" w:eastAsia="uk-UA"/>
        </w:rPr>
        <w:t xml:space="preserve"> ПОРЯДОК проведення конкурсу на </w:t>
      </w:r>
      <w:r w:rsidRPr="009F1B8F">
        <w:rPr>
          <w:szCs w:val="28"/>
          <w:lang w:val="uk-UA" w:eastAsia="uk-UA"/>
        </w:rPr>
        <w:lastRenderedPageBreak/>
        <w:t>зайняття посади керівника державного, комунального закладу охорони здоров’я. Строк найму, права, обов’язки і відповідальність Директора, умови його матеріального забезпечення, інші умови найму визначаються контрактом.</w:t>
      </w:r>
    </w:p>
    <w:p w14:paraId="28844ABD" w14:textId="77777777" w:rsidR="00313F1E" w:rsidRPr="009F1B8F" w:rsidRDefault="00313F1E" w:rsidP="00061999">
      <w:pPr>
        <w:widowControl w:val="0"/>
        <w:tabs>
          <w:tab w:val="left" w:pos="1560"/>
          <w:tab w:val="left" w:pos="1843"/>
          <w:tab w:val="left" w:pos="8706"/>
        </w:tabs>
        <w:spacing w:after="0"/>
        <w:ind w:firstLine="851"/>
        <w:jc w:val="both"/>
        <w:rPr>
          <w:szCs w:val="28"/>
          <w:lang w:val="uk-UA" w:eastAsia="uk-UA"/>
        </w:rPr>
      </w:pPr>
      <w:r w:rsidRPr="009F1B8F">
        <w:rPr>
          <w:szCs w:val="28"/>
          <w:lang w:val="uk-UA" w:eastAsia="uk-UA"/>
        </w:rPr>
        <w:t>Наглядова рада Підприємства (у разі її утворення) контролює та спрямовує діяльність Директора Підприємства. Порядок утворення Наглядової ради, організація діяльності та ліквідацію Наглядової ради та її комітетів, порядок призначення членів Наглядової ради затверджується рішенням Засновника.</w:t>
      </w:r>
    </w:p>
    <w:p w14:paraId="7633EF1A" w14:textId="77777777" w:rsidR="00313F1E" w:rsidRPr="009F1B8F" w:rsidRDefault="00313F1E" w:rsidP="00061999">
      <w:pPr>
        <w:widowControl w:val="0"/>
        <w:tabs>
          <w:tab w:val="left" w:pos="1560"/>
          <w:tab w:val="left" w:pos="1843"/>
          <w:tab w:val="left" w:pos="8706"/>
        </w:tabs>
        <w:spacing w:after="0"/>
        <w:ind w:firstLine="851"/>
        <w:jc w:val="both"/>
        <w:rPr>
          <w:szCs w:val="28"/>
          <w:lang w:val="uk-UA" w:eastAsia="uk-UA"/>
        </w:rPr>
      </w:pPr>
      <w:r w:rsidRPr="009F1B8F">
        <w:rPr>
          <w:szCs w:val="28"/>
          <w:lang w:val="uk-UA" w:eastAsia="uk-UA"/>
        </w:rPr>
        <w:t>7.3. Засновник:</w:t>
      </w:r>
    </w:p>
    <w:p w14:paraId="4168AC5C" w14:textId="77777777" w:rsidR="00313F1E" w:rsidRPr="009F1B8F" w:rsidRDefault="00313F1E" w:rsidP="00061999">
      <w:pPr>
        <w:widowControl w:val="0"/>
        <w:tabs>
          <w:tab w:val="left" w:pos="1560"/>
          <w:tab w:val="left" w:pos="1843"/>
        </w:tabs>
        <w:spacing w:after="0"/>
        <w:ind w:firstLine="851"/>
        <w:jc w:val="both"/>
        <w:rPr>
          <w:szCs w:val="28"/>
          <w:lang w:val="uk-UA" w:eastAsia="uk-UA"/>
        </w:rPr>
      </w:pPr>
      <w:r w:rsidRPr="009F1B8F">
        <w:rPr>
          <w:szCs w:val="28"/>
          <w:lang w:val="uk-UA" w:eastAsia="uk-UA"/>
        </w:rPr>
        <w:t>7.3.1. Затверджує плани діяльності та звіти про їх виконання;</w:t>
      </w:r>
    </w:p>
    <w:p w14:paraId="67A91F42" w14:textId="77777777" w:rsidR="00313F1E" w:rsidRPr="009F1B8F" w:rsidRDefault="00313F1E" w:rsidP="00061999">
      <w:pPr>
        <w:widowControl w:val="0"/>
        <w:tabs>
          <w:tab w:val="left" w:pos="1560"/>
          <w:tab w:val="left" w:pos="1843"/>
        </w:tabs>
        <w:spacing w:after="0"/>
        <w:ind w:firstLine="851"/>
        <w:jc w:val="both"/>
        <w:rPr>
          <w:szCs w:val="28"/>
          <w:lang w:val="uk-UA" w:eastAsia="uk-UA"/>
        </w:rPr>
      </w:pPr>
      <w:r w:rsidRPr="009F1B8F">
        <w:rPr>
          <w:szCs w:val="28"/>
          <w:lang w:val="uk-UA" w:eastAsia="uk-UA"/>
        </w:rPr>
        <w:t>7.3.2. Затверджує Статут Підприємства та зміни до нього;</w:t>
      </w:r>
    </w:p>
    <w:p w14:paraId="5E211F03" w14:textId="77777777" w:rsidR="00313F1E" w:rsidRPr="009F1B8F" w:rsidRDefault="00313F1E" w:rsidP="00061999">
      <w:pPr>
        <w:widowControl w:val="0"/>
        <w:tabs>
          <w:tab w:val="left" w:pos="1560"/>
          <w:tab w:val="left" w:pos="1843"/>
        </w:tabs>
        <w:spacing w:after="0"/>
        <w:ind w:firstLine="851"/>
        <w:jc w:val="both"/>
        <w:rPr>
          <w:szCs w:val="28"/>
          <w:lang w:val="uk-UA" w:eastAsia="uk-UA"/>
        </w:rPr>
      </w:pPr>
      <w:r w:rsidRPr="009F1B8F">
        <w:rPr>
          <w:szCs w:val="28"/>
          <w:lang w:val="uk-UA" w:eastAsia="uk-UA"/>
        </w:rPr>
        <w:t>7.3.3. Затверджує фінансовий план Підприємства та контролює його виконання;</w:t>
      </w:r>
    </w:p>
    <w:p w14:paraId="37AF8F7B" w14:textId="77777777" w:rsidR="00313F1E" w:rsidRPr="009F1B8F" w:rsidRDefault="00313F1E" w:rsidP="00061999">
      <w:pPr>
        <w:widowControl w:val="0"/>
        <w:tabs>
          <w:tab w:val="left" w:pos="1560"/>
          <w:tab w:val="left" w:pos="1843"/>
        </w:tabs>
        <w:spacing w:after="0"/>
        <w:ind w:firstLine="851"/>
        <w:jc w:val="both"/>
        <w:rPr>
          <w:szCs w:val="28"/>
          <w:lang w:val="uk-UA" w:eastAsia="uk-UA"/>
        </w:rPr>
      </w:pPr>
      <w:r w:rsidRPr="009F1B8F">
        <w:rPr>
          <w:szCs w:val="28"/>
          <w:lang w:val="uk-UA" w:eastAsia="uk-UA"/>
        </w:rPr>
        <w:t xml:space="preserve">7.3.4. Погоджує Підприємству договори про спільну діяльність, за якими використовується нерухоме майно, що перебуває в його оперативному управлінні, кредитні договори, договори застави. </w:t>
      </w:r>
    </w:p>
    <w:p w14:paraId="65202FE8" w14:textId="77777777" w:rsidR="00313F1E" w:rsidRPr="009F1B8F" w:rsidRDefault="00313F1E" w:rsidP="00061999">
      <w:pPr>
        <w:widowControl w:val="0"/>
        <w:tabs>
          <w:tab w:val="left" w:pos="1560"/>
          <w:tab w:val="left" w:pos="1843"/>
        </w:tabs>
        <w:spacing w:after="0"/>
        <w:ind w:firstLine="851"/>
        <w:jc w:val="both"/>
        <w:rPr>
          <w:szCs w:val="28"/>
          <w:lang w:val="uk-UA" w:eastAsia="uk-UA"/>
        </w:rPr>
      </w:pPr>
      <w:r w:rsidRPr="009F1B8F">
        <w:rPr>
          <w:szCs w:val="28"/>
          <w:lang w:val="uk-UA" w:eastAsia="uk-UA"/>
        </w:rPr>
        <w:t xml:space="preserve">7.3.5. Погоджує створення філій, представництв, відділень та інших відокремлених </w:t>
      </w:r>
      <w:r w:rsidR="00061999" w:rsidRPr="009F1B8F">
        <w:rPr>
          <w:szCs w:val="28"/>
          <w:lang w:val="uk-UA" w:eastAsia="uk-UA"/>
        </w:rPr>
        <w:t>підрозділів Підприємства (далі –</w:t>
      </w:r>
      <w:r w:rsidRPr="009F1B8F">
        <w:rPr>
          <w:szCs w:val="28"/>
          <w:lang w:val="uk-UA" w:eastAsia="uk-UA"/>
        </w:rPr>
        <w:t xml:space="preserve"> Філії). Такі Філії діють відповідно до Положення про них, погодженого із Засновником та затвердженого наказом директора Підприємства.</w:t>
      </w:r>
    </w:p>
    <w:p w14:paraId="1EDAC966" w14:textId="77777777" w:rsidR="00313F1E" w:rsidRPr="009F1B8F" w:rsidRDefault="00313F1E" w:rsidP="00061999">
      <w:pPr>
        <w:widowControl w:val="0"/>
        <w:tabs>
          <w:tab w:val="left" w:pos="1560"/>
          <w:tab w:val="left" w:pos="1843"/>
        </w:tabs>
        <w:spacing w:after="0"/>
        <w:ind w:firstLine="851"/>
        <w:jc w:val="both"/>
        <w:rPr>
          <w:szCs w:val="28"/>
          <w:lang w:val="uk-UA" w:eastAsia="uk-UA"/>
        </w:rPr>
      </w:pPr>
      <w:r w:rsidRPr="009F1B8F">
        <w:rPr>
          <w:szCs w:val="28"/>
          <w:lang w:val="uk-UA" w:eastAsia="uk-UA"/>
        </w:rPr>
        <w:t xml:space="preserve">7.3.6. Здійснює контроль за ефективністю використання майна, що є власністю </w:t>
      </w:r>
      <w:proofErr w:type="spellStart"/>
      <w:r w:rsidRPr="009F1B8F">
        <w:rPr>
          <w:szCs w:val="28"/>
          <w:lang w:val="uk-UA" w:eastAsia="uk-UA"/>
        </w:rPr>
        <w:t>Долинської</w:t>
      </w:r>
      <w:proofErr w:type="spellEnd"/>
      <w:r w:rsidRPr="009F1B8F">
        <w:rPr>
          <w:szCs w:val="28"/>
          <w:lang w:val="uk-UA" w:eastAsia="uk-UA"/>
        </w:rPr>
        <w:t xml:space="preserve"> територіальної громади та закріплене за Підприємством на праві оперативного управління;</w:t>
      </w:r>
    </w:p>
    <w:p w14:paraId="4A6D1A08" w14:textId="77777777" w:rsidR="00313F1E" w:rsidRPr="009F1B8F" w:rsidRDefault="00313F1E" w:rsidP="00061999">
      <w:pPr>
        <w:widowControl w:val="0"/>
        <w:tabs>
          <w:tab w:val="left" w:pos="1560"/>
          <w:tab w:val="left" w:pos="1843"/>
        </w:tabs>
        <w:spacing w:after="0"/>
        <w:ind w:firstLine="851"/>
        <w:jc w:val="both"/>
        <w:rPr>
          <w:szCs w:val="28"/>
          <w:lang w:val="uk-UA" w:eastAsia="uk-UA"/>
        </w:rPr>
      </w:pPr>
      <w:r w:rsidRPr="009F1B8F">
        <w:rPr>
          <w:szCs w:val="28"/>
          <w:lang w:val="uk-UA" w:eastAsia="uk-UA"/>
        </w:rPr>
        <w:t>7.3.7. Затверджує Положення про платні медичні послуги, що надає Підприємство.</w:t>
      </w:r>
    </w:p>
    <w:p w14:paraId="568C85CA" w14:textId="77777777" w:rsidR="00313F1E" w:rsidRPr="009F1B8F" w:rsidRDefault="00313F1E" w:rsidP="00061999">
      <w:pPr>
        <w:widowControl w:val="0"/>
        <w:tabs>
          <w:tab w:val="left" w:pos="1560"/>
          <w:tab w:val="left" w:pos="1843"/>
        </w:tabs>
        <w:spacing w:after="0"/>
        <w:ind w:firstLine="851"/>
        <w:jc w:val="both"/>
        <w:rPr>
          <w:szCs w:val="28"/>
          <w:lang w:val="uk-UA" w:eastAsia="uk-UA"/>
        </w:rPr>
      </w:pPr>
      <w:r w:rsidRPr="009F1B8F">
        <w:rPr>
          <w:szCs w:val="28"/>
          <w:lang w:val="uk-UA" w:eastAsia="uk-UA"/>
        </w:rPr>
        <w:t>7.3.8. Приймає рішення про реорганізацію та ліквідацію Підприємства, призначає ліквідаційну комісію, комісію з припинення, затверджує ліквідаційний баланс.</w:t>
      </w:r>
    </w:p>
    <w:p w14:paraId="67F56AE6" w14:textId="77777777" w:rsidR="00313F1E" w:rsidRPr="009F1B8F" w:rsidRDefault="00313F1E" w:rsidP="00061999">
      <w:pPr>
        <w:widowControl w:val="0"/>
        <w:tabs>
          <w:tab w:val="left" w:pos="1560"/>
          <w:tab w:val="left" w:pos="1843"/>
        </w:tabs>
        <w:spacing w:after="0"/>
        <w:ind w:firstLine="851"/>
        <w:jc w:val="both"/>
        <w:rPr>
          <w:szCs w:val="28"/>
          <w:lang w:val="uk-UA" w:eastAsia="uk-UA"/>
        </w:rPr>
      </w:pPr>
      <w:r w:rsidRPr="009F1B8F">
        <w:rPr>
          <w:szCs w:val="28"/>
          <w:lang w:val="uk-UA" w:eastAsia="uk-UA"/>
        </w:rPr>
        <w:t xml:space="preserve">7.4. Засновник зобов’язаний забезпечити фінансування на оплату енергоносіїв, </w:t>
      </w:r>
      <w:proofErr w:type="spellStart"/>
      <w:r w:rsidRPr="009F1B8F">
        <w:rPr>
          <w:szCs w:val="28"/>
          <w:lang w:val="uk-UA" w:eastAsia="uk-UA"/>
        </w:rPr>
        <w:t>пропорційно</w:t>
      </w:r>
      <w:proofErr w:type="spellEnd"/>
      <w:r w:rsidRPr="009F1B8F">
        <w:rPr>
          <w:szCs w:val="28"/>
          <w:lang w:val="uk-UA" w:eastAsia="uk-UA"/>
        </w:rPr>
        <w:t xml:space="preserve"> до фактичного їх споживання.  </w:t>
      </w:r>
    </w:p>
    <w:p w14:paraId="4D12F58F" w14:textId="77777777" w:rsidR="00313F1E" w:rsidRPr="009F1B8F" w:rsidRDefault="00313F1E" w:rsidP="00061999">
      <w:pPr>
        <w:widowControl w:val="0"/>
        <w:tabs>
          <w:tab w:val="left" w:pos="1560"/>
          <w:tab w:val="left" w:pos="1843"/>
        </w:tabs>
        <w:spacing w:after="0"/>
        <w:ind w:firstLine="851"/>
        <w:jc w:val="both"/>
        <w:rPr>
          <w:szCs w:val="28"/>
          <w:lang w:val="uk-UA" w:eastAsia="uk-UA"/>
        </w:rPr>
      </w:pPr>
      <w:r w:rsidRPr="009F1B8F">
        <w:rPr>
          <w:szCs w:val="28"/>
          <w:lang w:val="uk-UA" w:eastAsia="uk-UA"/>
        </w:rPr>
        <w:t>7.5. Засновник делегує міському голові право укладати з Підприємством договори про надання медичного обслуговування за рахунок коштів місцевого бюджету.</w:t>
      </w:r>
    </w:p>
    <w:p w14:paraId="6B636063" w14:textId="77777777" w:rsidR="00313F1E" w:rsidRPr="009F1B8F" w:rsidRDefault="00313F1E" w:rsidP="00061999">
      <w:pPr>
        <w:widowControl w:val="0"/>
        <w:tabs>
          <w:tab w:val="left" w:pos="1560"/>
          <w:tab w:val="left" w:pos="1843"/>
        </w:tabs>
        <w:spacing w:after="0"/>
        <w:ind w:firstLine="851"/>
        <w:jc w:val="both"/>
        <w:rPr>
          <w:szCs w:val="28"/>
          <w:lang w:val="uk-UA" w:eastAsia="uk-UA"/>
        </w:rPr>
      </w:pPr>
      <w:r w:rsidRPr="009F1B8F">
        <w:rPr>
          <w:szCs w:val="28"/>
          <w:lang w:val="uk-UA" w:eastAsia="uk-UA"/>
        </w:rPr>
        <w:t>7.6.  Генеральний директор Підприємства:</w:t>
      </w:r>
    </w:p>
    <w:p w14:paraId="5E75B651" w14:textId="77777777" w:rsidR="00313F1E" w:rsidRPr="009F1B8F" w:rsidRDefault="00313F1E" w:rsidP="00061999">
      <w:pPr>
        <w:widowControl w:val="0"/>
        <w:tabs>
          <w:tab w:val="left" w:pos="1560"/>
          <w:tab w:val="left" w:pos="1843"/>
        </w:tabs>
        <w:spacing w:after="0"/>
        <w:ind w:firstLine="851"/>
        <w:jc w:val="both"/>
        <w:rPr>
          <w:szCs w:val="28"/>
          <w:lang w:val="uk-UA" w:eastAsia="uk-UA"/>
        </w:rPr>
      </w:pPr>
      <w:r w:rsidRPr="009F1B8F">
        <w:rPr>
          <w:szCs w:val="28"/>
          <w:lang w:val="uk-UA" w:eastAsia="uk-UA"/>
        </w:rPr>
        <w:t>7.6.1. Діє без довіреності від імені Підприємства, представляє його інтереси органах державної влади і органах місцевого самоврядування, інших органах у відносинах з іншими юридичними та фізичними о</w:t>
      </w:r>
      <w:r w:rsidR="003210CF" w:rsidRPr="009F1B8F">
        <w:rPr>
          <w:szCs w:val="28"/>
          <w:lang w:val="uk-UA" w:eastAsia="uk-UA"/>
        </w:rPr>
        <w:t>собами, підписує від його імені</w:t>
      </w:r>
      <w:r w:rsidRPr="009F1B8F">
        <w:rPr>
          <w:szCs w:val="28"/>
          <w:lang w:val="uk-UA" w:eastAsia="uk-UA"/>
        </w:rPr>
        <w:t xml:space="preserve"> документи та видає довіреності та делегує право підпису іншим посадовим особам Підприємст</w:t>
      </w:r>
      <w:r w:rsidR="003210CF" w:rsidRPr="009F1B8F">
        <w:rPr>
          <w:szCs w:val="28"/>
          <w:lang w:val="uk-UA" w:eastAsia="uk-UA"/>
        </w:rPr>
        <w:t>ва, укладає договори, відкриває</w:t>
      </w:r>
      <w:r w:rsidRPr="009F1B8F">
        <w:rPr>
          <w:szCs w:val="28"/>
          <w:lang w:val="uk-UA" w:eastAsia="uk-UA"/>
        </w:rPr>
        <w:t xml:space="preserve"> в органах Державної казначейської служби України та в установах банків поточні   та інші рахунки;</w:t>
      </w:r>
    </w:p>
    <w:p w14:paraId="64E0211B" w14:textId="77777777" w:rsidR="00313F1E" w:rsidRPr="009F1B8F" w:rsidRDefault="00313F1E" w:rsidP="003210CF">
      <w:pPr>
        <w:pStyle w:val="af"/>
        <w:spacing w:before="0" w:beforeAutospacing="0" w:after="0" w:afterAutospacing="0"/>
        <w:ind w:firstLine="851"/>
        <w:jc w:val="both"/>
        <w:rPr>
          <w:lang w:val="uk-UA"/>
        </w:rPr>
      </w:pPr>
      <w:r w:rsidRPr="009F1B8F">
        <w:rPr>
          <w:sz w:val="28"/>
          <w:szCs w:val="28"/>
          <w:lang w:val="uk-UA"/>
        </w:rPr>
        <w:t>7.6.2. Самостійно вирішує питання діяльності Підприємства за винятком випадків, віднесені законодавством України та цим Статутом до компетенції  Засновника</w:t>
      </w:r>
      <w:r w:rsidRPr="009F1B8F">
        <w:rPr>
          <w:lang w:val="uk-UA"/>
        </w:rPr>
        <w:t>;</w:t>
      </w:r>
    </w:p>
    <w:p w14:paraId="0563074B" w14:textId="77777777" w:rsidR="00313F1E" w:rsidRPr="009F1B8F" w:rsidRDefault="00313F1E" w:rsidP="003210CF">
      <w:pPr>
        <w:widowControl w:val="0"/>
        <w:spacing w:after="0"/>
        <w:ind w:firstLine="851"/>
        <w:jc w:val="both"/>
        <w:rPr>
          <w:szCs w:val="28"/>
          <w:lang w:val="uk-UA" w:eastAsia="uk-UA"/>
        </w:rPr>
      </w:pPr>
      <w:bookmarkStart w:id="139" w:name="bookmark144"/>
      <w:bookmarkStart w:id="140" w:name="bookmark145"/>
      <w:bookmarkEnd w:id="139"/>
      <w:bookmarkEnd w:id="140"/>
      <w:r w:rsidRPr="009F1B8F">
        <w:rPr>
          <w:szCs w:val="28"/>
          <w:lang w:val="uk-UA" w:eastAsia="uk-UA"/>
        </w:rPr>
        <w:t>7.6.3. Організовує роботу Підприємства щодо надання населенню послуг з медичного обслуговування згідно з вимогами нормативно-правових актів.</w:t>
      </w:r>
      <w:bookmarkStart w:id="141" w:name="bookmark146"/>
      <w:bookmarkEnd w:id="141"/>
    </w:p>
    <w:p w14:paraId="431B6CBC" w14:textId="77777777" w:rsidR="00313F1E" w:rsidRPr="009F1B8F" w:rsidRDefault="00313F1E" w:rsidP="00061999">
      <w:pPr>
        <w:widowControl w:val="0"/>
        <w:tabs>
          <w:tab w:val="left" w:pos="948"/>
          <w:tab w:val="left" w:pos="1560"/>
          <w:tab w:val="left" w:pos="1843"/>
        </w:tabs>
        <w:spacing w:after="0"/>
        <w:ind w:firstLine="851"/>
        <w:jc w:val="both"/>
        <w:rPr>
          <w:szCs w:val="28"/>
          <w:lang w:val="uk-UA" w:eastAsia="uk-UA"/>
        </w:rPr>
      </w:pPr>
      <w:r w:rsidRPr="009F1B8F">
        <w:rPr>
          <w:szCs w:val="28"/>
          <w:lang w:val="uk-UA" w:eastAsia="uk-UA"/>
        </w:rPr>
        <w:t xml:space="preserve">7.6.4. Забезпечує складання проекту фінансового плану  Підприємства та </w:t>
      </w:r>
      <w:r w:rsidRPr="009F1B8F">
        <w:rPr>
          <w:szCs w:val="28"/>
          <w:lang w:val="uk-UA" w:eastAsia="uk-UA"/>
        </w:rPr>
        <w:lastRenderedPageBreak/>
        <w:t xml:space="preserve">подання цього </w:t>
      </w:r>
      <w:proofErr w:type="spellStart"/>
      <w:r w:rsidRPr="009F1B8F">
        <w:rPr>
          <w:szCs w:val="28"/>
          <w:lang w:val="uk-UA" w:eastAsia="uk-UA"/>
        </w:rPr>
        <w:t>проєкту</w:t>
      </w:r>
      <w:proofErr w:type="spellEnd"/>
      <w:r w:rsidRPr="009F1B8F">
        <w:rPr>
          <w:szCs w:val="28"/>
          <w:lang w:val="uk-UA" w:eastAsia="uk-UA"/>
        </w:rPr>
        <w:t xml:space="preserve"> для затвердження Засновнику Підприємства.</w:t>
      </w:r>
    </w:p>
    <w:p w14:paraId="0E2753BF" w14:textId="77777777" w:rsidR="00313F1E" w:rsidRPr="009F1B8F" w:rsidRDefault="00313F1E" w:rsidP="00061999">
      <w:pPr>
        <w:widowControl w:val="0"/>
        <w:tabs>
          <w:tab w:val="left" w:pos="917"/>
          <w:tab w:val="left" w:pos="1560"/>
          <w:tab w:val="left" w:pos="1843"/>
        </w:tabs>
        <w:spacing w:after="0"/>
        <w:ind w:firstLine="851"/>
        <w:jc w:val="both"/>
        <w:rPr>
          <w:szCs w:val="28"/>
          <w:lang w:val="uk-UA" w:eastAsia="uk-UA"/>
        </w:rPr>
      </w:pPr>
      <w:bookmarkStart w:id="142" w:name="bookmark147"/>
      <w:bookmarkEnd w:id="142"/>
      <w:r w:rsidRPr="009F1B8F">
        <w:rPr>
          <w:szCs w:val="28"/>
          <w:lang w:val="uk-UA" w:eastAsia="uk-UA"/>
        </w:rPr>
        <w:t>7.6.5. Забезпечує подання Засновнику звіту про виконання фінансового плану Підприємства в паперовому та електронному вигляді щокварталу.</w:t>
      </w:r>
    </w:p>
    <w:p w14:paraId="15C48BFF" w14:textId="77777777" w:rsidR="00313F1E" w:rsidRPr="009F1B8F" w:rsidRDefault="00313F1E" w:rsidP="00061999">
      <w:pPr>
        <w:widowControl w:val="0"/>
        <w:tabs>
          <w:tab w:val="left" w:pos="1560"/>
          <w:tab w:val="left" w:pos="1843"/>
        </w:tabs>
        <w:spacing w:after="0"/>
        <w:ind w:firstLine="851"/>
        <w:jc w:val="both"/>
        <w:rPr>
          <w:szCs w:val="28"/>
          <w:lang w:val="uk-UA" w:eastAsia="uk-UA"/>
        </w:rPr>
      </w:pPr>
      <w:r w:rsidRPr="009F1B8F">
        <w:rPr>
          <w:szCs w:val="28"/>
          <w:lang w:val="uk-UA" w:eastAsia="uk-UA"/>
        </w:rPr>
        <w:t>Звіт про виконання фінансового плану Підприємства подається разом з пояснювальною   запискою щодо результатів його діяльності за квартал та із зазначенням за окремими чинниками значних відхилень фактичних показників  від планових.</w:t>
      </w:r>
    </w:p>
    <w:p w14:paraId="303B85A9" w14:textId="77777777" w:rsidR="00313F1E" w:rsidRPr="009F1B8F" w:rsidRDefault="00313F1E" w:rsidP="00061999">
      <w:pPr>
        <w:widowControl w:val="0"/>
        <w:tabs>
          <w:tab w:val="left" w:pos="1560"/>
          <w:tab w:val="left" w:pos="1843"/>
        </w:tabs>
        <w:spacing w:after="0"/>
        <w:ind w:firstLine="851"/>
        <w:jc w:val="both"/>
        <w:rPr>
          <w:szCs w:val="28"/>
          <w:lang w:val="uk-UA" w:eastAsia="uk-UA"/>
        </w:rPr>
      </w:pPr>
      <w:r w:rsidRPr="009F1B8F">
        <w:rPr>
          <w:szCs w:val="28"/>
          <w:lang w:val="uk-UA" w:eastAsia="uk-UA"/>
        </w:rPr>
        <w:t>Звіт  про виконання фінансового плану Підприємства за IV квартал подається разом із звітом про його виконання за рік.</w:t>
      </w:r>
    </w:p>
    <w:p w14:paraId="76837DEE" w14:textId="42687233" w:rsidR="00313F1E" w:rsidRPr="009F1B8F" w:rsidRDefault="00313F1E" w:rsidP="00061999">
      <w:pPr>
        <w:widowControl w:val="0"/>
        <w:tabs>
          <w:tab w:val="left" w:pos="1560"/>
          <w:tab w:val="left" w:pos="1843"/>
        </w:tabs>
        <w:spacing w:after="0"/>
        <w:ind w:firstLine="851"/>
        <w:jc w:val="both"/>
        <w:rPr>
          <w:szCs w:val="28"/>
          <w:lang w:val="uk-UA" w:eastAsia="uk-UA"/>
        </w:rPr>
      </w:pPr>
      <w:r w:rsidRPr="009F1B8F">
        <w:rPr>
          <w:szCs w:val="28"/>
          <w:lang w:val="uk-UA" w:eastAsia="uk-UA"/>
        </w:rPr>
        <w:t>7.6.6. Несе відповідальність за формування та виконання фінансового  плану розвитку Підприємства, результати його господарської</w:t>
      </w:r>
      <w:r w:rsidR="007104AB" w:rsidRPr="009F1B8F">
        <w:rPr>
          <w:szCs w:val="28"/>
          <w:lang w:val="uk-UA" w:eastAsia="uk-UA"/>
        </w:rPr>
        <w:t xml:space="preserve"> </w:t>
      </w:r>
      <w:r w:rsidRPr="009F1B8F">
        <w:rPr>
          <w:szCs w:val="28"/>
          <w:lang w:val="uk-UA" w:eastAsia="uk-UA"/>
        </w:rPr>
        <w:t xml:space="preserve">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що перебуває у власності </w:t>
      </w:r>
      <w:proofErr w:type="spellStart"/>
      <w:r w:rsidRPr="009F1B8F">
        <w:rPr>
          <w:szCs w:val="28"/>
          <w:lang w:val="uk-UA" w:eastAsia="uk-UA"/>
        </w:rPr>
        <w:t>Долинської</w:t>
      </w:r>
      <w:proofErr w:type="spellEnd"/>
      <w:r w:rsidRPr="009F1B8F">
        <w:rPr>
          <w:szCs w:val="28"/>
          <w:lang w:val="uk-UA" w:eastAsia="uk-UA"/>
        </w:rPr>
        <w:t xml:space="preserve"> територіальної громади і доходу згідно з вимогами законодавства України, цього Статуту та укладених Підприємством договорів;</w:t>
      </w:r>
    </w:p>
    <w:p w14:paraId="2D8315FD" w14:textId="77777777" w:rsidR="00313F1E" w:rsidRPr="009F1B8F" w:rsidRDefault="00313F1E" w:rsidP="00061999">
      <w:pPr>
        <w:tabs>
          <w:tab w:val="left" w:pos="1560"/>
          <w:tab w:val="left" w:pos="1843"/>
        </w:tabs>
        <w:spacing w:after="0"/>
        <w:ind w:firstLine="851"/>
        <w:jc w:val="both"/>
        <w:rPr>
          <w:szCs w:val="28"/>
          <w:lang w:val="uk-UA"/>
        </w:rPr>
      </w:pPr>
      <w:r w:rsidRPr="009F1B8F">
        <w:rPr>
          <w:szCs w:val="28"/>
          <w:lang w:val="uk-UA"/>
        </w:rPr>
        <w:t>7.6.7. Користується правом розпорядження майном та коштами Підприємства відповідно до чинного законодавства України та цього Статуту. Забезпечує ефективне використання і збереження закріпленого за Підприємством на праві оперативного управління майна;</w:t>
      </w:r>
    </w:p>
    <w:p w14:paraId="18EF4E93" w14:textId="77777777" w:rsidR="00313F1E" w:rsidRPr="009F1B8F" w:rsidRDefault="00313F1E" w:rsidP="00061999">
      <w:pPr>
        <w:tabs>
          <w:tab w:val="left" w:pos="1388"/>
          <w:tab w:val="left" w:pos="1560"/>
          <w:tab w:val="left" w:pos="1843"/>
        </w:tabs>
        <w:spacing w:after="0"/>
        <w:ind w:firstLine="851"/>
        <w:jc w:val="both"/>
        <w:rPr>
          <w:szCs w:val="28"/>
          <w:lang w:val="uk-UA"/>
        </w:rPr>
      </w:pPr>
      <w:r w:rsidRPr="009F1B8F">
        <w:rPr>
          <w:szCs w:val="28"/>
          <w:lang w:val="uk-UA"/>
        </w:rPr>
        <w:t>7.6.8. У межах своєї компетенції видає накази та інші акти, дає вказівки, обов’язкові для всіх підрозділів та працівників Підприємства;</w:t>
      </w:r>
    </w:p>
    <w:p w14:paraId="2FA611B4" w14:textId="77777777" w:rsidR="00313F1E" w:rsidRPr="009F1B8F" w:rsidRDefault="00313F1E" w:rsidP="00061999">
      <w:pPr>
        <w:tabs>
          <w:tab w:val="left" w:pos="1560"/>
          <w:tab w:val="left" w:pos="1843"/>
        </w:tabs>
        <w:spacing w:after="0"/>
        <w:ind w:firstLine="851"/>
        <w:jc w:val="both"/>
        <w:rPr>
          <w:szCs w:val="28"/>
          <w:lang w:val="uk-UA"/>
        </w:rPr>
      </w:pPr>
      <w:r w:rsidRPr="009F1B8F">
        <w:rPr>
          <w:szCs w:val="28"/>
          <w:lang w:val="uk-UA"/>
        </w:rPr>
        <w:t>7.6.9. Забезпечує контроль за веденням та зберіганням медичної та іншої документації;</w:t>
      </w:r>
    </w:p>
    <w:p w14:paraId="1101F7FE" w14:textId="77777777" w:rsidR="00313F1E" w:rsidRPr="009F1B8F" w:rsidRDefault="00313F1E" w:rsidP="00061999">
      <w:pPr>
        <w:tabs>
          <w:tab w:val="left" w:pos="1560"/>
          <w:tab w:val="left" w:pos="1843"/>
        </w:tabs>
        <w:spacing w:after="0"/>
        <w:ind w:firstLine="851"/>
        <w:jc w:val="both"/>
        <w:rPr>
          <w:szCs w:val="28"/>
          <w:lang w:val="uk-UA"/>
        </w:rPr>
      </w:pPr>
      <w:r w:rsidRPr="009F1B8F">
        <w:rPr>
          <w:szCs w:val="28"/>
          <w:lang w:val="uk-UA"/>
        </w:rPr>
        <w:t>7.6.10. У строки і в порядку, встановлені чинним законодавством України, повідомляє відповідні органи про будь-які зміни в даних про Підприємство, внесення яких до Єдиного державного реєстру</w:t>
      </w:r>
      <w:r w:rsidR="003210CF" w:rsidRPr="009F1B8F">
        <w:rPr>
          <w:szCs w:val="28"/>
          <w:lang w:val="uk-UA"/>
        </w:rPr>
        <w:t xml:space="preserve"> юридичних осіб, фізичних осіб-</w:t>
      </w:r>
      <w:r w:rsidRPr="009F1B8F">
        <w:rPr>
          <w:szCs w:val="28"/>
          <w:lang w:val="uk-UA"/>
        </w:rPr>
        <w:t>підприємців та громадських формувань є обов’язковим;</w:t>
      </w:r>
    </w:p>
    <w:p w14:paraId="13937756" w14:textId="77777777" w:rsidR="00313F1E" w:rsidRPr="009F1B8F" w:rsidRDefault="00313F1E" w:rsidP="00061999">
      <w:pPr>
        <w:tabs>
          <w:tab w:val="left" w:pos="1560"/>
          <w:tab w:val="left" w:pos="1843"/>
        </w:tabs>
        <w:spacing w:after="0"/>
        <w:ind w:firstLine="851"/>
        <w:jc w:val="both"/>
        <w:rPr>
          <w:szCs w:val="28"/>
          <w:lang w:val="uk-UA"/>
        </w:rPr>
      </w:pPr>
      <w:r w:rsidRPr="009F1B8F">
        <w:rPr>
          <w:szCs w:val="28"/>
          <w:lang w:val="uk-UA"/>
        </w:rPr>
        <w:t>7.6.11. Подає в установленому порядку Засновнику квартальну, річну, фінансову, бухгалтерську, статистичну та іншу звітність Підприємства, інформацію про рух основних засобів, за запитом Засновника надає звіт про оренду майна, а також інформацію про наявність вільних площ, придатних для надання в оренду;</w:t>
      </w:r>
    </w:p>
    <w:p w14:paraId="1B55CA3A" w14:textId="77777777" w:rsidR="00313F1E" w:rsidRPr="009F1B8F" w:rsidRDefault="00313F1E" w:rsidP="00061999">
      <w:pPr>
        <w:tabs>
          <w:tab w:val="left" w:pos="1560"/>
          <w:tab w:val="left" w:pos="1843"/>
        </w:tabs>
        <w:spacing w:after="0"/>
        <w:ind w:firstLine="851"/>
        <w:jc w:val="both"/>
        <w:rPr>
          <w:szCs w:val="28"/>
          <w:lang w:val="uk-UA"/>
        </w:rPr>
      </w:pPr>
      <w:r w:rsidRPr="009F1B8F">
        <w:rPr>
          <w:szCs w:val="28"/>
          <w:lang w:val="uk-UA"/>
        </w:rPr>
        <w:t>7.6.12. Приймає рішення про прийняття на роботу, звільнення з роботи працівників Підприємства, а також інші, передбачені чинним законодавством України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Підприємства. Створює умови підвищення фахового і кваліфікаційного рівня працівників Підприємства згідно із затвердженим в установленому порядку штатним розписом Підприємства;</w:t>
      </w:r>
    </w:p>
    <w:p w14:paraId="453BDE73" w14:textId="77777777" w:rsidR="00313F1E" w:rsidRPr="009F1B8F" w:rsidRDefault="00313F1E" w:rsidP="00061999">
      <w:pPr>
        <w:tabs>
          <w:tab w:val="left" w:pos="1560"/>
          <w:tab w:val="left" w:pos="1843"/>
        </w:tabs>
        <w:spacing w:after="0"/>
        <w:ind w:firstLine="851"/>
        <w:jc w:val="both"/>
        <w:rPr>
          <w:szCs w:val="28"/>
          <w:lang w:val="uk-UA"/>
        </w:rPr>
      </w:pPr>
      <w:r w:rsidRPr="009F1B8F">
        <w:rPr>
          <w:szCs w:val="28"/>
          <w:lang w:val="uk-UA"/>
        </w:rPr>
        <w:t>7.6.13. Забезпечує проведення колективних переговорів, укладення колективного договору Підприємства в порядку, визначеному чинним законодавством України;</w:t>
      </w:r>
    </w:p>
    <w:p w14:paraId="24D1B147" w14:textId="77777777" w:rsidR="00313F1E" w:rsidRPr="009F1B8F" w:rsidRDefault="00313F1E" w:rsidP="00061999">
      <w:pPr>
        <w:tabs>
          <w:tab w:val="left" w:pos="1560"/>
          <w:tab w:val="left" w:pos="1843"/>
        </w:tabs>
        <w:spacing w:after="0"/>
        <w:ind w:firstLine="851"/>
        <w:jc w:val="both"/>
        <w:rPr>
          <w:szCs w:val="28"/>
          <w:lang w:val="uk-UA"/>
        </w:rPr>
      </w:pPr>
      <w:r w:rsidRPr="009F1B8F">
        <w:rPr>
          <w:szCs w:val="28"/>
          <w:lang w:val="uk-UA"/>
        </w:rPr>
        <w:t>7.6.14. Призначає на посаду та звільняє з посади своїх заступників і головного бухгалтера Підприємства. Призначає на посади та звільняє керівників структурних підрозділів, інших працівників Підприємства;</w:t>
      </w:r>
    </w:p>
    <w:p w14:paraId="1B8ABFEB" w14:textId="77777777" w:rsidR="00313F1E" w:rsidRPr="009F1B8F" w:rsidRDefault="00313F1E" w:rsidP="00061999">
      <w:pPr>
        <w:tabs>
          <w:tab w:val="left" w:pos="1560"/>
          <w:tab w:val="left" w:pos="1843"/>
        </w:tabs>
        <w:spacing w:after="0"/>
        <w:ind w:firstLine="851"/>
        <w:jc w:val="both"/>
        <w:rPr>
          <w:szCs w:val="28"/>
          <w:lang w:val="uk-UA"/>
        </w:rPr>
      </w:pPr>
      <w:r w:rsidRPr="009F1B8F">
        <w:rPr>
          <w:szCs w:val="28"/>
          <w:lang w:val="uk-UA"/>
        </w:rPr>
        <w:lastRenderedPageBreak/>
        <w:t xml:space="preserve">7.6.15. Розробляє штатний розпис Підприємства, зміни до нього  та подає на погодження міському голові. </w:t>
      </w:r>
    </w:p>
    <w:p w14:paraId="34F16D05" w14:textId="77777777" w:rsidR="00313F1E" w:rsidRPr="009F1B8F" w:rsidRDefault="00313F1E" w:rsidP="00061999">
      <w:pPr>
        <w:tabs>
          <w:tab w:val="left" w:pos="1560"/>
          <w:tab w:val="left" w:pos="1843"/>
        </w:tabs>
        <w:spacing w:after="0"/>
        <w:ind w:firstLine="851"/>
        <w:jc w:val="both"/>
        <w:rPr>
          <w:szCs w:val="28"/>
          <w:lang w:val="uk-UA"/>
        </w:rPr>
      </w:pPr>
      <w:r w:rsidRPr="009F1B8F">
        <w:rPr>
          <w:szCs w:val="28"/>
          <w:lang w:val="uk-UA"/>
        </w:rPr>
        <w:t>7.6.16. Розробляє і затверджує форми і системи оплати праці в установленому порядку, встановлює працівникам Підприємства премії, винагороди, надбавки і доплати на умовах, передбачених колективним договором (в разі його укладання) та чинним законодавством України.</w:t>
      </w:r>
    </w:p>
    <w:p w14:paraId="2CF019B5" w14:textId="77777777" w:rsidR="00313F1E" w:rsidRPr="009F1B8F" w:rsidRDefault="00313F1E" w:rsidP="00061999">
      <w:pPr>
        <w:tabs>
          <w:tab w:val="left" w:pos="1560"/>
          <w:tab w:val="left" w:pos="1843"/>
        </w:tabs>
        <w:spacing w:after="0"/>
        <w:ind w:firstLine="851"/>
        <w:jc w:val="both"/>
        <w:rPr>
          <w:szCs w:val="28"/>
          <w:lang w:val="uk-UA"/>
        </w:rPr>
      </w:pPr>
      <w:r w:rsidRPr="009F1B8F">
        <w:rPr>
          <w:szCs w:val="28"/>
          <w:lang w:val="uk-UA"/>
        </w:rPr>
        <w:t>7.6.17. Забезпечує дотримання на Підприємстві вимог законодавства України про охорону праці, санітарно-гігієнічних та протипожежних норм і правил, створення належних умов праці;</w:t>
      </w:r>
    </w:p>
    <w:p w14:paraId="1216F3C6" w14:textId="77777777" w:rsidR="00313F1E" w:rsidRPr="009F1B8F" w:rsidRDefault="00313F1E" w:rsidP="00061999">
      <w:pPr>
        <w:tabs>
          <w:tab w:val="left" w:pos="1531"/>
          <w:tab w:val="left" w:pos="1560"/>
          <w:tab w:val="left" w:pos="1843"/>
        </w:tabs>
        <w:spacing w:after="0"/>
        <w:ind w:firstLine="851"/>
        <w:jc w:val="both"/>
        <w:rPr>
          <w:szCs w:val="28"/>
          <w:lang w:val="uk-UA"/>
        </w:rPr>
      </w:pPr>
      <w:r w:rsidRPr="009F1B8F">
        <w:rPr>
          <w:szCs w:val="28"/>
          <w:lang w:val="uk-UA"/>
        </w:rPr>
        <w:t>7.6.18. Вживає заходів щодо своєчасної та в повному обсязі виплати заробітної плати, а також передбачених чинним законодавством України податків, зборів та інших обов’язкових платежів;</w:t>
      </w:r>
    </w:p>
    <w:p w14:paraId="15929D31" w14:textId="77777777" w:rsidR="00313F1E" w:rsidRPr="009F1B8F" w:rsidRDefault="00313F1E" w:rsidP="00061999">
      <w:pPr>
        <w:tabs>
          <w:tab w:val="left" w:pos="1531"/>
          <w:tab w:val="left" w:pos="1560"/>
          <w:tab w:val="left" w:pos="1843"/>
        </w:tabs>
        <w:spacing w:after="0"/>
        <w:ind w:firstLine="851"/>
        <w:jc w:val="both"/>
        <w:rPr>
          <w:szCs w:val="28"/>
          <w:lang w:val="uk-UA"/>
        </w:rPr>
      </w:pPr>
      <w:r w:rsidRPr="009F1B8F">
        <w:rPr>
          <w:szCs w:val="28"/>
          <w:lang w:val="uk-UA"/>
        </w:rPr>
        <w:t>7.6.19. Несе відповідальність за збитки, завдані Підприємству з його вини в порядку, визначеному чинним законодавством України;</w:t>
      </w:r>
    </w:p>
    <w:p w14:paraId="34A5255C" w14:textId="77777777" w:rsidR="00313F1E" w:rsidRPr="009F1B8F" w:rsidRDefault="00313F1E" w:rsidP="00061999">
      <w:pPr>
        <w:tabs>
          <w:tab w:val="left" w:pos="1531"/>
          <w:tab w:val="left" w:pos="1560"/>
          <w:tab w:val="left" w:pos="1843"/>
        </w:tabs>
        <w:spacing w:after="0"/>
        <w:ind w:firstLine="851"/>
        <w:jc w:val="both"/>
        <w:rPr>
          <w:szCs w:val="28"/>
          <w:lang w:val="uk-UA"/>
        </w:rPr>
      </w:pPr>
      <w:r w:rsidRPr="009F1B8F">
        <w:rPr>
          <w:szCs w:val="28"/>
          <w:lang w:val="uk-UA"/>
        </w:rPr>
        <w:t>7.6.20. Затверджує положення про структурні підрозділи Підприємства, інші положення та порядки, що мають системний характер.</w:t>
      </w:r>
    </w:p>
    <w:p w14:paraId="3E971BFB" w14:textId="77777777" w:rsidR="00313F1E" w:rsidRPr="009F1B8F" w:rsidRDefault="00313F1E" w:rsidP="00061999">
      <w:pPr>
        <w:tabs>
          <w:tab w:val="left" w:pos="1560"/>
          <w:tab w:val="left" w:pos="1843"/>
        </w:tabs>
        <w:spacing w:after="0"/>
        <w:ind w:firstLine="851"/>
        <w:jc w:val="both"/>
        <w:rPr>
          <w:szCs w:val="28"/>
          <w:lang w:val="uk-UA"/>
        </w:rPr>
      </w:pPr>
      <w:r w:rsidRPr="009F1B8F">
        <w:rPr>
          <w:szCs w:val="28"/>
          <w:lang w:val="uk-UA"/>
        </w:rPr>
        <w:t>7.6.21. За рішенням Засновника та відповідно до вимог чинного законодавства України має право укладати договори оренди майна;</w:t>
      </w:r>
    </w:p>
    <w:p w14:paraId="461932B1" w14:textId="77777777" w:rsidR="00313F1E" w:rsidRPr="009F1B8F" w:rsidRDefault="00313F1E" w:rsidP="00061999">
      <w:pPr>
        <w:tabs>
          <w:tab w:val="left" w:pos="1532"/>
          <w:tab w:val="left" w:pos="1560"/>
          <w:tab w:val="left" w:pos="1843"/>
        </w:tabs>
        <w:spacing w:after="0"/>
        <w:ind w:firstLine="851"/>
        <w:jc w:val="both"/>
        <w:rPr>
          <w:szCs w:val="28"/>
          <w:lang w:val="uk-UA"/>
        </w:rPr>
      </w:pPr>
      <w:r w:rsidRPr="009F1B8F">
        <w:rPr>
          <w:szCs w:val="28"/>
          <w:lang w:val="uk-UA"/>
        </w:rPr>
        <w:t>7.6.22. За рішенням Засновника, створює філії та представництва Підприємства та затверджує положення про них.</w:t>
      </w:r>
    </w:p>
    <w:p w14:paraId="4FBA8738" w14:textId="77777777" w:rsidR="00313F1E" w:rsidRPr="009F1B8F" w:rsidRDefault="00313F1E" w:rsidP="00061999">
      <w:pPr>
        <w:tabs>
          <w:tab w:val="left" w:pos="1560"/>
          <w:tab w:val="left" w:pos="1843"/>
        </w:tabs>
        <w:spacing w:after="0"/>
        <w:ind w:firstLine="851"/>
        <w:jc w:val="both"/>
        <w:rPr>
          <w:szCs w:val="28"/>
          <w:lang w:val="uk-UA"/>
        </w:rPr>
      </w:pPr>
      <w:r w:rsidRPr="009F1B8F">
        <w:rPr>
          <w:szCs w:val="28"/>
          <w:lang w:val="uk-UA"/>
        </w:rPr>
        <w:t>7.6.23. Вирішує інші питання віднесені до компетенції Генерального директора Підприємства згідно із законодавством України, цим Статутом та контрактом.</w:t>
      </w:r>
    </w:p>
    <w:p w14:paraId="41E23DCB" w14:textId="77777777" w:rsidR="00313F1E" w:rsidRPr="009F1B8F" w:rsidRDefault="00313F1E" w:rsidP="00061999">
      <w:pPr>
        <w:tabs>
          <w:tab w:val="left" w:pos="1532"/>
          <w:tab w:val="left" w:pos="1560"/>
          <w:tab w:val="left" w:pos="1843"/>
        </w:tabs>
        <w:spacing w:after="0"/>
        <w:ind w:firstLine="851"/>
        <w:jc w:val="both"/>
        <w:rPr>
          <w:szCs w:val="28"/>
          <w:lang w:val="uk-UA"/>
        </w:rPr>
      </w:pPr>
      <w:r w:rsidRPr="009F1B8F">
        <w:rPr>
          <w:szCs w:val="28"/>
          <w:lang w:val="uk-UA"/>
        </w:rPr>
        <w:t>7.6.24. Генеральний 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14:paraId="1F697568" w14:textId="77777777" w:rsidR="00313F1E" w:rsidRPr="009F1B8F" w:rsidRDefault="00313F1E" w:rsidP="00061999">
      <w:pPr>
        <w:tabs>
          <w:tab w:val="left" w:pos="1532"/>
          <w:tab w:val="left" w:pos="1560"/>
          <w:tab w:val="left" w:pos="1843"/>
        </w:tabs>
        <w:spacing w:after="0"/>
        <w:ind w:firstLine="851"/>
        <w:jc w:val="both"/>
        <w:rPr>
          <w:szCs w:val="28"/>
          <w:lang w:val="uk-UA"/>
        </w:rPr>
      </w:pPr>
      <w:r w:rsidRPr="009F1B8F">
        <w:rPr>
          <w:szCs w:val="28"/>
          <w:lang w:val="uk-UA"/>
        </w:rPr>
        <w:t>7.6.25. У разі відсутності Генерального директора Підприємства або неможливості ним виконувати свої обов’язки з інших причин, його обов’язки виконує заступник Генерального директора чи інша особа згідно з функціональними (посадовими) обов’язками.</w:t>
      </w:r>
    </w:p>
    <w:p w14:paraId="2BC9D666" w14:textId="77777777" w:rsidR="00313F1E" w:rsidRPr="009F1B8F" w:rsidRDefault="00313F1E" w:rsidP="00061999">
      <w:pPr>
        <w:tabs>
          <w:tab w:val="left" w:pos="1191"/>
          <w:tab w:val="left" w:pos="1560"/>
          <w:tab w:val="left" w:pos="1843"/>
        </w:tabs>
        <w:spacing w:after="0"/>
        <w:ind w:firstLine="851"/>
        <w:jc w:val="both"/>
        <w:rPr>
          <w:szCs w:val="28"/>
          <w:lang w:val="uk-UA"/>
        </w:rPr>
      </w:pPr>
      <w:r w:rsidRPr="009F1B8F">
        <w:rPr>
          <w:szCs w:val="28"/>
          <w:lang w:val="uk-UA"/>
        </w:rPr>
        <w:t>7.7. З метою сприяння реалізації права громадян на участь в управлінні охороною здоров’я, ефективного громадського контролю за діяльністю Підприємства на Підприємстві за рішенням Засновника утворюється спостережна рада. Порядок утворення, права, обов’язки спостережної ради Підприємства і положення про неї затверджуються Засновником відповідно до вимог чинного законодавства.</w:t>
      </w:r>
    </w:p>
    <w:p w14:paraId="7932C2B2" w14:textId="77777777" w:rsidR="00313F1E" w:rsidRPr="009F1B8F" w:rsidRDefault="00313F1E" w:rsidP="00061999">
      <w:pPr>
        <w:tabs>
          <w:tab w:val="left" w:pos="1182"/>
          <w:tab w:val="left" w:pos="1560"/>
          <w:tab w:val="left" w:pos="1843"/>
        </w:tabs>
        <w:spacing w:after="0"/>
        <w:ind w:firstLine="851"/>
        <w:jc w:val="both"/>
        <w:rPr>
          <w:szCs w:val="28"/>
          <w:lang w:val="uk-UA"/>
        </w:rPr>
      </w:pPr>
      <w:r w:rsidRPr="009F1B8F">
        <w:rPr>
          <w:szCs w:val="28"/>
          <w:lang w:val="uk-UA"/>
        </w:rPr>
        <w:t>7.8. При Підприємстві можуть також утворюватися опікунські ради, до складу яких (за їхньою згодою) можуть включатися благодійники, представники громадськості та громадських об’єднань, благодійних, релігійних організацій, органів місцевого самоврядування, засобів масової інформації, волонтери та інші. Рішення про створення опікунської ради та положення про неї затверджуються наказом Генерального директора Підприємства.</w:t>
      </w:r>
    </w:p>
    <w:p w14:paraId="2B6416FC" w14:textId="77777777" w:rsidR="00313F1E" w:rsidRPr="009F1B8F" w:rsidRDefault="00313F1E" w:rsidP="00061999">
      <w:pPr>
        <w:tabs>
          <w:tab w:val="left" w:pos="1182"/>
          <w:tab w:val="left" w:pos="1560"/>
          <w:tab w:val="left" w:pos="1843"/>
        </w:tabs>
        <w:spacing w:after="0"/>
        <w:ind w:firstLine="851"/>
        <w:jc w:val="both"/>
        <w:rPr>
          <w:szCs w:val="28"/>
          <w:lang w:val="uk-UA"/>
        </w:rPr>
      </w:pPr>
    </w:p>
    <w:p w14:paraId="39D27FD0" w14:textId="77777777" w:rsidR="00313F1E" w:rsidRPr="009F1B8F" w:rsidRDefault="00313F1E" w:rsidP="003210CF">
      <w:pPr>
        <w:tabs>
          <w:tab w:val="left" w:pos="1560"/>
          <w:tab w:val="left" w:pos="1843"/>
        </w:tabs>
        <w:spacing w:after="0"/>
        <w:jc w:val="center"/>
        <w:rPr>
          <w:rFonts w:eastAsia="Cambria"/>
          <w:b/>
          <w:bCs/>
          <w:i/>
          <w:iCs/>
          <w:szCs w:val="28"/>
          <w:lang w:val="uk-UA"/>
        </w:rPr>
      </w:pPr>
      <w:r w:rsidRPr="009F1B8F">
        <w:rPr>
          <w:rFonts w:eastAsia="Cambria"/>
          <w:b/>
          <w:bCs/>
          <w:i/>
          <w:iCs/>
          <w:szCs w:val="28"/>
          <w:lang w:val="uk-UA"/>
        </w:rPr>
        <w:t>8. Організаційна структура Підприємства</w:t>
      </w:r>
    </w:p>
    <w:p w14:paraId="5B7E263A" w14:textId="77777777" w:rsidR="00313F1E" w:rsidRPr="009F1B8F" w:rsidRDefault="00313F1E" w:rsidP="00313F1E">
      <w:pPr>
        <w:widowControl w:val="0"/>
        <w:numPr>
          <w:ilvl w:val="0"/>
          <w:numId w:val="5"/>
        </w:numPr>
        <w:tabs>
          <w:tab w:val="left" w:pos="1186"/>
          <w:tab w:val="left" w:pos="1560"/>
          <w:tab w:val="left" w:pos="1843"/>
        </w:tabs>
        <w:spacing w:after="0"/>
        <w:ind w:firstLine="709"/>
        <w:jc w:val="both"/>
        <w:rPr>
          <w:szCs w:val="28"/>
          <w:lang w:val="uk-UA"/>
        </w:rPr>
      </w:pPr>
      <w:r w:rsidRPr="009F1B8F">
        <w:rPr>
          <w:szCs w:val="28"/>
          <w:lang w:val="uk-UA"/>
        </w:rPr>
        <w:t>Структура Підприємства, порядок внутрішньої організації та сфери діяльності структурних підрозділів Підприємства затверджуються Засновником.</w:t>
      </w:r>
    </w:p>
    <w:p w14:paraId="118D6CD8" w14:textId="77777777" w:rsidR="00313F1E" w:rsidRPr="009F1B8F" w:rsidRDefault="00313F1E" w:rsidP="00313F1E">
      <w:pPr>
        <w:widowControl w:val="0"/>
        <w:numPr>
          <w:ilvl w:val="0"/>
          <w:numId w:val="5"/>
        </w:numPr>
        <w:tabs>
          <w:tab w:val="left" w:pos="1354"/>
          <w:tab w:val="left" w:pos="1560"/>
          <w:tab w:val="left" w:pos="1843"/>
        </w:tabs>
        <w:spacing w:after="0"/>
        <w:ind w:firstLine="709"/>
        <w:jc w:val="both"/>
        <w:rPr>
          <w:szCs w:val="28"/>
          <w:lang w:val="uk-UA"/>
        </w:rPr>
      </w:pPr>
      <w:r w:rsidRPr="009F1B8F">
        <w:rPr>
          <w:szCs w:val="28"/>
          <w:lang w:val="uk-UA"/>
        </w:rPr>
        <w:t xml:space="preserve">Функціональні обов’язки та посадові інструкції працівників </w:t>
      </w:r>
      <w:r w:rsidRPr="009F1B8F">
        <w:rPr>
          <w:szCs w:val="28"/>
          <w:lang w:val="uk-UA"/>
        </w:rPr>
        <w:lastRenderedPageBreak/>
        <w:t>Підприємства затверджуються його Генеральним директором.</w:t>
      </w:r>
    </w:p>
    <w:p w14:paraId="799551EA" w14:textId="77777777" w:rsidR="00313F1E" w:rsidRPr="009F1B8F" w:rsidRDefault="00313F1E" w:rsidP="00313F1E">
      <w:pPr>
        <w:widowControl w:val="0"/>
        <w:numPr>
          <w:ilvl w:val="0"/>
          <w:numId w:val="5"/>
        </w:numPr>
        <w:tabs>
          <w:tab w:val="left" w:pos="1191"/>
          <w:tab w:val="left" w:pos="1560"/>
          <w:tab w:val="left" w:pos="1843"/>
        </w:tabs>
        <w:spacing w:after="0"/>
        <w:ind w:firstLine="709"/>
        <w:jc w:val="both"/>
        <w:rPr>
          <w:szCs w:val="28"/>
          <w:lang w:val="uk-UA"/>
        </w:rPr>
      </w:pPr>
      <w:r w:rsidRPr="009F1B8F">
        <w:rPr>
          <w:szCs w:val="28"/>
          <w:lang w:val="uk-UA"/>
        </w:rPr>
        <w:t>Штатну чисельність Підприємства Генеральний директор визначає на підставі фінансового плану Підприємства, затвердженого в установленому законодавством та цим Статутом в порядку з урахуванням необхідності створення відповідних умов для забезпечення належної доступності та якості медичної допомоги.</w:t>
      </w:r>
    </w:p>
    <w:p w14:paraId="707467BB" w14:textId="77777777" w:rsidR="00313F1E" w:rsidRPr="009F1B8F" w:rsidRDefault="00313F1E" w:rsidP="003210CF">
      <w:pPr>
        <w:tabs>
          <w:tab w:val="left" w:pos="1191"/>
          <w:tab w:val="left" w:pos="1560"/>
          <w:tab w:val="left" w:pos="1843"/>
        </w:tabs>
        <w:spacing w:after="0"/>
        <w:jc w:val="both"/>
        <w:rPr>
          <w:szCs w:val="28"/>
          <w:lang w:val="uk-UA"/>
        </w:rPr>
      </w:pPr>
    </w:p>
    <w:p w14:paraId="3CBC562A" w14:textId="77777777" w:rsidR="00313F1E" w:rsidRPr="009F1B8F" w:rsidRDefault="00313F1E" w:rsidP="00313F1E">
      <w:pPr>
        <w:keepNext/>
        <w:keepLines/>
        <w:widowControl w:val="0"/>
        <w:numPr>
          <w:ilvl w:val="0"/>
          <w:numId w:val="3"/>
        </w:numPr>
        <w:tabs>
          <w:tab w:val="left" w:pos="322"/>
          <w:tab w:val="left" w:pos="1560"/>
          <w:tab w:val="left" w:pos="1843"/>
        </w:tabs>
        <w:spacing w:after="0"/>
        <w:ind w:firstLine="709"/>
        <w:jc w:val="center"/>
        <w:outlineLvl w:val="0"/>
        <w:rPr>
          <w:rFonts w:eastAsia="Cambria"/>
          <w:b/>
          <w:bCs/>
          <w:i/>
          <w:iCs/>
          <w:szCs w:val="28"/>
          <w:lang w:val="uk-UA" w:eastAsia="uk-UA"/>
        </w:rPr>
      </w:pPr>
      <w:r w:rsidRPr="009F1B8F">
        <w:rPr>
          <w:rFonts w:eastAsia="Cambria"/>
          <w:b/>
          <w:bCs/>
          <w:i/>
          <w:iCs/>
          <w:szCs w:val="28"/>
          <w:lang w:val="uk-UA" w:eastAsia="uk-UA"/>
        </w:rPr>
        <w:t>Повноваження трудового колективу</w:t>
      </w:r>
    </w:p>
    <w:p w14:paraId="20424C05" w14:textId="77777777" w:rsidR="00313F1E" w:rsidRPr="009F1B8F" w:rsidRDefault="00313F1E" w:rsidP="00313F1E">
      <w:pPr>
        <w:widowControl w:val="0"/>
        <w:numPr>
          <w:ilvl w:val="1"/>
          <w:numId w:val="3"/>
        </w:numPr>
        <w:tabs>
          <w:tab w:val="left" w:pos="1211"/>
          <w:tab w:val="left" w:pos="1560"/>
          <w:tab w:val="left" w:pos="1843"/>
        </w:tabs>
        <w:spacing w:after="0"/>
        <w:ind w:firstLine="709"/>
        <w:jc w:val="both"/>
        <w:rPr>
          <w:szCs w:val="28"/>
          <w:lang w:val="uk-UA" w:eastAsia="uk-UA"/>
        </w:rPr>
      </w:pPr>
      <w:r w:rsidRPr="009F1B8F">
        <w:rPr>
          <w:szCs w:val="28"/>
          <w:lang w:val="uk-UA" w:eastAsia="uk-UA"/>
        </w:rPr>
        <w:t>Трудовий колектив Підприємства складається з працівників,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14:paraId="2A6B2F96" w14:textId="77777777" w:rsidR="00313F1E" w:rsidRPr="009F1B8F" w:rsidRDefault="00313F1E" w:rsidP="00313F1E">
      <w:pPr>
        <w:widowControl w:val="0"/>
        <w:numPr>
          <w:ilvl w:val="1"/>
          <w:numId w:val="3"/>
        </w:numPr>
        <w:tabs>
          <w:tab w:val="left" w:pos="1211"/>
          <w:tab w:val="left" w:pos="1560"/>
          <w:tab w:val="left" w:pos="1843"/>
        </w:tabs>
        <w:spacing w:after="0"/>
        <w:ind w:firstLine="709"/>
        <w:jc w:val="both"/>
        <w:rPr>
          <w:szCs w:val="28"/>
          <w:lang w:val="uk-UA" w:eastAsia="uk-UA"/>
        </w:rPr>
      </w:pPr>
      <w:r w:rsidRPr="009F1B8F">
        <w:rPr>
          <w:szCs w:val="28"/>
          <w:lang w:val="uk-UA" w:eastAsia="uk-UA"/>
        </w:rPr>
        <w:t>Працівники Підприємства мають право брати участь в управлінні Підприємством через загальні збори трудового колективу та інші органи, уповноважені трудовим колективом на представництво інтересів цього трудового колективу з метою внесення пропозицій щодо поліпшення роботи Підприємства, а також з питань соціально-культурного і побутового обслуговування.</w:t>
      </w:r>
    </w:p>
    <w:p w14:paraId="6D0D6A2D" w14:textId="77777777" w:rsidR="00313F1E" w:rsidRPr="009F1B8F" w:rsidRDefault="00313F1E" w:rsidP="00313F1E">
      <w:pPr>
        <w:widowControl w:val="0"/>
        <w:numPr>
          <w:ilvl w:val="1"/>
          <w:numId w:val="3"/>
        </w:numPr>
        <w:tabs>
          <w:tab w:val="left" w:pos="1211"/>
          <w:tab w:val="left" w:pos="1560"/>
          <w:tab w:val="left" w:pos="1843"/>
        </w:tabs>
        <w:spacing w:after="0"/>
        <w:ind w:firstLine="709"/>
        <w:jc w:val="both"/>
        <w:rPr>
          <w:szCs w:val="28"/>
          <w:lang w:val="uk-UA" w:eastAsia="uk-UA"/>
        </w:rPr>
      </w:pPr>
      <w:r w:rsidRPr="009F1B8F">
        <w:rPr>
          <w:szCs w:val="28"/>
          <w:lang w:val="uk-UA" w:eastAsia="uk-UA"/>
        </w:rPr>
        <w:t>Виробничі, трудові та соціальні відносини трудового колективу з адміністрацією Підприємства регулюються колективним договором.</w:t>
      </w:r>
    </w:p>
    <w:p w14:paraId="36AF34A3" w14:textId="77777777" w:rsidR="00313F1E" w:rsidRPr="009F1B8F" w:rsidRDefault="00313F1E" w:rsidP="00313F1E">
      <w:pPr>
        <w:widowControl w:val="0"/>
        <w:numPr>
          <w:ilvl w:val="1"/>
          <w:numId w:val="3"/>
        </w:numPr>
        <w:tabs>
          <w:tab w:val="left" w:pos="1211"/>
          <w:tab w:val="left" w:pos="1560"/>
          <w:tab w:val="left" w:pos="1843"/>
        </w:tabs>
        <w:spacing w:after="0"/>
        <w:ind w:firstLine="709"/>
        <w:jc w:val="both"/>
        <w:rPr>
          <w:szCs w:val="28"/>
          <w:lang w:val="uk-UA" w:eastAsia="uk-UA"/>
        </w:rPr>
      </w:pPr>
      <w:r w:rsidRPr="009F1B8F">
        <w:rPr>
          <w:szCs w:val="28"/>
          <w:lang w:val="uk-UA" w:eastAsia="uk-UA"/>
        </w:rPr>
        <w:t xml:space="preserve">Право укладання колективного договору надається Генеральному директору Підприємства, а від імені трудового колективу </w:t>
      </w:r>
      <w:r w:rsidR="003210CF" w:rsidRPr="009F1B8F">
        <w:rPr>
          <w:szCs w:val="28"/>
          <w:lang w:val="uk-UA" w:eastAsia="uk-UA"/>
        </w:rPr>
        <w:t>–</w:t>
      </w:r>
      <w:r w:rsidRPr="009F1B8F">
        <w:rPr>
          <w:szCs w:val="28"/>
          <w:lang w:val="uk-UA" w:eastAsia="uk-UA"/>
        </w:rPr>
        <w:t xml:space="preserve"> уповноваженому ним органу, визначеному загальними зборами трудового колективу. Сторони колективного договору звітують на загальних зборах колективу не менш ніж один раз на рік.</w:t>
      </w:r>
    </w:p>
    <w:p w14:paraId="7A832774" w14:textId="77777777" w:rsidR="00313F1E" w:rsidRPr="009F1B8F" w:rsidRDefault="00313F1E" w:rsidP="00313F1E">
      <w:pPr>
        <w:widowControl w:val="0"/>
        <w:numPr>
          <w:ilvl w:val="1"/>
          <w:numId w:val="3"/>
        </w:numPr>
        <w:tabs>
          <w:tab w:val="left" w:pos="1211"/>
          <w:tab w:val="left" w:pos="1560"/>
          <w:tab w:val="left" w:pos="1843"/>
        </w:tabs>
        <w:spacing w:after="0"/>
        <w:ind w:firstLine="709"/>
        <w:jc w:val="both"/>
        <w:rPr>
          <w:szCs w:val="28"/>
          <w:lang w:val="uk-UA" w:eastAsia="uk-UA"/>
        </w:rPr>
      </w:pPr>
      <w:r w:rsidRPr="009F1B8F">
        <w:rPr>
          <w:szCs w:val="28"/>
          <w:lang w:val="uk-UA" w:eastAsia="uk-UA"/>
        </w:rPr>
        <w:t>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України, цього Статуту та колективного договору.</w:t>
      </w:r>
    </w:p>
    <w:p w14:paraId="148D8FF8" w14:textId="77777777" w:rsidR="00313F1E" w:rsidRPr="009F1B8F" w:rsidRDefault="00313F1E" w:rsidP="00313F1E">
      <w:pPr>
        <w:widowControl w:val="0"/>
        <w:numPr>
          <w:ilvl w:val="1"/>
          <w:numId w:val="3"/>
        </w:numPr>
        <w:tabs>
          <w:tab w:val="left" w:pos="1211"/>
          <w:tab w:val="left" w:pos="1560"/>
          <w:tab w:val="left" w:pos="1843"/>
        </w:tabs>
        <w:spacing w:after="0"/>
        <w:ind w:firstLine="709"/>
        <w:jc w:val="both"/>
        <w:rPr>
          <w:szCs w:val="28"/>
          <w:lang w:val="uk-UA" w:eastAsia="uk-UA"/>
        </w:rPr>
      </w:pPr>
      <w:r w:rsidRPr="009F1B8F">
        <w:rPr>
          <w:szCs w:val="28"/>
          <w:lang w:val="uk-UA" w:eastAsia="uk-UA"/>
        </w:rPr>
        <w:t>Джерелом коштів на оплату праці працівників Підприємства є кошти, отримані в результаті його господарської некомерційної діяльності. 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p>
    <w:p w14:paraId="15D8D644" w14:textId="77777777" w:rsidR="00313F1E" w:rsidRPr="009F1B8F" w:rsidRDefault="00313F1E" w:rsidP="00313F1E">
      <w:pPr>
        <w:widowControl w:val="0"/>
        <w:numPr>
          <w:ilvl w:val="1"/>
          <w:numId w:val="3"/>
        </w:numPr>
        <w:tabs>
          <w:tab w:val="left" w:pos="1211"/>
          <w:tab w:val="left" w:pos="1560"/>
          <w:tab w:val="left" w:pos="1843"/>
        </w:tabs>
        <w:spacing w:after="0"/>
        <w:ind w:firstLine="709"/>
        <w:jc w:val="both"/>
        <w:rPr>
          <w:szCs w:val="28"/>
          <w:lang w:val="uk-UA" w:eastAsia="uk-UA"/>
        </w:rPr>
      </w:pPr>
      <w:r w:rsidRPr="009F1B8F">
        <w:rPr>
          <w:szCs w:val="28"/>
          <w:lang w:val="uk-UA" w:eastAsia="uk-UA"/>
        </w:rPr>
        <w:t>Мінімальна заробітна плата працівників Підприємства не може бути нижчою від встановленого законодавством України мінімального розміру заробітної плати.</w:t>
      </w:r>
    </w:p>
    <w:p w14:paraId="3AA0B8E2" w14:textId="77777777" w:rsidR="00313F1E" w:rsidRPr="009F1B8F" w:rsidRDefault="00313F1E" w:rsidP="00313F1E">
      <w:pPr>
        <w:widowControl w:val="0"/>
        <w:numPr>
          <w:ilvl w:val="1"/>
          <w:numId w:val="3"/>
        </w:numPr>
        <w:tabs>
          <w:tab w:val="left" w:pos="1211"/>
          <w:tab w:val="left" w:pos="1560"/>
          <w:tab w:val="left" w:pos="1843"/>
        </w:tabs>
        <w:spacing w:after="0"/>
        <w:ind w:firstLine="709"/>
        <w:jc w:val="both"/>
        <w:rPr>
          <w:szCs w:val="28"/>
          <w:lang w:val="uk-UA" w:eastAsia="uk-UA"/>
        </w:rPr>
      </w:pPr>
      <w:r w:rsidRPr="009F1B8F">
        <w:rPr>
          <w:szCs w:val="28"/>
          <w:lang w:val="uk-UA" w:eastAsia="uk-UA"/>
        </w:rPr>
        <w:t>Умови оплати праці та матеріального забезпечення Генерального директора Підприємства визначаються контрактом, укладеним із Засновником.</w:t>
      </w:r>
    </w:p>
    <w:p w14:paraId="42E18932" w14:textId="77777777" w:rsidR="00313F1E" w:rsidRPr="009F1B8F" w:rsidRDefault="00313F1E" w:rsidP="00313F1E">
      <w:pPr>
        <w:widowControl w:val="0"/>
        <w:numPr>
          <w:ilvl w:val="1"/>
          <w:numId w:val="3"/>
        </w:numPr>
        <w:tabs>
          <w:tab w:val="left" w:pos="1440"/>
          <w:tab w:val="left" w:pos="1560"/>
          <w:tab w:val="left" w:pos="1843"/>
        </w:tabs>
        <w:spacing w:after="0"/>
        <w:ind w:firstLine="709"/>
        <w:jc w:val="both"/>
        <w:rPr>
          <w:szCs w:val="28"/>
          <w:lang w:val="uk-UA" w:eastAsia="uk-UA"/>
        </w:rPr>
      </w:pPr>
      <w:r w:rsidRPr="009F1B8F">
        <w:rPr>
          <w:szCs w:val="28"/>
          <w:lang w:val="uk-UA" w:eastAsia="uk-UA"/>
        </w:rPr>
        <w:t>Оплата праці працівників Підприємства здійснюється у першочерговому порядку. Усі інші платежі здійснюються Підприємством після виконання зобов’язань щодо оплати праці.</w:t>
      </w:r>
    </w:p>
    <w:p w14:paraId="61592DDC" w14:textId="77777777" w:rsidR="00313F1E" w:rsidRPr="009F1B8F" w:rsidRDefault="003210CF" w:rsidP="00313F1E">
      <w:pPr>
        <w:widowControl w:val="0"/>
        <w:numPr>
          <w:ilvl w:val="1"/>
          <w:numId w:val="3"/>
        </w:numPr>
        <w:tabs>
          <w:tab w:val="left" w:pos="1321"/>
          <w:tab w:val="left" w:pos="1560"/>
          <w:tab w:val="left" w:pos="1843"/>
        </w:tabs>
        <w:spacing w:after="0"/>
        <w:ind w:firstLine="709"/>
        <w:jc w:val="both"/>
        <w:rPr>
          <w:szCs w:val="28"/>
          <w:lang w:val="uk-UA" w:eastAsia="uk-UA"/>
        </w:rPr>
      </w:pPr>
      <w:r w:rsidRPr="009F1B8F">
        <w:rPr>
          <w:szCs w:val="28"/>
          <w:lang w:val="uk-UA" w:eastAsia="uk-UA"/>
        </w:rPr>
        <w:t xml:space="preserve"> </w:t>
      </w:r>
      <w:r w:rsidR="00313F1E" w:rsidRPr="009F1B8F">
        <w:rPr>
          <w:szCs w:val="28"/>
          <w:lang w:val="uk-UA" w:eastAsia="uk-UA"/>
        </w:rPr>
        <w:t>Працівники Підприємства провадять свою діяльність відповідно до Статуту, колективного договору та посадових інструкцій згідно з законодавством України.</w:t>
      </w:r>
    </w:p>
    <w:p w14:paraId="354143F0" w14:textId="77777777" w:rsidR="00313F1E" w:rsidRPr="009F1B8F" w:rsidRDefault="00313F1E" w:rsidP="003210CF">
      <w:pPr>
        <w:widowControl w:val="0"/>
        <w:tabs>
          <w:tab w:val="left" w:pos="1321"/>
          <w:tab w:val="left" w:pos="1560"/>
          <w:tab w:val="left" w:pos="1843"/>
        </w:tabs>
        <w:spacing w:after="0"/>
        <w:ind w:firstLine="709"/>
        <w:jc w:val="both"/>
        <w:rPr>
          <w:szCs w:val="28"/>
          <w:lang w:val="uk-UA" w:eastAsia="uk-UA"/>
        </w:rPr>
      </w:pPr>
    </w:p>
    <w:p w14:paraId="23D8210F" w14:textId="77777777" w:rsidR="00313F1E" w:rsidRPr="009F1B8F" w:rsidRDefault="00313F1E" w:rsidP="00313F1E">
      <w:pPr>
        <w:keepNext/>
        <w:keepLines/>
        <w:widowControl w:val="0"/>
        <w:numPr>
          <w:ilvl w:val="0"/>
          <w:numId w:val="3"/>
        </w:numPr>
        <w:tabs>
          <w:tab w:val="left" w:pos="495"/>
          <w:tab w:val="left" w:pos="1560"/>
          <w:tab w:val="left" w:pos="1843"/>
        </w:tabs>
        <w:spacing w:after="0"/>
        <w:jc w:val="center"/>
        <w:outlineLvl w:val="0"/>
        <w:rPr>
          <w:rFonts w:eastAsia="Cambria"/>
          <w:b/>
          <w:bCs/>
          <w:i/>
          <w:iCs/>
          <w:szCs w:val="28"/>
          <w:lang w:val="uk-UA" w:eastAsia="uk-UA"/>
        </w:rPr>
      </w:pPr>
      <w:r w:rsidRPr="009F1B8F">
        <w:rPr>
          <w:rFonts w:eastAsia="Cambria"/>
          <w:b/>
          <w:bCs/>
          <w:i/>
          <w:iCs/>
          <w:szCs w:val="28"/>
          <w:lang w:val="uk-UA" w:eastAsia="uk-UA"/>
        </w:rPr>
        <w:lastRenderedPageBreak/>
        <w:t>Контроль та перевірка діяльності</w:t>
      </w:r>
    </w:p>
    <w:p w14:paraId="3579123E" w14:textId="77777777" w:rsidR="00313F1E" w:rsidRPr="009F1B8F" w:rsidRDefault="00313F1E" w:rsidP="00313F1E">
      <w:pPr>
        <w:widowControl w:val="0"/>
        <w:numPr>
          <w:ilvl w:val="1"/>
          <w:numId w:val="3"/>
        </w:numPr>
        <w:tabs>
          <w:tab w:val="left" w:pos="1326"/>
          <w:tab w:val="left" w:pos="1560"/>
          <w:tab w:val="left" w:pos="1843"/>
        </w:tabs>
        <w:spacing w:after="0"/>
        <w:ind w:firstLine="709"/>
        <w:jc w:val="both"/>
        <w:rPr>
          <w:szCs w:val="28"/>
          <w:lang w:val="uk-UA" w:eastAsia="uk-UA"/>
        </w:rPr>
      </w:pPr>
      <w:r w:rsidRPr="009F1B8F">
        <w:rPr>
          <w:szCs w:val="28"/>
          <w:lang w:val="uk-UA" w:eastAsia="uk-UA"/>
        </w:rPr>
        <w:t>Підприємство самостійно здійснює оперативний та бухгалтерський облік результатів своєї діяльності, веде обробку та облік персональних даних працівників, а також веде юридичну, фінансову та кадрову звітність. Порядок ведення бухгалтерського обліку та обліку персональних даних, статистичної, фінансової та кадрової звітності визначається законодавством України.</w:t>
      </w:r>
    </w:p>
    <w:p w14:paraId="00BDAD8B" w14:textId="77777777" w:rsidR="00313F1E" w:rsidRPr="009F1B8F" w:rsidRDefault="00313F1E" w:rsidP="00313F1E">
      <w:pPr>
        <w:widowControl w:val="0"/>
        <w:numPr>
          <w:ilvl w:val="1"/>
          <w:numId w:val="3"/>
        </w:numPr>
        <w:tabs>
          <w:tab w:val="left" w:pos="1367"/>
          <w:tab w:val="left" w:pos="1560"/>
          <w:tab w:val="left" w:pos="1843"/>
        </w:tabs>
        <w:spacing w:after="0"/>
        <w:ind w:firstLine="709"/>
        <w:jc w:val="both"/>
        <w:rPr>
          <w:szCs w:val="28"/>
          <w:lang w:val="uk-UA" w:eastAsia="uk-UA"/>
        </w:rPr>
      </w:pPr>
      <w:r w:rsidRPr="009F1B8F">
        <w:rPr>
          <w:szCs w:val="28"/>
          <w:lang w:val="uk-UA" w:eastAsia="uk-UA"/>
        </w:rPr>
        <w:t>Підприємство несе відповідальність за своєчасне і достовірне подання передбачених форм звітності відповідним органам.</w:t>
      </w:r>
    </w:p>
    <w:p w14:paraId="07B758E2" w14:textId="77777777" w:rsidR="00313F1E" w:rsidRPr="009F1B8F" w:rsidRDefault="00313F1E" w:rsidP="00313F1E">
      <w:pPr>
        <w:widowControl w:val="0"/>
        <w:numPr>
          <w:ilvl w:val="1"/>
          <w:numId w:val="3"/>
        </w:numPr>
        <w:tabs>
          <w:tab w:val="left" w:pos="1367"/>
          <w:tab w:val="left" w:pos="1560"/>
          <w:tab w:val="left" w:pos="1843"/>
        </w:tabs>
        <w:spacing w:after="0"/>
        <w:ind w:firstLine="709"/>
        <w:jc w:val="both"/>
        <w:rPr>
          <w:szCs w:val="28"/>
          <w:lang w:val="uk-UA" w:eastAsia="uk-UA"/>
        </w:rPr>
      </w:pPr>
      <w:r w:rsidRPr="009F1B8F">
        <w:rPr>
          <w:szCs w:val="28"/>
          <w:lang w:val="uk-UA" w:eastAsia="uk-UA"/>
        </w:rPr>
        <w:t>Контроль за фінансово-господарською діяльністю Підприємства та цільовим використанням майна здійснюють відповідні державні органи в межах їх повноважень та встановленого законодавством України порядку.</w:t>
      </w:r>
    </w:p>
    <w:p w14:paraId="1FD99019" w14:textId="77777777" w:rsidR="00313F1E" w:rsidRPr="009F1B8F" w:rsidRDefault="00313F1E" w:rsidP="00313F1E">
      <w:pPr>
        <w:widowControl w:val="0"/>
        <w:numPr>
          <w:ilvl w:val="1"/>
          <w:numId w:val="3"/>
        </w:numPr>
        <w:tabs>
          <w:tab w:val="left" w:pos="1502"/>
          <w:tab w:val="left" w:pos="1560"/>
          <w:tab w:val="left" w:pos="1843"/>
        </w:tabs>
        <w:spacing w:after="0"/>
        <w:ind w:firstLine="709"/>
        <w:jc w:val="both"/>
        <w:rPr>
          <w:szCs w:val="28"/>
          <w:lang w:val="uk-UA" w:eastAsia="uk-UA"/>
        </w:rPr>
      </w:pPr>
      <w:r w:rsidRPr="009F1B8F">
        <w:rPr>
          <w:szCs w:val="28"/>
          <w:lang w:val="uk-UA" w:eastAsia="uk-UA"/>
        </w:rPr>
        <w:t>Контроль якості надання медичної допомоги хворим на Підприємстві здійснюється відповідно до законодавства України.</w:t>
      </w:r>
    </w:p>
    <w:p w14:paraId="7879E4AF" w14:textId="77777777" w:rsidR="00313F1E" w:rsidRPr="009F1B8F" w:rsidRDefault="00313F1E" w:rsidP="003210CF">
      <w:pPr>
        <w:widowControl w:val="0"/>
        <w:tabs>
          <w:tab w:val="left" w:pos="1502"/>
          <w:tab w:val="left" w:pos="1560"/>
          <w:tab w:val="left" w:pos="1843"/>
        </w:tabs>
        <w:spacing w:after="0"/>
        <w:ind w:left="709"/>
        <w:jc w:val="both"/>
        <w:rPr>
          <w:szCs w:val="28"/>
          <w:lang w:val="uk-UA" w:eastAsia="uk-UA"/>
        </w:rPr>
      </w:pPr>
    </w:p>
    <w:p w14:paraId="77470EB6" w14:textId="77777777" w:rsidR="00313F1E" w:rsidRPr="009F1B8F" w:rsidRDefault="00313F1E" w:rsidP="00313F1E">
      <w:pPr>
        <w:keepNext/>
        <w:keepLines/>
        <w:widowControl w:val="0"/>
        <w:numPr>
          <w:ilvl w:val="0"/>
          <w:numId w:val="3"/>
        </w:numPr>
        <w:tabs>
          <w:tab w:val="left" w:pos="510"/>
          <w:tab w:val="left" w:pos="1560"/>
          <w:tab w:val="left" w:pos="1843"/>
        </w:tabs>
        <w:spacing w:after="0"/>
        <w:jc w:val="center"/>
        <w:outlineLvl w:val="0"/>
        <w:rPr>
          <w:rFonts w:eastAsia="Cambria"/>
          <w:b/>
          <w:bCs/>
          <w:i/>
          <w:iCs/>
          <w:szCs w:val="28"/>
          <w:lang w:val="uk-UA" w:eastAsia="uk-UA"/>
        </w:rPr>
      </w:pPr>
      <w:r w:rsidRPr="009F1B8F">
        <w:rPr>
          <w:rFonts w:eastAsia="Cambria"/>
          <w:b/>
          <w:bCs/>
          <w:i/>
          <w:iCs/>
          <w:szCs w:val="28"/>
          <w:lang w:val="uk-UA" w:eastAsia="uk-UA"/>
        </w:rPr>
        <w:t>Припинення діяльності</w:t>
      </w:r>
    </w:p>
    <w:p w14:paraId="7C0C4B62" w14:textId="77777777" w:rsidR="00313F1E" w:rsidRPr="009F1B8F" w:rsidRDefault="00313F1E" w:rsidP="00313F1E">
      <w:pPr>
        <w:widowControl w:val="0"/>
        <w:numPr>
          <w:ilvl w:val="1"/>
          <w:numId w:val="3"/>
        </w:numPr>
        <w:tabs>
          <w:tab w:val="left" w:pos="1367"/>
          <w:tab w:val="left" w:pos="1560"/>
          <w:tab w:val="left" w:pos="1843"/>
        </w:tabs>
        <w:spacing w:after="0"/>
        <w:ind w:firstLine="709"/>
        <w:jc w:val="both"/>
        <w:rPr>
          <w:szCs w:val="28"/>
          <w:lang w:val="uk-UA" w:eastAsia="uk-UA"/>
        </w:rPr>
      </w:pPr>
      <w:r w:rsidRPr="009F1B8F">
        <w:rPr>
          <w:szCs w:val="28"/>
          <w:lang w:val="uk-UA" w:eastAsia="uk-UA"/>
        </w:rPr>
        <w:t xml:space="preserve">Припинення діяльності Підприємства здійснюється шляхом його реорганізації (злиття, приєднання, поділу, перетворення) або ліквідації </w:t>
      </w:r>
      <w:r w:rsidR="003210CF" w:rsidRPr="009F1B8F">
        <w:rPr>
          <w:szCs w:val="28"/>
          <w:lang w:val="uk-UA" w:eastAsia="uk-UA"/>
        </w:rPr>
        <w:t>–</w:t>
      </w:r>
      <w:r w:rsidRPr="009F1B8F">
        <w:rPr>
          <w:szCs w:val="28"/>
          <w:lang w:val="uk-UA" w:eastAsia="uk-UA"/>
        </w:rPr>
        <w:t xml:space="preserve"> за рішенням Засновника, а у випадках, передбачених законодавством України, </w:t>
      </w:r>
      <w:r w:rsidR="003210CF" w:rsidRPr="009F1B8F">
        <w:rPr>
          <w:szCs w:val="28"/>
          <w:lang w:val="uk-UA" w:eastAsia="uk-UA"/>
        </w:rPr>
        <w:t>–</w:t>
      </w:r>
      <w:r w:rsidRPr="009F1B8F">
        <w:rPr>
          <w:szCs w:val="28"/>
          <w:lang w:val="uk-UA" w:eastAsia="uk-UA"/>
        </w:rPr>
        <w:t xml:space="preserve"> за рішенням суду.</w:t>
      </w:r>
    </w:p>
    <w:p w14:paraId="7EB4E4C3" w14:textId="77777777" w:rsidR="00313F1E" w:rsidRPr="009F1B8F" w:rsidRDefault="00313F1E" w:rsidP="00313F1E">
      <w:pPr>
        <w:widowControl w:val="0"/>
        <w:numPr>
          <w:ilvl w:val="1"/>
          <w:numId w:val="3"/>
        </w:numPr>
        <w:tabs>
          <w:tab w:val="left" w:pos="1367"/>
          <w:tab w:val="left" w:pos="1560"/>
          <w:tab w:val="left" w:pos="1843"/>
        </w:tabs>
        <w:spacing w:after="0"/>
        <w:ind w:firstLine="709"/>
        <w:jc w:val="both"/>
        <w:rPr>
          <w:szCs w:val="28"/>
          <w:lang w:val="uk-UA" w:eastAsia="uk-UA"/>
        </w:rPr>
      </w:pPr>
      <w:r w:rsidRPr="009F1B8F">
        <w:rPr>
          <w:szCs w:val="28"/>
          <w:lang w:val="uk-UA" w:eastAsia="uk-UA"/>
        </w:rPr>
        <w:t>У разі припинення Підприємства (ліквідації, злиття, приєднання, поділу, перетворення) усі активи Підприємства передаються одній або кільком неприбутковим організаціям відповідного виду або зараховуються до доходу бюджету відповідно до чинного законодавства України.</w:t>
      </w:r>
    </w:p>
    <w:p w14:paraId="7CB8F7E9" w14:textId="77777777" w:rsidR="00313F1E" w:rsidRPr="009F1B8F" w:rsidRDefault="00313F1E" w:rsidP="00313F1E">
      <w:pPr>
        <w:widowControl w:val="0"/>
        <w:numPr>
          <w:ilvl w:val="1"/>
          <w:numId w:val="3"/>
        </w:numPr>
        <w:tabs>
          <w:tab w:val="left" w:pos="1367"/>
          <w:tab w:val="left" w:pos="1560"/>
          <w:tab w:val="left" w:pos="1843"/>
        </w:tabs>
        <w:spacing w:after="0"/>
        <w:ind w:firstLine="709"/>
        <w:jc w:val="both"/>
        <w:rPr>
          <w:szCs w:val="28"/>
          <w:lang w:val="uk-UA" w:eastAsia="uk-UA"/>
        </w:rPr>
      </w:pPr>
      <w:r w:rsidRPr="009F1B8F">
        <w:rPr>
          <w:szCs w:val="28"/>
          <w:lang w:val="uk-UA" w:eastAsia="uk-UA"/>
        </w:rPr>
        <w:t>Ліквідація Підприємства здійснюється ліквідаційною комісією, яка утворюється Засновником або за рішенням суду.</w:t>
      </w:r>
    </w:p>
    <w:p w14:paraId="5F0B9536" w14:textId="77777777" w:rsidR="00313F1E" w:rsidRPr="009F1B8F" w:rsidRDefault="00313F1E" w:rsidP="00313F1E">
      <w:pPr>
        <w:widowControl w:val="0"/>
        <w:numPr>
          <w:ilvl w:val="1"/>
          <w:numId w:val="3"/>
        </w:numPr>
        <w:tabs>
          <w:tab w:val="left" w:pos="1367"/>
          <w:tab w:val="left" w:pos="1560"/>
          <w:tab w:val="left" w:pos="1843"/>
        </w:tabs>
        <w:spacing w:after="0"/>
        <w:ind w:firstLine="709"/>
        <w:jc w:val="both"/>
        <w:rPr>
          <w:szCs w:val="28"/>
          <w:lang w:val="uk-UA" w:eastAsia="uk-UA"/>
        </w:rPr>
      </w:pPr>
      <w:r w:rsidRPr="009F1B8F">
        <w:rPr>
          <w:szCs w:val="28"/>
          <w:lang w:val="uk-UA" w:eastAsia="uk-UA"/>
        </w:rPr>
        <w:t>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w:t>
      </w:r>
    </w:p>
    <w:p w14:paraId="5A68244A" w14:textId="77777777" w:rsidR="00313F1E" w:rsidRPr="009F1B8F" w:rsidRDefault="00313F1E" w:rsidP="00313F1E">
      <w:pPr>
        <w:widowControl w:val="0"/>
        <w:numPr>
          <w:ilvl w:val="1"/>
          <w:numId w:val="3"/>
        </w:numPr>
        <w:tabs>
          <w:tab w:val="left" w:pos="1367"/>
          <w:tab w:val="left" w:pos="1560"/>
          <w:tab w:val="left" w:pos="1843"/>
        </w:tabs>
        <w:spacing w:after="0"/>
        <w:ind w:firstLine="709"/>
        <w:jc w:val="both"/>
        <w:rPr>
          <w:szCs w:val="28"/>
          <w:lang w:val="uk-UA" w:eastAsia="uk-UA"/>
        </w:rPr>
      </w:pPr>
      <w:r w:rsidRPr="009F1B8F">
        <w:rPr>
          <w:szCs w:val="28"/>
          <w:lang w:val="uk-UA" w:eastAsia="uk-UA"/>
        </w:rPr>
        <w:t>Ліквідаційна комісія вживає усіх необхідних заходів зі стягнення дебіторської заборгованості Підприємства.</w:t>
      </w:r>
    </w:p>
    <w:p w14:paraId="68450565" w14:textId="77777777" w:rsidR="00313F1E" w:rsidRPr="009F1B8F" w:rsidRDefault="00313F1E" w:rsidP="00313F1E">
      <w:pPr>
        <w:widowControl w:val="0"/>
        <w:numPr>
          <w:ilvl w:val="1"/>
          <w:numId w:val="3"/>
        </w:numPr>
        <w:tabs>
          <w:tab w:val="left" w:pos="1367"/>
          <w:tab w:val="left" w:pos="1560"/>
          <w:tab w:val="left" w:pos="1843"/>
        </w:tabs>
        <w:spacing w:after="0"/>
        <w:ind w:firstLine="709"/>
        <w:jc w:val="both"/>
        <w:rPr>
          <w:szCs w:val="28"/>
          <w:lang w:val="uk-UA" w:eastAsia="uk-UA"/>
        </w:rPr>
      </w:pPr>
      <w:r w:rsidRPr="009F1B8F">
        <w:rPr>
          <w:szCs w:val="28"/>
          <w:lang w:val="uk-UA" w:eastAsia="uk-UA"/>
        </w:rPr>
        <w:t>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України порядку. Ліквідаційна комісія виступає в суді від імені Підприємства, що ліквідується.</w:t>
      </w:r>
    </w:p>
    <w:p w14:paraId="3AECDDB7" w14:textId="77777777" w:rsidR="00313F1E" w:rsidRPr="009F1B8F" w:rsidRDefault="00313F1E" w:rsidP="00313F1E">
      <w:pPr>
        <w:widowControl w:val="0"/>
        <w:numPr>
          <w:ilvl w:val="1"/>
          <w:numId w:val="3"/>
        </w:numPr>
        <w:tabs>
          <w:tab w:val="left" w:pos="1367"/>
          <w:tab w:val="left" w:pos="1560"/>
          <w:tab w:val="left" w:pos="1843"/>
        </w:tabs>
        <w:spacing w:after="0"/>
        <w:ind w:firstLine="709"/>
        <w:jc w:val="both"/>
        <w:rPr>
          <w:szCs w:val="28"/>
          <w:lang w:val="uk-UA" w:eastAsia="uk-UA"/>
        </w:rPr>
      </w:pPr>
      <w:r w:rsidRPr="009F1B8F">
        <w:rPr>
          <w:szCs w:val="28"/>
          <w:lang w:val="uk-UA" w:eastAsia="uk-UA"/>
        </w:rPr>
        <w:t>Черговість та порядок задоволення вимог кредиторів визначаються відповідно до чинного законодавства України.</w:t>
      </w:r>
    </w:p>
    <w:p w14:paraId="2C029025" w14:textId="77777777" w:rsidR="00313F1E" w:rsidRPr="009F1B8F" w:rsidRDefault="00313F1E" w:rsidP="00313F1E">
      <w:pPr>
        <w:widowControl w:val="0"/>
        <w:numPr>
          <w:ilvl w:val="1"/>
          <w:numId w:val="3"/>
        </w:numPr>
        <w:tabs>
          <w:tab w:val="left" w:pos="1367"/>
          <w:tab w:val="left" w:pos="1560"/>
          <w:tab w:val="left" w:pos="1843"/>
        </w:tabs>
        <w:spacing w:after="0"/>
        <w:ind w:firstLine="709"/>
        <w:jc w:val="both"/>
        <w:rPr>
          <w:szCs w:val="28"/>
          <w:lang w:val="uk-UA" w:eastAsia="uk-UA"/>
        </w:rPr>
      </w:pPr>
      <w:r w:rsidRPr="009F1B8F">
        <w:rPr>
          <w:szCs w:val="28"/>
          <w:lang w:val="uk-UA" w:eastAsia="uk-UA"/>
        </w:rPr>
        <w:t>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України про працю.</w:t>
      </w:r>
    </w:p>
    <w:p w14:paraId="7960AD09" w14:textId="77777777" w:rsidR="00313F1E" w:rsidRPr="009F1B8F" w:rsidRDefault="00313F1E" w:rsidP="00313F1E">
      <w:pPr>
        <w:widowControl w:val="0"/>
        <w:numPr>
          <w:ilvl w:val="1"/>
          <w:numId w:val="3"/>
        </w:numPr>
        <w:tabs>
          <w:tab w:val="left" w:pos="1367"/>
          <w:tab w:val="left" w:pos="1560"/>
          <w:tab w:val="left" w:pos="1843"/>
        </w:tabs>
        <w:spacing w:after="0"/>
        <w:ind w:firstLine="709"/>
        <w:jc w:val="both"/>
        <w:rPr>
          <w:szCs w:val="28"/>
          <w:lang w:val="uk-UA" w:eastAsia="uk-UA"/>
        </w:rPr>
      </w:pPr>
      <w:r w:rsidRPr="009F1B8F">
        <w:rPr>
          <w:szCs w:val="28"/>
          <w:lang w:val="uk-UA" w:eastAsia="uk-UA"/>
        </w:rPr>
        <w:t>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w:t>
      </w:r>
    </w:p>
    <w:p w14:paraId="0CDB2B0F" w14:textId="77777777" w:rsidR="00313F1E" w:rsidRPr="009F1B8F" w:rsidRDefault="00313F1E" w:rsidP="00313F1E">
      <w:pPr>
        <w:widowControl w:val="0"/>
        <w:numPr>
          <w:ilvl w:val="1"/>
          <w:numId w:val="3"/>
        </w:numPr>
        <w:tabs>
          <w:tab w:val="left" w:pos="1480"/>
          <w:tab w:val="left" w:pos="1560"/>
          <w:tab w:val="left" w:pos="1843"/>
        </w:tabs>
        <w:spacing w:after="0"/>
        <w:ind w:firstLine="709"/>
        <w:jc w:val="both"/>
        <w:rPr>
          <w:szCs w:val="28"/>
          <w:lang w:val="uk-UA" w:eastAsia="uk-UA"/>
        </w:rPr>
      </w:pPr>
      <w:r w:rsidRPr="009F1B8F">
        <w:rPr>
          <w:szCs w:val="28"/>
          <w:lang w:val="uk-UA" w:eastAsia="uk-UA"/>
        </w:rPr>
        <w:t>Все, що не передбачено цим Статутом, регулюється законодавством України.</w:t>
      </w:r>
    </w:p>
    <w:p w14:paraId="4F0F8A6E" w14:textId="77777777" w:rsidR="00313F1E" w:rsidRPr="009F1B8F" w:rsidRDefault="00313F1E" w:rsidP="00313F1E">
      <w:pPr>
        <w:widowControl w:val="0"/>
        <w:tabs>
          <w:tab w:val="left" w:pos="1480"/>
          <w:tab w:val="left" w:pos="1560"/>
          <w:tab w:val="left" w:pos="1843"/>
        </w:tabs>
        <w:jc w:val="both"/>
        <w:rPr>
          <w:szCs w:val="28"/>
          <w:lang w:val="uk-UA" w:eastAsia="uk-UA"/>
        </w:rPr>
      </w:pPr>
    </w:p>
    <w:p w14:paraId="223E8FB4" w14:textId="77777777" w:rsidR="00313F1E" w:rsidRPr="009F1B8F" w:rsidRDefault="00313F1E" w:rsidP="00313F1E">
      <w:pPr>
        <w:keepNext/>
        <w:keepLines/>
        <w:widowControl w:val="0"/>
        <w:numPr>
          <w:ilvl w:val="0"/>
          <w:numId w:val="3"/>
        </w:numPr>
        <w:tabs>
          <w:tab w:val="left" w:pos="510"/>
          <w:tab w:val="left" w:pos="1560"/>
          <w:tab w:val="left" w:pos="1843"/>
        </w:tabs>
        <w:spacing w:after="0"/>
        <w:jc w:val="center"/>
        <w:outlineLvl w:val="0"/>
        <w:rPr>
          <w:rFonts w:eastAsia="Cambria"/>
          <w:b/>
          <w:bCs/>
          <w:i/>
          <w:iCs/>
          <w:szCs w:val="28"/>
          <w:lang w:val="uk-UA" w:eastAsia="uk-UA"/>
        </w:rPr>
      </w:pPr>
      <w:r w:rsidRPr="009F1B8F">
        <w:rPr>
          <w:rFonts w:eastAsia="Cambria"/>
          <w:b/>
          <w:bCs/>
          <w:i/>
          <w:iCs/>
          <w:szCs w:val="28"/>
          <w:lang w:val="uk-UA" w:eastAsia="uk-UA"/>
        </w:rPr>
        <w:t>Порядок внесення змін до Статуту Підприємства</w:t>
      </w:r>
    </w:p>
    <w:p w14:paraId="551BBBE3" w14:textId="77777777" w:rsidR="00313F1E" w:rsidRPr="009F1B8F" w:rsidRDefault="00313F1E" w:rsidP="00313F1E">
      <w:pPr>
        <w:widowControl w:val="0"/>
        <w:numPr>
          <w:ilvl w:val="1"/>
          <w:numId w:val="3"/>
        </w:numPr>
        <w:tabs>
          <w:tab w:val="left" w:pos="1367"/>
          <w:tab w:val="left" w:pos="1560"/>
          <w:tab w:val="left" w:pos="1843"/>
        </w:tabs>
        <w:spacing w:after="0"/>
        <w:ind w:firstLine="709"/>
        <w:jc w:val="both"/>
        <w:rPr>
          <w:szCs w:val="28"/>
          <w:lang w:val="uk-UA" w:eastAsia="uk-UA"/>
        </w:rPr>
      </w:pPr>
      <w:r w:rsidRPr="009F1B8F">
        <w:rPr>
          <w:szCs w:val="28"/>
          <w:lang w:val="uk-UA" w:eastAsia="uk-UA"/>
        </w:rPr>
        <w:t>Зміни до цього Статуту вносяться за рішенням Засновника, шляхом викладення Статуту у новій редакції.</w:t>
      </w:r>
    </w:p>
    <w:p w14:paraId="2403E8F4" w14:textId="77777777" w:rsidR="00313F1E" w:rsidRPr="009F1B8F" w:rsidRDefault="00313F1E" w:rsidP="00313F1E">
      <w:pPr>
        <w:widowControl w:val="0"/>
        <w:numPr>
          <w:ilvl w:val="1"/>
          <w:numId w:val="3"/>
        </w:numPr>
        <w:tabs>
          <w:tab w:val="left" w:pos="1502"/>
          <w:tab w:val="left" w:pos="1560"/>
          <w:tab w:val="left" w:pos="1843"/>
        </w:tabs>
        <w:spacing w:after="0"/>
        <w:ind w:firstLine="709"/>
        <w:jc w:val="both"/>
        <w:rPr>
          <w:szCs w:val="28"/>
          <w:lang w:val="uk-UA" w:eastAsia="uk-UA"/>
        </w:rPr>
      </w:pPr>
      <w:r w:rsidRPr="009F1B8F">
        <w:rPr>
          <w:szCs w:val="28"/>
          <w:lang w:val="uk-UA" w:eastAsia="uk-UA"/>
        </w:rPr>
        <w:t>Зміни до цього Статуту підлягають обов’язковій державній реєстрації у порядку, встановленому чинним законодавством України.</w:t>
      </w:r>
    </w:p>
    <w:p w14:paraId="450CAB49" w14:textId="77777777" w:rsidR="00313F1E" w:rsidRPr="009F1B8F" w:rsidRDefault="00313F1E" w:rsidP="00313F1E">
      <w:pPr>
        <w:widowControl w:val="0"/>
        <w:numPr>
          <w:ilvl w:val="1"/>
          <w:numId w:val="3"/>
        </w:numPr>
        <w:tabs>
          <w:tab w:val="left" w:pos="1502"/>
          <w:tab w:val="left" w:pos="1560"/>
          <w:tab w:val="left" w:pos="1843"/>
        </w:tabs>
        <w:spacing w:after="0"/>
        <w:ind w:firstLine="709"/>
        <w:jc w:val="both"/>
        <w:rPr>
          <w:szCs w:val="28"/>
          <w:lang w:val="uk-UA" w:eastAsia="uk-UA"/>
        </w:rPr>
      </w:pPr>
      <w:r w:rsidRPr="009F1B8F">
        <w:rPr>
          <w:szCs w:val="28"/>
          <w:lang w:val="uk-UA" w:eastAsia="uk-UA"/>
        </w:rPr>
        <w:t>Підприємство несе відповідальність за своєчасне і достовірне подання передбачених форм звітності відповідним органам.</w:t>
      </w:r>
    </w:p>
    <w:p w14:paraId="1213F6C6" w14:textId="77777777" w:rsidR="00313F1E" w:rsidRPr="009F1B8F" w:rsidRDefault="00313F1E" w:rsidP="00313F1E">
      <w:pPr>
        <w:widowControl w:val="0"/>
        <w:numPr>
          <w:ilvl w:val="1"/>
          <w:numId w:val="3"/>
        </w:numPr>
        <w:tabs>
          <w:tab w:val="left" w:pos="1502"/>
          <w:tab w:val="left" w:pos="1560"/>
          <w:tab w:val="left" w:pos="1843"/>
        </w:tabs>
        <w:spacing w:after="0"/>
        <w:ind w:firstLine="709"/>
        <w:jc w:val="both"/>
        <w:rPr>
          <w:szCs w:val="28"/>
          <w:lang w:val="uk-UA" w:eastAsia="uk-UA"/>
        </w:rPr>
      </w:pPr>
      <w:r w:rsidRPr="009F1B8F">
        <w:rPr>
          <w:szCs w:val="28"/>
          <w:lang w:val="uk-UA" w:eastAsia="uk-UA"/>
        </w:rPr>
        <w:t>Контроль за фінансово-господарською діяльністю Підприємства та цільовим використанням майна здійснюють відповідні державні органи в межах їх повноважень та встановленого законодавством України порядку.</w:t>
      </w:r>
    </w:p>
    <w:p w14:paraId="22EEC8F2" w14:textId="77777777" w:rsidR="00313F1E" w:rsidRPr="009F1B8F" w:rsidRDefault="00313F1E" w:rsidP="00313F1E">
      <w:pPr>
        <w:widowControl w:val="0"/>
        <w:numPr>
          <w:ilvl w:val="1"/>
          <w:numId w:val="3"/>
        </w:numPr>
        <w:tabs>
          <w:tab w:val="left" w:pos="1512"/>
          <w:tab w:val="left" w:pos="1560"/>
          <w:tab w:val="left" w:pos="1843"/>
        </w:tabs>
        <w:spacing w:after="0"/>
        <w:ind w:firstLine="709"/>
        <w:jc w:val="both"/>
        <w:rPr>
          <w:szCs w:val="28"/>
          <w:lang w:val="uk-UA" w:eastAsia="uk-UA"/>
        </w:rPr>
      </w:pPr>
      <w:r w:rsidRPr="009F1B8F">
        <w:rPr>
          <w:szCs w:val="28"/>
          <w:lang w:val="uk-UA" w:eastAsia="uk-UA"/>
        </w:rPr>
        <w:t>Контроль якості надання медичної допомоги хворим на Підприємстві здійснюється відповідно до законодавства України.</w:t>
      </w:r>
    </w:p>
    <w:p w14:paraId="3D9FBC8A" w14:textId="77777777" w:rsidR="00313F1E" w:rsidRPr="009F1B8F" w:rsidRDefault="00313F1E" w:rsidP="00313F1E">
      <w:pPr>
        <w:rPr>
          <w:szCs w:val="28"/>
          <w:lang w:val="uk-UA"/>
        </w:rPr>
      </w:pPr>
    </w:p>
    <w:p w14:paraId="3410BEB1" w14:textId="77777777" w:rsidR="00313F1E" w:rsidRPr="009F1B8F" w:rsidRDefault="00313F1E" w:rsidP="00313F1E">
      <w:pPr>
        <w:rPr>
          <w:lang w:val="uk-UA"/>
        </w:rPr>
      </w:pPr>
    </w:p>
    <w:p w14:paraId="01706DDD" w14:textId="77777777" w:rsidR="00313F1E" w:rsidRPr="009F1B8F" w:rsidRDefault="00313F1E" w:rsidP="00313F1E">
      <w:pPr>
        <w:pStyle w:val="af"/>
        <w:rPr>
          <w:b/>
          <w:sz w:val="28"/>
          <w:szCs w:val="28"/>
          <w:lang w:val="uk-UA"/>
        </w:rPr>
      </w:pPr>
    </w:p>
    <w:p w14:paraId="5133576E" w14:textId="77777777" w:rsidR="00313F1E" w:rsidRPr="009F1B8F" w:rsidRDefault="00313F1E" w:rsidP="00313F1E">
      <w:pPr>
        <w:spacing w:after="200" w:line="276" w:lineRule="auto"/>
        <w:rPr>
          <w:lang w:val="uk-UA"/>
        </w:rPr>
      </w:pPr>
    </w:p>
    <w:p w14:paraId="39ADEDE1" w14:textId="77777777" w:rsidR="00313F1E" w:rsidRPr="009F1B8F" w:rsidRDefault="00313F1E" w:rsidP="006C0B77">
      <w:pPr>
        <w:spacing w:after="0"/>
        <w:ind w:firstLine="709"/>
        <w:jc w:val="both"/>
        <w:rPr>
          <w:lang w:val="uk-UA"/>
        </w:rPr>
      </w:pPr>
    </w:p>
    <w:sectPr w:rsidR="00313F1E" w:rsidRPr="009F1B8F" w:rsidSect="00055E37">
      <w:pgSz w:w="11906" w:h="16838" w:code="9"/>
      <w:pgMar w:top="567" w:right="567" w:bottom="851"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D5F2B"/>
    <w:multiLevelType w:val="multilevel"/>
    <w:tmpl w:val="89F0675C"/>
    <w:lvl w:ilvl="0">
      <w:start w:val="9"/>
      <w:numFmt w:val="decimal"/>
      <w:lvlText w:val="%1."/>
      <w:lvlJc w:val="left"/>
      <w:rPr>
        <w:rFonts w:ascii="Times New Roman" w:eastAsia="Cambria" w:hAnsi="Times New Roman" w:cs="Times New Roman" w:hint="default"/>
        <w:b/>
        <w:bCs/>
        <w:i/>
        <w:iCs/>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187FC7"/>
    <w:multiLevelType w:val="multilevel"/>
    <w:tmpl w:val="9B405A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DE06CE"/>
    <w:multiLevelType w:val="multilevel"/>
    <w:tmpl w:val="6D6E7728"/>
    <w:lvl w:ilvl="0">
      <w:start w:val="6"/>
      <w:numFmt w:val="decimal"/>
      <w:lvlText w:val="%1."/>
      <w:lvlJc w:val="left"/>
      <w:pPr>
        <w:ind w:left="588" w:hanging="588"/>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DA726A9"/>
    <w:multiLevelType w:val="multilevel"/>
    <w:tmpl w:val="260E5D84"/>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CA11D2B"/>
    <w:multiLevelType w:val="multilevel"/>
    <w:tmpl w:val="1DDC0A4C"/>
    <w:lvl w:ilvl="0">
      <w:start w:val="1"/>
      <w:numFmt w:val="decimal"/>
      <w:lvlText w:val="%1."/>
      <w:lvlJc w:val="left"/>
      <w:rPr>
        <w:rFonts w:ascii="Times New Roman" w:eastAsia="Times New Roman" w:hAnsi="Times New Roman" w:cs="Times New Roman"/>
        <w:b/>
        <w:bCs/>
        <w:i w:val="0"/>
        <w:iCs w:val="0"/>
        <w:smallCaps w:val="0"/>
        <w:strike w:val="0"/>
        <w:color w:val="auto"/>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E5B"/>
    <w:rsid w:val="0004437C"/>
    <w:rsid w:val="00055E37"/>
    <w:rsid w:val="00061999"/>
    <w:rsid w:val="00101E07"/>
    <w:rsid w:val="001A1A31"/>
    <w:rsid w:val="001B7EA1"/>
    <w:rsid w:val="002519DA"/>
    <w:rsid w:val="002F131A"/>
    <w:rsid w:val="00313F1E"/>
    <w:rsid w:val="003210CF"/>
    <w:rsid w:val="00365AE5"/>
    <w:rsid w:val="003860F5"/>
    <w:rsid w:val="003E3E5B"/>
    <w:rsid w:val="0041250B"/>
    <w:rsid w:val="00483DBA"/>
    <w:rsid w:val="006423B4"/>
    <w:rsid w:val="006C0B77"/>
    <w:rsid w:val="006C23DD"/>
    <w:rsid w:val="007104AB"/>
    <w:rsid w:val="0073642C"/>
    <w:rsid w:val="00755F89"/>
    <w:rsid w:val="008242FF"/>
    <w:rsid w:val="0085182C"/>
    <w:rsid w:val="00870751"/>
    <w:rsid w:val="009176D3"/>
    <w:rsid w:val="00922C48"/>
    <w:rsid w:val="009E2B82"/>
    <w:rsid w:val="009F1B8F"/>
    <w:rsid w:val="00A12532"/>
    <w:rsid w:val="00A42963"/>
    <w:rsid w:val="00B915B7"/>
    <w:rsid w:val="00BC3408"/>
    <w:rsid w:val="00C37378"/>
    <w:rsid w:val="00C513D2"/>
    <w:rsid w:val="00C70B29"/>
    <w:rsid w:val="00CD728F"/>
    <w:rsid w:val="00EA56BC"/>
    <w:rsid w:val="00EA59DF"/>
    <w:rsid w:val="00EE4070"/>
    <w:rsid w:val="00EE7F4B"/>
    <w:rsid w:val="00F000CC"/>
    <w:rsid w:val="00F12C76"/>
    <w:rsid w:val="00FB65A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BD2EE"/>
  <w15:docId w15:val="{4318DFD0-2653-485E-96CC-4163353DF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3E3E5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3E3E5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3E3E5B"/>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3E3E5B"/>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3E3E5B"/>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3E3E5B"/>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3E3E5B"/>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3E3E5B"/>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3E3E5B"/>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3E5B"/>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3E3E5B"/>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3E3E5B"/>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3E3E5B"/>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3E3E5B"/>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3E3E5B"/>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3E3E5B"/>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3E3E5B"/>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3E3E5B"/>
    <w:rPr>
      <w:rFonts w:eastAsiaTheme="majorEastAsia" w:cstheme="majorBidi"/>
      <w:color w:val="272727" w:themeColor="text1" w:themeTint="D8"/>
      <w:sz w:val="28"/>
    </w:rPr>
  </w:style>
  <w:style w:type="paragraph" w:styleId="a3">
    <w:name w:val="Title"/>
    <w:basedOn w:val="a"/>
    <w:next w:val="a"/>
    <w:link w:val="a4"/>
    <w:uiPriority w:val="10"/>
    <w:qFormat/>
    <w:rsid w:val="003E3E5B"/>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3E3E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3E5B"/>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ідзаголовок Знак"/>
    <w:basedOn w:val="a0"/>
    <w:link w:val="a5"/>
    <w:uiPriority w:val="11"/>
    <w:rsid w:val="003E3E5B"/>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3E3E5B"/>
    <w:pPr>
      <w:spacing w:before="160"/>
      <w:jc w:val="center"/>
    </w:pPr>
    <w:rPr>
      <w:i/>
      <w:iCs/>
      <w:color w:val="404040" w:themeColor="text1" w:themeTint="BF"/>
    </w:rPr>
  </w:style>
  <w:style w:type="character" w:customStyle="1" w:styleId="a8">
    <w:name w:val="Цитата Знак"/>
    <w:basedOn w:val="a0"/>
    <w:link w:val="a7"/>
    <w:uiPriority w:val="29"/>
    <w:rsid w:val="003E3E5B"/>
    <w:rPr>
      <w:rFonts w:ascii="Times New Roman" w:hAnsi="Times New Roman"/>
      <w:i/>
      <w:iCs/>
      <w:color w:val="404040" w:themeColor="text1" w:themeTint="BF"/>
      <w:sz w:val="28"/>
    </w:rPr>
  </w:style>
  <w:style w:type="paragraph" w:styleId="a9">
    <w:name w:val="List Paragraph"/>
    <w:basedOn w:val="a"/>
    <w:uiPriority w:val="34"/>
    <w:qFormat/>
    <w:rsid w:val="003E3E5B"/>
    <w:pPr>
      <w:ind w:left="720"/>
      <w:contextualSpacing/>
    </w:pPr>
  </w:style>
  <w:style w:type="character" w:styleId="aa">
    <w:name w:val="Intense Emphasis"/>
    <w:basedOn w:val="a0"/>
    <w:uiPriority w:val="21"/>
    <w:qFormat/>
    <w:rsid w:val="003E3E5B"/>
    <w:rPr>
      <w:i/>
      <w:iCs/>
      <w:color w:val="2E74B5" w:themeColor="accent1" w:themeShade="BF"/>
    </w:rPr>
  </w:style>
  <w:style w:type="paragraph" w:styleId="ab">
    <w:name w:val="Intense Quote"/>
    <w:basedOn w:val="a"/>
    <w:next w:val="a"/>
    <w:link w:val="ac"/>
    <w:uiPriority w:val="30"/>
    <w:qFormat/>
    <w:rsid w:val="003E3E5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c">
    <w:name w:val="Насичена цитата Знак"/>
    <w:basedOn w:val="a0"/>
    <w:link w:val="ab"/>
    <w:uiPriority w:val="30"/>
    <w:rsid w:val="003E3E5B"/>
    <w:rPr>
      <w:rFonts w:ascii="Times New Roman" w:hAnsi="Times New Roman"/>
      <w:i/>
      <w:iCs/>
      <w:color w:val="2E74B5" w:themeColor="accent1" w:themeShade="BF"/>
      <w:sz w:val="28"/>
    </w:rPr>
  </w:style>
  <w:style w:type="character" w:styleId="ad">
    <w:name w:val="Intense Reference"/>
    <w:basedOn w:val="a0"/>
    <w:uiPriority w:val="32"/>
    <w:qFormat/>
    <w:rsid w:val="003E3E5B"/>
    <w:rPr>
      <w:b/>
      <w:bCs/>
      <w:smallCaps/>
      <w:color w:val="2E74B5" w:themeColor="accent1" w:themeShade="BF"/>
      <w:spacing w:val="5"/>
    </w:rPr>
  </w:style>
  <w:style w:type="paragraph" w:styleId="ae">
    <w:name w:val="Normal (Web)"/>
    <w:basedOn w:val="a"/>
    <w:uiPriority w:val="99"/>
    <w:unhideWhenUsed/>
    <w:rsid w:val="006C23DD"/>
    <w:pPr>
      <w:spacing w:before="100" w:beforeAutospacing="1" w:after="100" w:afterAutospacing="1"/>
    </w:pPr>
    <w:rPr>
      <w:rFonts w:eastAsia="Times New Roman" w:cs="Times New Roman"/>
      <w:kern w:val="0"/>
      <w:sz w:val="24"/>
      <w:szCs w:val="24"/>
      <w:lang w:eastAsia="ru-RU"/>
    </w:rPr>
  </w:style>
  <w:style w:type="paragraph" w:styleId="af">
    <w:name w:val="No Spacing"/>
    <w:basedOn w:val="a"/>
    <w:uiPriority w:val="1"/>
    <w:qFormat/>
    <w:rsid w:val="006C23DD"/>
    <w:pPr>
      <w:spacing w:before="100" w:beforeAutospacing="1" w:after="100" w:afterAutospacing="1"/>
    </w:pPr>
    <w:rPr>
      <w:rFonts w:eastAsia="Times New Roman" w:cs="Times New Roman"/>
      <w:kern w:val="0"/>
      <w:sz w:val="24"/>
      <w:szCs w:val="24"/>
      <w:lang w:eastAsia="ru-RU"/>
    </w:rPr>
  </w:style>
  <w:style w:type="character" w:customStyle="1" w:styleId="af0">
    <w:name w:val="Основной текст_"/>
    <w:link w:val="11"/>
    <w:rsid w:val="00313F1E"/>
    <w:rPr>
      <w:sz w:val="26"/>
      <w:szCs w:val="26"/>
    </w:rPr>
  </w:style>
  <w:style w:type="paragraph" w:customStyle="1" w:styleId="11">
    <w:name w:val="Основной текст1"/>
    <w:basedOn w:val="a"/>
    <w:link w:val="af0"/>
    <w:rsid w:val="00313F1E"/>
    <w:pPr>
      <w:widowControl w:val="0"/>
      <w:spacing w:after="0" w:line="259" w:lineRule="auto"/>
      <w:ind w:firstLine="400"/>
    </w:pPr>
    <w:rPr>
      <w:rFonts w:asciiTheme="minorHAnsi" w:hAnsiTheme="minorHAnsi"/>
      <w:sz w:val="26"/>
      <w:szCs w:val="26"/>
    </w:rPr>
  </w:style>
  <w:style w:type="paragraph" w:customStyle="1" w:styleId="docdata">
    <w:name w:val="docdata"/>
    <w:aliases w:val="docy,v5,9567,baiaagaaboqcaaadkieaaau4iqaaaaaaaaaaaaaaaaaaaaaaaaaaaaaaaaaaaaaaaaaaaaaaaaaaaaaaaaaaaaaaaaaaaaaaaaaaaaaaaaaaaaaaaaaaaaaaaaaaaaaaaaaaaaaaaaaaaaaaaaaaaaaaaaaaaaaaaaaaaaaaaaaaaaaaaaaaaaaaaaaaaaaaaaaaaaaaaaaaaaaaaaaaaaaaaaaaaaaaaaaaaaaa"/>
    <w:basedOn w:val="a"/>
    <w:uiPriority w:val="99"/>
    <w:rsid w:val="00483DBA"/>
    <w:pPr>
      <w:spacing w:before="100" w:beforeAutospacing="1" w:after="100" w:afterAutospacing="1"/>
    </w:pPr>
    <w:rPr>
      <w:rFonts w:eastAsia="Times New Roman" w:cs="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08852">
      <w:bodyDiv w:val="1"/>
      <w:marLeft w:val="0"/>
      <w:marRight w:val="0"/>
      <w:marTop w:val="0"/>
      <w:marBottom w:val="0"/>
      <w:divBdr>
        <w:top w:val="none" w:sz="0" w:space="0" w:color="auto"/>
        <w:left w:val="none" w:sz="0" w:space="0" w:color="auto"/>
        <w:bottom w:val="none" w:sz="0" w:space="0" w:color="auto"/>
        <w:right w:val="none" w:sz="0" w:space="0" w:color="auto"/>
      </w:divBdr>
    </w:div>
    <w:div w:id="801850534">
      <w:bodyDiv w:val="1"/>
      <w:marLeft w:val="0"/>
      <w:marRight w:val="0"/>
      <w:marTop w:val="0"/>
      <w:marBottom w:val="0"/>
      <w:divBdr>
        <w:top w:val="none" w:sz="0" w:space="0" w:color="auto"/>
        <w:left w:val="none" w:sz="0" w:space="0" w:color="auto"/>
        <w:bottom w:val="none" w:sz="0" w:space="0" w:color="auto"/>
        <w:right w:val="none" w:sz="0" w:space="0" w:color="auto"/>
      </w:divBdr>
    </w:div>
    <w:div w:id="204767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91732-3815-4D43-8024-C46C54D64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23625</Words>
  <Characters>13467</Characters>
  <Application>Microsoft Office Word</Application>
  <DocSecurity>0</DocSecurity>
  <Lines>112</Lines>
  <Paragraphs>74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2025-08-19T12:39:00Z</dcterms:created>
  <dcterms:modified xsi:type="dcterms:W3CDTF">2025-08-19T12:39:00Z</dcterms:modified>
</cp:coreProperties>
</file>