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6B4D8" w14:textId="77777777" w:rsidR="00A004DD" w:rsidRPr="0056504B" w:rsidRDefault="00A004DD" w:rsidP="00A004DD">
      <w:pPr>
        <w:ind w:left="6372" w:firstLine="708"/>
        <w:jc w:val="right"/>
        <w:rPr>
          <w:rFonts w:ascii="Times New Roman" w:eastAsia="Times New Roman" w:hAnsi="Times New Roman" w:cs="Times New Roman"/>
          <w:sz w:val="28"/>
          <w:szCs w:val="28"/>
          <w:lang w:val="uk-UA" w:eastAsia="uk-UA"/>
        </w:rPr>
      </w:pPr>
      <w:bookmarkStart w:id="0" w:name="_Hlk76548944"/>
      <w:bookmarkStart w:id="1" w:name="_Hlk110506167"/>
      <w:r w:rsidRPr="0056504B">
        <w:rPr>
          <w:rFonts w:ascii="Times New Roman" w:eastAsia="Times New Roman" w:hAnsi="Times New Roman" w:cs="Times New Roman"/>
          <w:sz w:val="28"/>
          <w:szCs w:val="28"/>
          <w:lang w:val="uk-UA" w:eastAsia="uk-UA"/>
        </w:rPr>
        <w:t>Проєкт</w:t>
      </w:r>
    </w:p>
    <w:p w14:paraId="7F247FAE" w14:textId="77777777" w:rsidR="00A004DD" w:rsidRPr="0056504B" w:rsidRDefault="00A004DD" w:rsidP="00A004DD">
      <w:pPr>
        <w:widowControl w:val="0"/>
        <w:tabs>
          <w:tab w:val="left" w:pos="9639"/>
        </w:tabs>
        <w:autoSpaceDE w:val="0"/>
        <w:autoSpaceDN w:val="0"/>
        <w:adjustRightInd w:val="0"/>
        <w:ind w:right="-1"/>
        <w:jc w:val="center"/>
        <w:rPr>
          <w:rFonts w:ascii="Times New Roman" w:eastAsia="Times New Roman" w:hAnsi="Times New Roman" w:cs="Times New Roman"/>
          <w:b/>
          <w:caps/>
          <w:sz w:val="28"/>
          <w:szCs w:val="28"/>
          <w:lang w:val="uk-UA" w:eastAsia="uk-UA"/>
        </w:rPr>
      </w:pPr>
      <w:r w:rsidRPr="0056504B">
        <w:rPr>
          <w:rFonts w:ascii="Times New Roman" w:eastAsia="Times New Roman" w:hAnsi="Times New Roman" w:cs="Times New Roman"/>
          <w:b/>
          <w:caps/>
          <w:sz w:val="36"/>
          <w:szCs w:val="36"/>
          <w:lang w:val="uk-UA" w:eastAsia="uk-UA"/>
        </w:rPr>
        <w:t>Долинська міська рада</w:t>
      </w:r>
    </w:p>
    <w:p w14:paraId="364345C6" w14:textId="77777777" w:rsidR="00A004DD" w:rsidRPr="0056504B" w:rsidRDefault="00A004DD" w:rsidP="00A004DD">
      <w:pPr>
        <w:widowControl w:val="0"/>
        <w:tabs>
          <w:tab w:val="left" w:pos="9639"/>
        </w:tabs>
        <w:autoSpaceDE w:val="0"/>
        <w:autoSpaceDN w:val="0"/>
        <w:adjustRightInd w:val="0"/>
        <w:ind w:right="-1"/>
        <w:jc w:val="center"/>
        <w:rPr>
          <w:rFonts w:ascii="Times New Roman" w:eastAsia="Times New Roman" w:hAnsi="Times New Roman" w:cs="Times New Roman"/>
          <w:bCs/>
          <w:caps/>
          <w:sz w:val="28"/>
          <w:szCs w:val="28"/>
          <w:vertAlign w:val="subscript"/>
          <w:lang w:val="uk-UA" w:eastAsia="uk-UA"/>
        </w:rPr>
      </w:pPr>
      <w:r w:rsidRPr="0056504B">
        <w:rPr>
          <w:rFonts w:ascii="Times New Roman" w:eastAsia="Times New Roman" w:hAnsi="Times New Roman" w:cs="Times New Roman"/>
          <w:bCs/>
          <w:caps/>
          <w:sz w:val="28"/>
          <w:szCs w:val="28"/>
          <w:lang w:val="uk-UA" w:eastAsia="uk-UA"/>
        </w:rPr>
        <w:t>Калуського району Івано-Франківської області</w:t>
      </w:r>
    </w:p>
    <w:p w14:paraId="4DD897AB" w14:textId="77777777" w:rsidR="00A004DD" w:rsidRPr="0056504B" w:rsidRDefault="00A004DD" w:rsidP="00A004DD">
      <w:pPr>
        <w:tabs>
          <w:tab w:val="left" w:pos="9639"/>
        </w:tabs>
        <w:ind w:right="-1"/>
        <w:jc w:val="center"/>
        <w:rPr>
          <w:rFonts w:ascii="Times New Roman" w:eastAsia="Times New Roman" w:hAnsi="Times New Roman" w:cs="Times New Roman"/>
          <w:sz w:val="28"/>
          <w:szCs w:val="24"/>
          <w:lang w:val="uk-UA" w:eastAsia="uk-UA"/>
        </w:rPr>
      </w:pPr>
      <w:r w:rsidRPr="0056504B">
        <w:rPr>
          <w:rFonts w:ascii="Times New Roman" w:eastAsia="Times New Roman" w:hAnsi="Times New Roman" w:cs="Times New Roman"/>
          <w:sz w:val="28"/>
          <w:szCs w:val="24"/>
          <w:lang w:val="uk-UA" w:eastAsia="uk-UA"/>
        </w:rPr>
        <w:t>восьме скликання</w:t>
      </w:r>
    </w:p>
    <w:p w14:paraId="093F53B1" w14:textId="77777777" w:rsidR="00A004DD" w:rsidRPr="0056504B" w:rsidRDefault="00A004DD" w:rsidP="00A004DD">
      <w:pPr>
        <w:widowControl w:val="0"/>
        <w:tabs>
          <w:tab w:val="left" w:pos="9639"/>
        </w:tabs>
        <w:autoSpaceDE w:val="0"/>
        <w:autoSpaceDN w:val="0"/>
        <w:adjustRightInd w:val="0"/>
        <w:ind w:right="-1"/>
        <w:jc w:val="center"/>
        <w:rPr>
          <w:rFonts w:ascii="Times New Roman" w:eastAsia="Times New Roman" w:hAnsi="Times New Roman" w:cs="Times New Roman"/>
          <w:sz w:val="28"/>
          <w:szCs w:val="24"/>
          <w:lang w:val="uk-UA" w:eastAsia="uk-UA"/>
        </w:rPr>
      </w:pPr>
      <w:r w:rsidRPr="0056504B">
        <w:rPr>
          <w:rFonts w:ascii="Times New Roman" w:eastAsia="Times New Roman" w:hAnsi="Times New Roman" w:cs="Times New Roman"/>
          <w:sz w:val="28"/>
          <w:szCs w:val="24"/>
          <w:lang w:val="uk-UA" w:eastAsia="uk-UA"/>
        </w:rPr>
        <w:t>(п’ятдесят дев’ята сесія)</w:t>
      </w:r>
    </w:p>
    <w:p w14:paraId="5D7A553C" w14:textId="77777777" w:rsidR="00A004DD" w:rsidRPr="0056504B" w:rsidRDefault="00A004DD" w:rsidP="00A004DD">
      <w:pPr>
        <w:tabs>
          <w:tab w:val="left" w:pos="9639"/>
        </w:tabs>
        <w:ind w:right="-1"/>
        <w:rPr>
          <w:rFonts w:ascii="Times New Roman" w:eastAsia="Times New Roman" w:hAnsi="Times New Roman" w:cs="Times New Roman"/>
          <w:b/>
          <w:sz w:val="28"/>
          <w:szCs w:val="28"/>
          <w:lang w:val="uk-UA" w:eastAsia="uk-UA"/>
        </w:rPr>
      </w:pPr>
    </w:p>
    <w:p w14:paraId="3924D7E2" w14:textId="77777777" w:rsidR="00A004DD" w:rsidRPr="0056504B" w:rsidRDefault="00A004DD" w:rsidP="00A004DD">
      <w:pPr>
        <w:tabs>
          <w:tab w:val="left" w:pos="9639"/>
        </w:tabs>
        <w:ind w:right="-1"/>
        <w:jc w:val="center"/>
        <w:rPr>
          <w:rFonts w:ascii="Times New Roman" w:eastAsia="Times New Roman" w:hAnsi="Times New Roman" w:cs="Times New Roman"/>
          <w:b/>
          <w:sz w:val="32"/>
          <w:szCs w:val="32"/>
          <w:lang w:val="uk-UA" w:eastAsia="uk-UA"/>
        </w:rPr>
      </w:pPr>
      <w:r w:rsidRPr="0056504B">
        <w:rPr>
          <w:rFonts w:ascii="Times New Roman" w:eastAsia="Times New Roman" w:hAnsi="Times New Roman" w:cs="Times New Roman"/>
          <w:b/>
          <w:spacing w:val="20"/>
          <w:sz w:val="32"/>
          <w:szCs w:val="32"/>
          <w:lang w:val="uk-UA" w:eastAsia="uk-UA"/>
        </w:rPr>
        <w:t>РІШЕННЯ</w:t>
      </w:r>
    </w:p>
    <w:p w14:paraId="557AC0F5" w14:textId="77777777" w:rsidR="00A004DD" w:rsidRPr="0056504B" w:rsidRDefault="00A004DD" w:rsidP="00A004DD">
      <w:pPr>
        <w:jc w:val="center"/>
        <w:rPr>
          <w:rFonts w:ascii="Times New Roman" w:eastAsia="Times New Roman" w:hAnsi="Times New Roman" w:cs="Times New Roman"/>
          <w:b/>
          <w:sz w:val="28"/>
          <w:szCs w:val="28"/>
          <w:lang w:val="uk-UA" w:eastAsia="uk-UA"/>
        </w:rPr>
      </w:pPr>
    </w:p>
    <w:p w14:paraId="61495842" w14:textId="77777777" w:rsidR="00A004DD" w:rsidRPr="0056504B" w:rsidRDefault="00A004DD" w:rsidP="00A004DD">
      <w:pPr>
        <w:jc w:val="both"/>
        <w:rPr>
          <w:rFonts w:ascii="Times New Roman" w:eastAsia="Times New Roman" w:hAnsi="Times New Roman" w:cs="Times New Roman"/>
          <w:b/>
          <w:sz w:val="28"/>
          <w:szCs w:val="24"/>
          <w:lang w:val="uk-UA" w:eastAsia="uk-UA"/>
        </w:rPr>
      </w:pPr>
      <w:r w:rsidRPr="0056504B">
        <w:rPr>
          <w:rFonts w:ascii="Times New Roman" w:eastAsia="Times New Roman" w:hAnsi="Times New Roman" w:cs="Times New Roman"/>
          <w:sz w:val="28"/>
          <w:szCs w:val="24"/>
          <w:lang w:val="uk-UA" w:eastAsia="uk-UA"/>
        </w:rPr>
        <w:t>Від</w:t>
      </w:r>
      <w:bookmarkStart w:id="2" w:name="_Hlk135903765"/>
      <w:r w:rsidRPr="0056504B">
        <w:rPr>
          <w:rFonts w:ascii="Times New Roman" w:eastAsia="Times New Roman" w:hAnsi="Times New Roman" w:cs="Times New Roman"/>
          <w:sz w:val="28"/>
          <w:szCs w:val="24"/>
          <w:lang w:val="uk-UA" w:eastAsia="uk-UA"/>
        </w:rPr>
        <w:t xml:space="preserve"> __.08.2025 </w:t>
      </w:r>
      <w:r w:rsidRPr="0056504B">
        <w:rPr>
          <w:rFonts w:ascii="Times New Roman" w:eastAsia="Times New Roman" w:hAnsi="Times New Roman" w:cs="Times New Roman"/>
          <w:b/>
          <w:sz w:val="28"/>
          <w:szCs w:val="24"/>
          <w:lang w:val="uk-UA" w:eastAsia="uk-UA"/>
        </w:rPr>
        <w:t>№_____-59/202</w:t>
      </w:r>
      <w:bookmarkEnd w:id="2"/>
      <w:r w:rsidRPr="0056504B">
        <w:rPr>
          <w:rFonts w:ascii="Times New Roman" w:eastAsia="Times New Roman" w:hAnsi="Times New Roman" w:cs="Times New Roman"/>
          <w:b/>
          <w:sz w:val="28"/>
          <w:szCs w:val="24"/>
          <w:lang w:val="uk-UA" w:eastAsia="uk-UA"/>
        </w:rPr>
        <w:t>5</w:t>
      </w:r>
    </w:p>
    <w:p w14:paraId="55CBD356" w14:textId="77777777" w:rsidR="00A004DD" w:rsidRPr="0056504B" w:rsidRDefault="00A004DD" w:rsidP="00A004DD">
      <w:pPr>
        <w:rPr>
          <w:rFonts w:ascii="Times New Roman" w:eastAsia="Times New Roman" w:hAnsi="Times New Roman" w:cs="Times New Roman"/>
          <w:sz w:val="28"/>
          <w:szCs w:val="28"/>
          <w:lang w:val="uk-UA" w:eastAsia="uk-UA"/>
        </w:rPr>
      </w:pPr>
      <w:r w:rsidRPr="0056504B">
        <w:rPr>
          <w:rFonts w:ascii="Times New Roman" w:eastAsia="Times New Roman" w:hAnsi="Times New Roman" w:cs="Times New Roman"/>
          <w:sz w:val="28"/>
          <w:szCs w:val="28"/>
          <w:lang w:val="uk-UA" w:eastAsia="uk-UA"/>
        </w:rPr>
        <w:t>м. Долина</w:t>
      </w:r>
    </w:p>
    <w:p w14:paraId="3E98F90C" w14:textId="77777777" w:rsidR="004F4BD8" w:rsidRPr="0056504B" w:rsidRDefault="004F4BD8" w:rsidP="00DB1CAC">
      <w:pPr>
        <w:autoSpaceDN w:val="0"/>
        <w:rPr>
          <w:rFonts w:ascii="Times New Roman" w:eastAsia="Times New Roman" w:hAnsi="Times New Roman" w:cs="Times New Roman"/>
          <w:sz w:val="28"/>
          <w:szCs w:val="28"/>
          <w:lang w:val="uk-UA" w:eastAsia="ru-RU"/>
        </w:rPr>
      </w:pPr>
    </w:p>
    <w:bookmarkEnd w:id="0"/>
    <w:bookmarkEnd w:id="1"/>
    <w:p w14:paraId="2A10F46A" w14:textId="23D1E6BC" w:rsidR="00CD376B" w:rsidRPr="0056504B" w:rsidRDefault="00DB1CAC" w:rsidP="00DB1CAC">
      <w:pPr>
        <w:rPr>
          <w:rFonts w:ascii="Times New Roman" w:hAnsi="Times New Roman" w:cs="Times New Roman"/>
          <w:b/>
          <w:sz w:val="28"/>
          <w:szCs w:val="28"/>
          <w:lang w:val="uk-UA"/>
        </w:rPr>
      </w:pPr>
      <w:r w:rsidRPr="0056504B">
        <w:rPr>
          <w:rFonts w:ascii="Times New Roman" w:hAnsi="Times New Roman" w:cs="Times New Roman"/>
          <w:b/>
          <w:sz w:val="28"/>
          <w:szCs w:val="24"/>
          <w:lang w:val="uk-UA"/>
        </w:rPr>
        <w:t xml:space="preserve">Про </w:t>
      </w:r>
      <w:r w:rsidR="00A004DD" w:rsidRPr="0056504B">
        <w:rPr>
          <w:rFonts w:ascii="Times New Roman" w:hAnsi="Times New Roman" w:cs="Times New Roman"/>
          <w:b/>
          <w:sz w:val="28"/>
          <w:szCs w:val="24"/>
          <w:lang w:val="uk-UA"/>
        </w:rPr>
        <w:t xml:space="preserve">внесення змін до </w:t>
      </w:r>
      <w:r w:rsidRPr="0056504B">
        <w:rPr>
          <w:rFonts w:ascii="Times New Roman" w:hAnsi="Times New Roman" w:cs="Times New Roman"/>
          <w:b/>
          <w:sz w:val="28"/>
          <w:szCs w:val="28"/>
          <w:lang w:val="uk-UA"/>
        </w:rPr>
        <w:t>Стратегі</w:t>
      </w:r>
      <w:r w:rsidR="00A004DD" w:rsidRPr="0056504B">
        <w:rPr>
          <w:rFonts w:ascii="Times New Roman" w:hAnsi="Times New Roman" w:cs="Times New Roman"/>
          <w:b/>
          <w:sz w:val="28"/>
          <w:szCs w:val="28"/>
          <w:lang w:val="uk-UA"/>
        </w:rPr>
        <w:t>ї</w:t>
      </w:r>
      <w:r w:rsidRPr="0056504B">
        <w:rPr>
          <w:rFonts w:ascii="Times New Roman" w:hAnsi="Times New Roman" w:cs="Times New Roman"/>
          <w:b/>
          <w:sz w:val="28"/>
          <w:szCs w:val="28"/>
          <w:lang w:val="uk-UA"/>
        </w:rPr>
        <w:t xml:space="preserve"> розвитку</w:t>
      </w:r>
      <w:r w:rsidR="00CD376B" w:rsidRPr="0056504B">
        <w:rPr>
          <w:rFonts w:ascii="Times New Roman" w:hAnsi="Times New Roman" w:cs="Times New Roman"/>
          <w:b/>
          <w:sz w:val="28"/>
          <w:szCs w:val="28"/>
          <w:lang w:val="uk-UA"/>
        </w:rPr>
        <w:t xml:space="preserve"> </w:t>
      </w:r>
      <w:r w:rsidRPr="0056504B">
        <w:rPr>
          <w:rFonts w:ascii="Times New Roman" w:hAnsi="Times New Roman" w:cs="Times New Roman"/>
          <w:b/>
          <w:sz w:val="28"/>
          <w:szCs w:val="28"/>
          <w:lang w:val="uk-UA"/>
        </w:rPr>
        <w:t xml:space="preserve">Долинської </w:t>
      </w:r>
    </w:p>
    <w:p w14:paraId="082F52F0" w14:textId="468D7364" w:rsidR="00DB1CAC" w:rsidRPr="0056504B" w:rsidRDefault="00DB1CAC" w:rsidP="00DB1CAC">
      <w:pPr>
        <w:rPr>
          <w:rFonts w:ascii="Times New Roman" w:hAnsi="Times New Roman" w:cs="Times New Roman"/>
          <w:b/>
          <w:sz w:val="28"/>
          <w:szCs w:val="28"/>
          <w:lang w:val="uk-UA"/>
        </w:rPr>
      </w:pPr>
      <w:r w:rsidRPr="0056504B">
        <w:rPr>
          <w:rFonts w:ascii="Times New Roman" w:hAnsi="Times New Roman" w:cs="Times New Roman"/>
          <w:b/>
          <w:sz w:val="28"/>
          <w:szCs w:val="28"/>
          <w:lang w:val="uk-UA"/>
        </w:rPr>
        <w:t>територіальної громади на період до 2027 року</w:t>
      </w:r>
    </w:p>
    <w:p w14:paraId="15F8EDBB" w14:textId="77777777" w:rsidR="003F3DD4" w:rsidRPr="0056504B" w:rsidRDefault="003F3DD4" w:rsidP="00DB1CAC">
      <w:pPr>
        <w:ind w:firstLine="567"/>
        <w:jc w:val="both"/>
        <w:rPr>
          <w:rFonts w:ascii="Times New Roman" w:eastAsia="Times New Roman" w:hAnsi="Times New Roman" w:cs="Times New Roman"/>
          <w:sz w:val="28"/>
          <w:szCs w:val="28"/>
          <w:lang w:val="uk-UA" w:eastAsia="ru-RU"/>
        </w:rPr>
      </w:pPr>
    </w:p>
    <w:p w14:paraId="3FBBAFB0" w14:textId="580F5CB2" w:rsidR="00DB1CAC" w:rsidRPr="0056504B" w:rsidRDefault="003F3DD4" w:rsidP="00B077DC">
      <w:pPr>
        <w:ind w:firstLine="567"/>
        <w:jc w:val="both"/>
        <w:rPr>
          <w:rFonts w:ascii="Times New Roman" w:eastAsia="Times New Roman" w:hAnsi="Times New Roman" w:cs="Times New Roman"/>
          <w:sz w:val="28"/>
          <w:szCs w:val="28"/>
          <w:lang w:val="uk-UA" w:eastAsia="ru-RU"/>
        </w:rPr>
      </w:pPr>
      <w:r w:rsidRPr="0056504B">
        <w:rPr>
          <w:rFonts w:ascii="Times New Roman" w:eastAsia="Times New Roman" w:hAnsi="Times New Roman" w:cs="Times New Roman"/>
          <w:sz w:val="28"/>
          <w:szCs w:val="28"/>
          <w:lang w:val="uk-UA" w:eastAsia="ru-RU"/>
        </w:rPr>
        <w:t xml:space="preserve">Розглянувши рішення Комітету з управління впровадженням </w:t>
      </w:r>
      <w:r w:rsidR="00B077DC" w:rsidRPr="0056504B">
        <w:rPr>
          <w:rFonts w:ascii="Times New Roman" w:eastAsia="Times New Roman" w:hAnsi="Times New Roman" w:cs="Times New Roman"/>
          <w:sz w:val="28"/>
          <w:szCs w:val="28"/>
          <w:lang w:val="uk-UA" w:eastAsia="ru-RU"/>
        </w:rPr>
        <w:t xml:space="preserve">Стратегії розвитку Долинської територіальної громади на період до 2027 року </w:t>
      </w:r>
      <w:r w:rsidR="006E4F0C" w:rsidRPr="0056504B">
        <w:rPr>
          <w:rFonts w:ascii="Times New Roman" w:eastAsia="Times New Roman" w:hAnsi="Times New Roman" w:cs="Times New Roman"/>
          <w:sz w:val="28"/>
          <w:szCs w:val="28"/>
          <w:lang w:val="uk-UA" w:eastAsia="ru-RU"/>
        </w:rPr>
        <w:t>від 07.08.2025</w:t>
      </w:r>
      <w:r w:rsidR="00B077DC" w:rsidRPr="0056504B">
        <w:rPr>
          <w:rFonts w:ascii="Times New Roman" w:eastAsia="Times New Roman" w:hAnsi="Times New Roman" w:cs="Times New Roman"/>
          <w:sz w:val="28"/>
          <w:szCs w:val="28"/>
          <w:lang w:val="uk-UA" w:eastAsia="ru-RU"/>
        </w:rPr>
        <w:t>р.</w:t>
      </w:r>
      <w:r w:rsidR="006E4F0C" w:rsidRPr="0056504B">
        <w:rPr>
          <w:rFonts w:ascii="Times New Roman" w:eastAsia="Times New Roman" w:hAnsi="Times New Roman" w:cs="Times New Roman"/>
          <w:sz w:val="28"/>
          <w:szCs w:val="28"/>
          <w:lang w:val="uk-UA" w:eastAsia="ru-RU"/>
        </w:rPr>
        <w:t xml:space="preserve"> №1, </w:t>
      </w:r>
      <w:r w:rsidR="00DB1CAC" w:rsidRPr="0056504B">
        <w:rPr>
          <w:rFonts w:ascii="Times New Roman" w:eastAsia="Times New Roman" w:hAnsi="Times New Roman" w:cs="Times New Roman"/>
          <w:sz w:val="28"/>
          <w:szCs w:val="28"/>
          <w:lang w:val="uk-UA" w:eastAsia="ru-RU"/>
        </w:rPr>
        <w:t xml:space="preserve">керуючись </w:t>
      </w:r>
      <w:r w:rsidR="00F34869" w:rsidRPr="0056504B">
        <w:rPr>
          <w:rFonts w:ascii="Times New Roman" w:eastAsia="Times New Roman" w:hAnsi="Times New Roman" w:cs="Times New Roman"/>
          <w:sz w:val="28"/>
          <w:szCs w:val="28"/>
          <w:lang w:val="uk-UA" w:eastAsia="ru-RU"/>
        </w:rPr>
        <w:t>з</w:t>
      </w:r>
      <w:r w:rsidR="00DB1CAC" w:rsidRPr="0056504B">
        <w:rPr>
          <w:rFonts w:ascii="Times New Roman" w:eastAsia="Times New Roman" w:hAnsi="Times New Roman" w:cs="Times New Roman"/>
          <w:sz w:val="28"/>
          <w:szCs w:val="28"/>
          <w:lang w:val="uk-UA" w:eastAsia="ru-RU"/>
        </w:rPr>
        <w:t xml:space="preserve">аконами України «Про засади державної регіональної політики», </w:t>
      </w:r>
      <w:r w:rsidR="00F34869" w:rsidRPr="0056504B">
        <w:rPr>
          <w:rFonts w:ascii="Times New Roman" w:eastAsia="Times New Roman" w:hAnsi="Times New Roman" w:cs="Times New Roman"/>
          <w:sz w:val="28"/>
          <w:szCs w:val="28"/>
          <w:lang w:val="uk-UA" w:eastAsia="ru-RU"/>
        </w:rPr>
        <w:t xml:space="preserve">«Про місцеве самоврядування в Україні», </w:t>
      </w:r>
      <w:r w:rsidR="00DB1CAC" w:rsidRPr="0056504B">
        <w:rPr>
          <w:rFonts w:ascii="Times New Roman" w:eastAsia="Times New Roman" w:hAnsi="Times New Roman" w:cs="Times New Roman"/>
          <w:color w:val="000000"/>
          <w:sz w:val="28"/>
          <w:szCs w:val="28"/>
          <w:lang w:val="uk-UA"/>
        </w:rPr>
        <w:t xml:space="preserve"> міська</w:t>
      </w:r>
      <w:r w:rsidR="00DB1CAC" w:rsidRPr="0056504B">
        <w:rPr>
          <w:rFonts w:ascii="Times New Roman" w:eastAsia="Times New Roman" w:hAnsi="Times New Roman" w:cs="Times New Roman"/>
          <w:sz w:val="28"/>
          <w:szCs w:val="28"/>
          <w:lang w:val="uk-UA" w:eastAsia="ru-RU"/>
        </w:rPr>
        <w:t xml:space="preserve"> рада</w:t>
      </w:r>
    </w:p>
    <w:p w14:paraId="1E4FD492" w14:textId="77777777" w:rsidR="00DB1CAC" w:rsidRPr="0056504B" w:rsidRDefault="00DB1CAC" w:rsidP="00DB1CAC">
      <w:pPr>
        <w:rPr>
          <w:rFonts w:ascii="Times New Roman" w:eastAsia="Times New Roman" w:hAnsi="Times New Roman" w:cs="Times New Roman"/>
          <w:bCs/>
          <w:sz w:val="28"/>
          <w:szCs w:val="28"/>
          <w:lang w:val="uk-UA" w:eastAsia="ru-RU"/>
        </w:rPr>
      </w:pPr>
    </w:p>
    <w:p w14:paraId="779AB283" w14:textId="77777777" w:rsidR="00DB1CAC" w:rsidRPr="0056504B" w:rsidRDefault="00DB1CAC" w:rsidP="004F4BD8">
      <w:pPr>
        <w:tabs>
          <w:tab w:val="left" w:pos="851"/>
        </w:tabs>
        <w:jc w:val="center"/>
        <w:rPr>
          <w:rFonts w:ascii="Times New Roman" w:eastAsia="Times New Roman" w:hAnsi="Times New Roman" w:cs="Times New Roman"/>
          <w:b/>
          <w:bCs/>
          <w:sz w:val="28"/>
          <w:szCs w:val="28"/>
          <w:lang w:val="uk-UA" w:eastAsia="ru-RU"/>
        </w:rPr>
      </w:pPr>
      <w:r w:rsidRPr="0056504B">
        <w:rPr>
          <w:rFonts w:ascii="Times New Roman" w:eastAsia="Times New Roman" w:hAnsi="Times New Roman" w:cs="Times New Roman"/>
          <w:b/>
          <w:bCs/>
          <w:sz w:val="28"/>
          <w:szCs w:val="28"/>
          <w:lang w:val="uk-UA" w:eastAsia="ru-RU"/>
        </w:rPr>
        <w:t>В И Р І Ш И Л А:</w:t>
      </w:r>
    </w:p>
    <w:p w14:paraId="04BF44C1" w14:textId="77777777" w:rsidR="00DB1CAC" w:rsidRPr="0056504B" w:rsidRDefault="00DB1CAC" w:rsidP="00DB1CAC">
      <w:pPr>
        <w:tabs>
          <w:tab w:val="left" w:pos="851"/>
        </w:tabs>
        <w:rPr>
          <w:rFonts w:ascii="Times New Roman" w:eastAsia="Times New Roman" w:hAnsi="Times New Roman" w:cs="Times New Roman"/>
          <w:bCs/>
          <w:sz w:val="28"/>
          <w:szCs w:val="28"/>
          <w:lang w:val="uk-UA" w:eastAsia="ru-RU"/>
        </w:rPr>
      </w:pPr>
    </w:p>
    <w:p w14:paraId="38BD48A6" w14:textId="33F7694D" w:rsidR="00DB1CAC" w:rsidRPr="0056504B" w:rsidRDefault="00DB1CAC" w:rsidP="00A10E19">
      <w:pPr>
        <w:jc w:val="both"/>
        <w:rPr>
          <w:rFonts w:ascii="Times New Roman" w:eastAsia="Times New Roman" w:hAnsi="Times New Roman" w:cs="Times New Roman"/>
          <w:sz w:val="28"/>
          <w:szCs w:val="28"/>
          <w:lang w:val="uk-UA" w:eastAsia="ru-RU"/>
        </w:rPr>
      </w:pPr>
      <w:r w:rsidRPr="0056504B">
        <w:rPr>
          <w:rFonts w:ascii="Times New Roman" w:eastAsia="Times New Roman" w:hAnsi="Times New Roman" w:cs="Times New Roman"/>
          <w:sz w:val="28"/>
          <w:szCs w:val="28"/>
          <w:lang w:val="uk-UA" w:eastAsia="ru-RU"/>
        </w:rPr>
        <w:t xml:space="preserve">1. </w:t>
      </w:r>
      <w:r w:rsidR="003F3DD4" w:rsidRPr="0056504B">
        <w:rPr>
          <w:rFonts w:ascii="Times New Roman" w:eastAsia="Times New Roman" w:hAnsi="Times New Roman" w:cs="Times New Roman"/>
          <w:sz w:val="28"/>
          <w:szCs w:val="28"/>
          <w:u w:val="single"/>
          <w:lang w:val="uk-UA" w:eastAsia="ru-RU"/>
        </w:rPr>
        <w:t>Внес</w:t>
      </w:r>
      <w:r w:rsidRPr="0056504B">
        <w:rPr>
          <w:rFonts w:ascii="Times New Roman" w:eastAsia="Times New Roman" w:hAnsi="Times New Roman" w:cs="Times New Roman"/>
          <w:sz w:val="28"/>
          <w:szCs w:val="28"/>
          <w:u w:val="single"/>
          <w:lang w:val="uk-UA" w:eastAsia="ru-RU"/>
        </w:rPr>
        <w:t>ти</w:t>
      </w:r>
      <w:r w:rsidRPr="0056504B">
        <w:rPr>
          <w:rFonts w:ascii="Times New Roman" w:eastAsia="Times New Roman" w:hAnsi="Times New Roman" w:cs="Times New Roman"/>
          <w:sz w:val="28"/>
          <w:szCs w:val="28"/>
          <w:lang w:val="uk-UA" w:eastAsia="ru-RU"/>
        </w:rPr>
        <w:t xml:space="preserve"> </w:t>
      </w:r>
      <w:r w:rsidR="003F3DD4" w:rsidRPr="0056504B">
        <w:rPr>
          <w:rFonts w:ascii="Times New Roman" w:eastAsia="Times New Roman" w:hAnsi="Times New Roman" w:cs="Times New Roman"/>
          <w:sz w:val="28"/>
          <w:szCs w:val="28"/>
          <w:lang w:val="uk-UA" w:eastAsia="ru-RU"/>
        </w:rPr>
        <w:t xml:space="preserve">наступні зміни до </w:t>
      </w:r>
      <w:r w:rsidRPr="0056504B">
        <w:rPr>
          <w:rFonts w:ascii="Times New Roman" w:eastAsia="Times New Roman" w:hAnsi="Times New Roman" w:cs="Times New Roman"/>
          <w:sz w:val="28"/>
          <w:szCs w:val="28"/>
          <w:lang w:val="uk-UA" w:eastAsia="ru-RU"/>
        </w:rPr>
        <w:t>Стратегі</w:t>
      </w:r>
      <w:r w:rsidR="003F3DD4" w:rsidRPr="0056504B">
        <w:rPr>
          <w:rFonts w:ascii="Times New Roman" w:eastAsia="Times New Roman" w:hAnsi="Times New Roman" w:cs="Times New Roman"/>
          <w:sz w:val="28"/>
          <w:szCs w:val="28"/>
          <w:lang w:val="uk-UA" w:eastAsia="ru-RU"/>
        </w:rPr>
        <w:t>ї</w:t>
      </w:r>
      <w:r w:rsidRPr="0056504B">
        <w:rPr>
          <w:rFonts w:ascii="Times New Roman" w:eastAsia="Times New Roman" w:hAnsi="Times New Roman" w:cs="Times New Roman"/>
          <w:sz w:val="28"/>
          <w:szCs w:val="28"/>
          <w:lang w:val="uk-UA" w:eastAsia="ru-RU"/>
        </w:rPr>
        <w:t xml:space="preserve"> розвитку Долинської територіальної громади на період до 2027 року</w:t>
      </w:r>
      <w:r w:rsidR="00B869A5" w:rsidRPr="0056504B">
        <w:rPr>
          <w:rFonts w:ascii="Times New Roman" w:eastAsia="Times New Roman" w:hAnsi="Times New Roman" w:cs="Times New Roman"/>
          <w:sz w:val="28"/>
          <w:szCs w:val="28"/>
          <w:lang w:val="uk-UA" w:eastAsia="ru-RU"/>
        </w:rPr>
        <w:t xml:space="preserve"> (далі</w:t>
      </w:r>
      <w:r w:rsidR="004075A3" w:rsidRPr="0056504B">
        <w:rPr>
          <w:rFonts w:ascii="Times New Roman" w:eastAsia="Times New Roman" w:hAnsi="Times New Roman" w:cs="Times New Roman"/>
          <w:sz w:val="28"/>
          <w:szCs w:val="28"/>
          <w:lang w:val="uk-UA" w:eastAsia="ru-RU"/>
        </w:rPr>
        <w:t xml:space="preserve"> </w:t>
      </w:r>
      <w:r w:rsidR="00B869A5" w:rsidRPr="0056504B">
        <w:rPr>
          <w:rFonts w:ascii="Times New Roman" w:eastAsia="Times New Roman" w:hAnsi="Times New Roman" w:cs="Times New Roman"/>
          <w:sz w:val="28"/>
          <w:szCs w:val="28"/>
          <w:lang w:val="uk-UA" w:eastAsia="ru-RU"/>
        </w:rPr>
        <w:t>- Стратегія)</w:t>
      </w:r>
      <w:r w:rsidR="003F3DD4" w:rsidRPr="0056504B">
        <w:rPr>
          <w:rFonts w:ascii="Times New Roman" w:eastAsia="Times New Roman" w:hAnsi="Times New Roman" w:cs="Times New Roman"/>
          <w:sz w:val="28"/>
          <w:szCs w:val="28"/>
          <w:lang w:val="uk-UA" w:eastAsia="ru-RU"/>
        </w:rPr>
        <w:t>:</w:t>
      </w:r>
    </w:p>
    <w:p w14:paraId="08FBA5CD" w14:textId="57EAD0CE" w:rsidR="003F3DD4" w:rsidRPr="0056504B" w:rsidRDefault="003F3DD4" w:rsidP="00DB1CAC">
      <w:pPr>
        <w:ind w:firstLine="567"/>
        <w:jc w:val="both"/>
        <w:rPr>
          <w:rFonts w:ascii="Times New Roman" w:eastAsia="Times New Roman" w:hAnsi="Times New Roman" w:cs="Times New Roman"/>
          <w:sz w:val="16"/>
          <w:szCs w:val="16"/>
          <w:lang w:val="uk-UA" w:eastAsia="ru-RU"/>
        </w:rPr>
      </w:pPr>
    </w:p>
    <w:p w14:paraId="2F7FAB79" w14:textId="7E26BDFF" w:rsidR="00EF38CA" w:rsidRPr="0056504B" w:rsidRDefault="00BE6182" w:rsidP="00286398">
      <w:pPr>
        <w:pStyle w:val="a3"/>
        <w:numPr>
          <w:ilvl w:val="1"/>
          <w:numId w:val="1"/>
        </w:numPr>
        <w:ind w:left="0" w:firstLine="567"/>
        <w:jc w:val="both"/>
        <w:rPr>
          <w:rFonts w:ascii="Times New Roman" w:eastAsia="Times New Roman" w:hAnsi="Times New Roman" w:cs="Times New Roman"/>
          <w:b/>
          <w:sz w:val="28"/>
          <w:szCs w:val="28"/>
          <w:lang w:val="uk-UA" w:eastAsia="ru-RU"/>
        </w:rPr>
      </w:pPr>
      <w:r w:rsidRPr="0056504B">
        <w:rPr>
          <w:rFonts w:ascii="Times New Roman" w:eastAsia="Times New Roman" w:hAnsi="Times New Roman" w:cs="Times New Roman"/>
          <w:sz w:val="28"/>
          <w:szCs w:val="28"/>
          <w:u w:val="single"/>
          <w:lang w:val="uk-UA" w:eastAsia="ru-RU"/>
        </w:rPr>
        <w:t>Доповнити</w:t>
      </w:r>
      <w:r w:rsidRPr="0056504B">
        <w:rPr>
          <w:rFonts w:ascii="Times New Roman" w:eastAsia="Times New Roman" w:hAnsi="Times New Roman" w:cs="Times New Roman"/>
          <w:b/>
          <w:sz w:val="28"/>
          <w:szCs w:val="28"/>
          <w:lang w:val="uk-UA" w:eastAsia="ru-RU"/>
        </w:rPr>
        <w:t xml:space="preserve"> </w:t>
      </w:r>
      <w:r w:rsidRPr="0056504B">
        <w:rPr>
          <w:rFonts w:ascii="Times New Roman" w:eastAsia="Times New Roman" w:hAnsi="Times New Roman"/>
          <w:sz w:val="28"/>
          <w:szCs w:val="28"/>
          <w:lang w:val="uk-UA"/>
        </w:rPr>
        <w:t>оперативну ціль</w:t>
      </w:r>
      <w:r w:rsidRPr="0056504B">
        <w:rPr>
          <w:rFonts w:ascii="Times New Roman" w:eastAsia="Times New Roman" w:hAnsi="Times New Roman" w:cs="Times New Roman"/>
          <w:sz w:val="28"/>
          <w:szCs w:val="28"/>
          <w:lang w:val="uk-UA"/>
        </w:rPr>
        <w:t xml:space="preserve"> </w:t>
      </w:r>
      <w:r w:rsidR="00556FB6" w:rsidRPr="0056504B">
        <w:rPr>
          <w:rFonts w:ascii="Times New Roman" w:eastAsia="Times New Roman" w:hAnsi="Times New Roman" w:cs="Times New Roman"/>
          <w:i/>
          <w:sz w:val="28"/>
          <w:szCs w:val="28"/>
          <w:lang w:val="uk-UA"/>
        </w:rPr>
        <w:t>«</w:t>
      </w:r>
      <w:r w:rsidRPr="0056504B">
        <w:rPr>
          <w:rFonts w:ascii="Times New Roman" w:eastAsia="Times New Roman" w:hAnsi="Times New Roman" w:cs="Times New Roman"/>
          <w:i/>
          <w:sz w:val="28"/>
          <w:szCs w:val="28"/>
          <w:lang w:val="uk-UA"/>
        </w:rPr>
        <w:t>Б.1.1. Розбудова комунальної інфраструктури та благоустрій  населених пунктів громади</w:t>
      </w:r>
      <w:r w:rsidR="00556FB6" w:rsidRPr="0056504B">
        <w:rPr>
          <w:rFonts w:ascii="Times New Roman" w:eastAsia="Times New Roman" w:hAnsi="Times New Roman" w:cs="Times New Roman"/>
          <w:i/>
          <w:sz w:val="28"/>
          <w:szCs w:val="28"/>
          <w:lang w:val="uk-UA"/>
        </w:rPr>
        <w:t>»</w:t>
      </w:r>
      <w:r w:rsidRPr="0056504B">
        <w:rPr>
          <w:rFonts w:ascii="Times New Roman" w:eastAsia="Times New Roman" w:hAnsi="Times New Roman" w:cs="Times New Roman"/>
          <w:sz w:val="28"/>
          <w:szCs w:val="28"/>
          <w:lang w:val="uk-UA"/>
        </w:rPr>
        <w:t xml:space="preserve"> стратегічної цілі «</w:t>
      </w:r>
      <w:r w:rsidRPr="0056504B">
        <w:rPr>
          <w:rFonts w:ascii="Times New Roman" w:hAnsi="Times New Roman" w:cs="Times New Roman"/>
          <w:sz w:val="28"/>
          <w:szCs w:val="28"/>
          <w:lang w:val="uk-UA"/>
        </w:rPr>
        <w:t xml:space="preserve">Б.1. Розвиток інфраструктури» новим завданням </w:t>
      </w:r>
      <w:r w:rsidRPr="0056504B">
        <w:rPr>
          <w:rFonts w:ascii="Times New Roman" w:hAnsi="Times New Roman" w:cs="Times New Roman"/>
          <w:b/>
          <w:sz w:val="28"/>
          <w:szCs w:val="28"/>
          <w:lang w:val="uk-UA"/>
        </w:rPr>
        <w:t>«Б.1.1.6 капітальний ремонт</w:t>
      </w:r>
      <w:r w:rsidR="00E60DF0" w:rsidRPr="0056504B">
        <w:rPr>
          <w:rFonts w:ascii="Times New Roman" w:hAnsi="Times New Roman" w:cs="Times New Roman"/>
          <w:b/>
          <w:sz w:val="28"/>
          <w:szCs w:val="28"/>
          <w:lang w:val="uk-UA"/>
        </w:rPr>
        <w:t xml:space="preserve"> і реконструкція</w:t>
      </w:r>
      <w:r w:rsidRPr="0056504B">
        <w:rPr>
          <w:rFonts w:ascii="Times New Roman" w:hAnsi="Times New Roman" w:cs="Times New Roman"/>
          <w:b/>
          <w:sz w:val="28"/>
          <w:szCs w:val="28"/>
          <w:lang w:val="uk-UA"/>
        </w:rPr>
        <w:t xml:space="preserve"> об’єктів та приміщень комунальної власності Долинської міської територіальної громади»</w:t>
      </w:r>
      <w:r w:rsidR="00616BFC" w:rsidRPr="0056504B">
        <w:rPr>
          <w:rFonts w:ascii="Times New Roman" w:hAnsi="Times New Roman" w:cs="Times New Roman"/>
          <w:b/>
          <w:sz w:val="28"/>
          <w:szCs w:val="28"/>
          <w:lang w:val="uk-UA"/>
        </w:rPr>
        <w:t>.</w:t>
      </w:r>
    </w:p>
    <w:p w14:paraId="68B71134" w14:textId="232A7964" w:rsidR="00286398" w:rsidRPr="0056504B" w:rsidRDefault="00286398" w:rsidP="00286398">
      <w:pPr>
        <w:pStyle w:val="a3"/>
        <w:numPr>
          <w:ilvl w:val="1"/>
          <w:numId w:val="1"/>
        </w:numPr>
        <w:ind w:left="0" w:firstLine="567"/>
        <w:jc w:val="both"/>
        <w:rPr>
          <w:rFonts w:ascii="Times New Roman" w:eastAsia="Times New Roman" w:hAnsi="Times New Roman" w:cs="Times New Roman"/>
          <w:b/>
          <w:sz w:val="28"/>
          <w:szCs w:val="28"/>
          <w:lang w:val="uk-UA" w:eastAsia="ru-RU"/>
        </w:rPr>
      </w:pPr>
      <w:r w:rsidRPr="0056504B">
        <w:rPr>
          <w:rFonts w:ascii="Times New Roman" w:eastAsia="Times New Roman" w:hAnsi="Times New Roman" w:cs="Times New Roman"/>
          <w:sz w:val="28"/>
          <w:szCs w:val="28"/>
          <w:lang w:val="uk-UA" w:eastAsia="ru-RU"/>
        </w:rPr>
        <w:t>Завдання</w:t>
      </w:r>
      <w:r w:rsidRPr="0056504B">
        <w:rPr>
          <w:rFonts w:ascii="Times New Roman" w:eastAsia="Times New Roman" w:hAnsi="Times New Roman" w:cs="Times New Roman"/>
          <w:b/>
          <w:sz w:val="28"/>
          <w:szCs w:val="28"/>
          <w:lang w:val="uk-UA" w:eastAsia="ru-RU"/>
        </w:rPr>
        <w:t xml:space="preserve"> «</w:t>
      </w:r>
      <w:r w:rsidRPr="0056504B">
        <w:rPr>
          <w:rFonts w:ascii="Times New Roman" w:eastAsia="Times New Roman" w:hAnsi="Times New Roman"/>
          <w:i/>
          <w:sz w:val="28"/>
          <w:szCs w:val="28"/>
          <w:lang w:val="uk-UA"/>
        </w:rPr>
        <w:t xml:space="preserve">Б.1.2.2 будівництво нових  і реконструкція існуючих водопровідно-каналізаційних мереж» </w:t>
      </w:r>
      <w:r w:rsidRPr="0056504B">
        <w:rPr>
          <w:rFonts w:ascii="Times New Roman" w:eastAsia="Times New Roman" w:hAnsi="Times New Roman"/>
          <w:sz w:val="28"/>
          <w:szCs w:val="28"/>
          <w:lang w:val="uk-UA"/>
        </w:rPr>
        <w:t>оперативної цілі «</w:t>
      </w:r>
      <w:r w:rsidRPr="0056504B">
        <w:rPr>
          <w:rFonts w:ascii="Times New Roman" w:eastAsia="Times New Roman" w:hAnsi="Times New Roman" w:cs="Times New Roman"/>
          <w:sz w:val="28"/>
          <w:szCs w:val="28"/>
          <w:lang w:val="uk-UA"/>
        </w:rPr>
        <w:t xml:space="preserve">Б.1.2. Реконструкція та </w:t>
      </w:r>
      <w:bookmarkStart w:id="3" w:name="_Hlk124693721"/>
      <w:r w:rsidRPr="0056504B">
        <w:rPr>
          <w:rFonts w:ascii="Times New Roman" w:eastAsia="Times New Roman" w:hAnsi="Times New Roman" w:cs="Times New Roman"/>
          <w:sz w:val="28"/>
          <w:szCs w:val="28"/>
          <w:lang w:val="uk-UA"/>
        </w:rPr>
        <w:t>модернізація системи водопостачання, каналізаційно-водопровідних мереж</w:t>
      </w:r>
      <w:bookmarkEnd w:id="3"/>
      <w:r w:rsidRPr="0056504B">
        <w:rPr>
          <w:rFonts w:ascii="Times New Roman" w:eastAsia="Times New Roman" w:hAnsi="Times New Roman" w:cs="Times New Roman"/>
          <w:sz w:val="28"/>
          <w:szCs w:val="28"/>
          <w:lang w:val="uk-UA"/>
        </w:rPr>
        <w:t>» стратегічної цілі «</w:t>
      </w:r>
      <w:r w:rsidRPr="0056504B">
        <w:rPr>
          <w:rFonts w:ascii="Times New Roman" w:hAnsi="Times New Roman" w:cs="Times New Roman"/>
          <w:sz w:val="28"/>
          <w:szCs w:val="28"/>
          <w:lang w:val="uk-UA"/>
        </w:rPr>
        <w:t>Б.1. Розвиток інфраструктури»</w:t>
      </w:r>
      <w:r w:rsidRPr="0056504B">
        <w:rPr>
          <w:rFonts w:ascii="Times New Roman" w:eastAsia="Times New Roman" w:hAnsi="Times New Roman"/>
          <w:sz w:val="28"/>
          <w:szCs w:val="28"/>
          <w:lang w:val="uk-UA"/>
        </w:rPr>
        <w:t xml:space="preserve">  </w:t>
      </w:r>
      <w:r w:rsidRPr="0056504B">
        <w:rPr>
          <w:rFonts w:ascii="Times New Roman" w:eastAsia="Times New Roman" w:hAnsi="Times New Roman"/>
          <w:sz w:val="28"/>
          <w:szCs w:val="28"/>
          <w:u w:val="single"/>
          <w:lang w:val="uk-UA"/>
        </w:rPr>
        <w:t>викласти в новій редакції</w:t>
      </w:r>
      <w:r w:rsidRPr="0056504B">
        <w:rPr>
          <w:rFonts w:ascii="Times New Roman" w:eastAsia="Times New Roman" w:hAnsi="Times New Roman"/>
          <w:sz w:val="28"/>
          <w:szCs w:val="28"/>
          <w:lang w:val="uk-UA"/>
        </w:rPr>
        <w:t>: «</w:t>
      </w:r>
      <w:r w:rsidRPr="0056504B">
        <w:rPr>
          <w:rFonts w:ascii="Times New Roman" w:eastAsia="Times New Roman" w:hAnsi="Times New Roman"/>
          <w:b/>
          <w:sz w:val="28"/>
          <w:szCs w:val="28"/>
          <w:lang w:val="uk-UA"/>
        </w:rPr>
        <w:t>Б.1.2.2</w:t>
      </w:r>
      <w:r w:rsidRPr="0056504B">
        <w:rPr>
          <w:rFonts w:ascii="Times New Roman" w:eastAsia="Times New Roman" w:hAnsi="Times New Roman"/>
          <w:sz w:val="28"/>
          <w:szCs w:val="28"/>
          <w:lang w:val="uk-UA"/>
        </w:rPr>
        <w:t xml:space="preserve"> </w:t>
      </w:r>
      <w:r w:rsidRPr="0056504B">
        <w:rPr>
          <w:rFonts w:ascii="Times New Roman" w:eastAsia="Times New Roman" w:hAnsi="Times New Roman"/>
          <w:b/>
          <w:sz w:val="28"/>
          <w:szCs w:val="28"/>
          <w:lang w:val="uk-UA"/>
        </w:rPr>
        <w:t>відновлення, розвиток та модернізація</w:t>
      </w:r>
      <w:r w:rsidRPr="0056504B">
        <w:rPr>
          <w:rFonts w:ascii="Times New Roman" w:eastAsia="Times New Roman" w:hAnsi="Times New Roman"/>
          <w:sz w:val="28"/>
          <w:szCs w:val="28"/>
          <w:lang w:val="uk-UA"/>
        </w:rPr>
        <w:t xml:space="preserve"> </w:t>
      </w:r>
      <w:r w:rsidRPr="0056504B">
        <w:rPr>
          <w:rFonts w:ascii="Times New Roman" w:eastAsia="Times New Roman" w:hAnsi="Times New Roman"/>
          <w:b/>
          <w:sz w:val="28"/>
          <w:szCs w:val="28"/>
          <w:lang w:val="uk-UA"/>
        </w:rPr>
        <w:t>інфраструктури централізованого водопостачання та водовідведення, в тому числі з впровадженням альтернативних джерел енергії».</w:t>
      </w:r>
    </w:p>
    <w:p w14:paraId="2DFD1C3E" w14:textId="7BB1EA8C" w:rsidR="00691F8C" w:rsidRPr="0056504B" w:rsidRDefault="00E9706F" w:rsidP="00E9706F">
      <w:pPr>
        <w:pStyle w:val="a3"/>
        <w:numPr>
          <w:ilvl w:val="1"/>
          <w:numId w:val="1"/>
        </w:numPr>
        <w:ind w:left="0" w:firstLine="567"/>
        <w:jc w:val="both"/>
        <w:rPr>
          <w:rFonts w:ascii="Times New Roman" w:eastAsia="Times New Roman" w:hAnsi="Times New Roman" w:cs="Times New Roman"/>
          <w:b/>
          <w:sz w:val="28"/>
          <w:szCs w:val="28"/>
          <w:lang w:val="uk-UA" w:eastAsia="ru-RU"/>
        </w:rPr>
      </w:pPr>
      <w:r w:rsidRPr="0056504B">
        <w:rPr>
          <w:rFonts w:ascii="Times New Roman" w:eastAsia="Times New Roman" w:hAnsi="Times New Roman" w:cs="Times New Roman"/>
          <w:sz w:val="28"/>
          <w:szCs w:val="28"/>
          <w:lang w:val="uk-UA" w:eastAsia="ru-RU"/>
        </w:rPr>
        <w:t>Завдання</w:t>
      </w:r>
      <w:r w:rsidRPr="0056504B">
        <w:rPr>
          <w:rFonts w:ascii="Times New Roman" w:eastAsia="Times New Roman" w:hAnsi="Times New Roman" w:cs="Times New Roman"/>
          <w:b/>
          <w:sz w:val="28"/>
          <w:szCs w:val="28"/>
          <w:lang w:val="uk-UA" w:eastAsia="ru-RU"/>
        </w:rPr>
        <w:t xml:space="preserve"> «</w:t>
      </w:r>
      <w:r w:rsidRPr="0056504B">
        <w:rPr>
          <w:rFonts w:ascii="Times New Roman" w:eastAsia="Times New Roman" w:hAnsi="Times New Roman"/>
          <w:i/>
          <w:sz w:val="28"/>
          <w:szCs w:val="28"/>
          <w:lang w:val="uk-UA"/>
        </w:rPr>
        <w:t xml:space="preserve">Б.1.2.3 реконструкція та модернізація водопровідних мереж та каналізаційних насосних станцій, шляхом заміни існуючого обладнання на сучасні енергоефективні аналоги» </w:t>
      </w:r>
      <w:r w:rsidRPr="0056504B">
        <w:rPr>
          <w:rFonts w:ascii="Times New Roman" w:eastAsia="Times New Roman" w:hAnsi="Times New Roman"/>
          <w:sz w:val="28"/>
          <w:szCs w:val="28"/>
          <w:lang w:val="uk-UA"/>
        </w:rPr>
        <w:t>оперативної цілі «</w:t>
      </w:r>
      <w:r w:rsidRPr="0056504B">
        <w:rPr>
          <w:rFonts w:ascii="Times New Roman" w:eastAsia="Times New Roman" w:hAnsi="Times New Roman" w:cs="Times New Roman"/>
          <w:sz w:val="28"/>
          <w:szCs w:val="28"/>
          <w:lang w:val="uk-UA"/>
        </w:rPr>
        <w:t>Б.1.2. Реконструкція та модернізація системи водопостачання, каналізаційно-водопровідних мереж» стратегічної цілі «</w:t>
      </w:r>
      <w:r w:rsidRPr="0056504B">
        <w:rPr>
          <w:rFonts w:ascii="Times New Roman" w:hAnsi="Times New Roman" w:cs="Times New Roman"/>
          <w:sz w:val="28"/>
          <w:szCs w:val="28"/>
          <w:lang w:val="uk-UA"/>
        </w:rPr>
        <w:t>Б.1. Розвиток інфраструктури»</w:t>
      </w:r>
      <w:r w:rsidRPr="0056504B">
        <w:rPr>
          <w:rFonts w:ascii="Times New Roman" w:eastAsia="Times New Roman" w:hAnsi="Times New Roman"/>
          <w:sz w:val="28"/>
          <w:szCs w:val="28"/>
          <w:lang w:val="uk-UA"/>
        </w:rPr>
        <w:t xml:space="preserve">  </w:t>
      </w:r>
      <w:r w:rsidRPr="0056504B">
        <w:rPr>
          <w:rFonts w:ascii="Times New Roman" w:eastAsia="Times New Roman" w:hAnsi="Times New Roman"/>
          <w:sz w:val="28"/>
          <w:szCs w:val="28"/>
          <w:u w:val="single"/>
          <w:lang w:val="uk-UA"/>
        </w:rPr>
        <w:t>викласти в новій редакції</w:t>
      </w:r>
      <w:r w:rsidRPr="0056504B">
        <w:rPr>
          <w:rFonts w:ascii="Times New Roman" w:eastAsia="Times New Roman" w:hAnsi="Times New Roman"/>
          <w:sz w:val="28"/>
          <w:szCs w:val="28"/>
          <w:lang w:val="uk-UA"/>
        </w:rPr>
        <w:t>: «</w:t>
      </w:r>
      <w:r w:rsidRPr="0056504B">
        <w:rPr>
          <w:rFonts w:ascii="Times New Roman" w:eastAsia="Times New Roman" w:hAnsi="Times New Roman"/>
          <w:b/>
          <w:sz w:val="28"/>
          <w:szCs w:val="28"/>
          <w:lang w:val="uk-UA"/>
        </w:rPr>
        <w:t>Б.1.2.3</w:t>
      </w:r>
      <w:r w:rsidRPr="0056504B">
        <w:rPr>
          <w:rFonts w:ascii="Times New Roman" w:eastAsia="Times New Roman" w:hAnsi="Times New Roman"/>
          <w:sz w:val="28"/>
          <w:szCs w:val="28"/>
          <w:lang w:val="uk-UA"/>
        </w:rPr>
        <w:t xml:space="preserve"> </w:t>
      </w:r>
      <w:r w:rsidRPr="0056504B">
        <w:rPr>
          <w:rFonts w:ascii="Times New Roman" w:eastAsia="Times New Roman" w:hAnsi="Times New Roman"/>
          <w:b/>
          <w:sz w:val="28"/>
          <w:szCs w:val="28"/>
          <w:lang w:val="uk-UA"/>
        </w:rPr>
        <w:t>придбання машини вакуумної муловсмоктувальної каналопромивної комбінованої».</w:t>
      </w:r>
    </w:p>
    <w:p w14:paraId="0305C106" w14:textId="34DB3DBA" w:rsidR="00902195" w:rsidRPr="0056504B" w:rsidRDefault="00902195" w:rsidP="00902195">
      <w:pPr>
        <w:pStyle w:val="a3"/>
        <w:numPr>
          <w:ilvl w:val="1"/>
          <w:numId w:val="1"/>
        </w:numPr>
        <w:ind w:left="0" w:firstLine="567"/>
        <w:jc w:val="both"/>
        <w:rPr>
          <w:rFonts w:ascii="Times New Roman" w:eastAsia="Times New Roman" w:hAnsi="Times New Roman" w:cs="Times New Roman"/>
          <w:b/>
          <w:sz w:val="28"/>
          <w:szCs w:val="28"/>
          <w:lang w:val="uk-UA" w:eastAsia="ru-RU"/>
        </w:rPr>
      </w:pPr>
      <w:r w:rsidRPr="0056504B">
        <w:rPr>
          <w:rFonts w:ascii="Times New Roman" w:eastAsia="Times New Roman" w:hAnsi="Times New Roman" w:cs="Times New Roman"/>
          <w:sz w:val="28"/>
          <w:szCs w:val="28"/>
          <w:lang w:val="uk-UA" w:eastAsia="ru-RU"/>
        </w:rPr>
        <w:t>Завдання «</w:t>
      </w:r>
      <w:r w:rsidRPr="0056504B">
        <w:rPr>
          <w:rFonts w:ascii="Times New Roman" w:eastAsia="Times New Roman" w:hAnsi="Times New Roman" w:cs="Times New Roman"/>
          <w:i/>
          <w:sz w:val="28"/>
          <w:szCs w:val="28"/>
          <w:lang w:val="uk-UA" w:eastAsia="ru-RU"/>
        </w:rPr>
        <w:t>Б.2.2.3.</w:t>
      </w:r>
      <w:r w:rsidRPr="0056504B">
        <w:rPr>
          <w:rFonts w:ascii="Times New Roman" w:eastAsia="Times New Roman" w:hAnsi="Times New Roman" w:cs="Times New Roman"/>
          <w:sz w:val="28"/>
          <w:szCs w:val="28"/>
          <w:lang w:val="uk-UA" w:eastAsia="ru-RU"/>
        </w:rPr>
        <w:t xml:space="preserve"> </w:t>
      </w:r>
      <w:r w:rsidRPr="0056504B">
        <w:rPr>
          <w:rFonts w:ascii="Times New Roman" w:eastAsia="Times New Roman" w:hAnsi="Times New Roman"/>
          <w:i/>
          <w:sz w:val="28"/>
          <w:szCs w:val="28"/>
          <w:lang w:val="uk-UA"/>
        </w:rPr>
        <w:t xml:space="preserve">облаштування і будівництво укриттів для шкіл» </w:t>
      </w:r>
      <w:r w:rsidRPr="0056504B">
        <w:rPr>
          <w:rFonts w:ascii="Times New Roman" w:eastAsia="Times New Roman" w:hAnsi="Times New Roman"/>
          <w:sz w:val="28"/>
          <w:szCs w:val="28"/>
          <w:lang w:val="uk-UA"/>
        </w:rPr>
        <w:t>оперативної цілі «</w:t>
      </w:r>
      <w:r w:rsidRPr="0056504B">
        <w:rPr>
          <w:rFonts w:ascii="Times New Roman" w:eastAsia="Times New Roman" w:hAnsi="Times New Roman" w:cs="Times New Roman"/>
          <w:sz w:val="28"/>
          <w:szCs w:val="28"/>
          <w:lang w:val="uk-UA"/>
        </w:rPr>
        <w:t xml:space="preserve">Б.2.2. Забезпечення високого рівня безпеки й правопорядку» стратегічної цілі </w:t>
      </w:r>
      <w:r w:rsidRPr="0056504B">
        <w:rPr>
          <w:rFonts w:ascii="Times New Roman" w:hAnsi="Times New Roman" w:cs="Times New Roman"/>
          <w:color w:val="000000" w:themeColor="text1"/>
          <w:sz w:val="28"/>
          <w:szCs w:val="28"/>
          <w:lang w:val="uk-UA"/>
        </w:rPr>
        <w:t>Б.2. «Безпека громади»</w:t>
      </w:r>
      <w:r w:rsidRPr="0056504B">
        <w:rPr>
          <w:rFonts w:ascii="Times New Roman" w:eastAsia="Times New Roman" w:hAnsi="Times New Roman"/>
          <w:sz w:val="28"/>
          <w:szCs w:val="28"/>
          <w:lang w:val="uk-UA"/>
        </w:rPr>
        <w:t xml:space="preserve"> </w:t>
      </w:r>
      <w:r w:rsidRPr="0056504B">
        <w:rPr>
          <w:rFonts w:ascii="Times New Roman" w:eastAsia="Times New Roman" w:hAnsi="Times New Roman"/>
          <w:sz w:val="28"/>
          <w:szCs w:val="28"/>
          <w:u w:val="single"/>
          <w:lang w:val="uk-UA"/>
        </w:rPr>
        <w:t>викласти в новій редакції</w:t>
      </w:r>
      <w:r w:rsidRPr="0056504B">
        <w:rPr>
          <w:rFonts w:ascii="Times New Roman" w:eastAsia="Times New Roman" w:hAnsi="Times New Roman"/>
          <w:sz w:val="28"/>
          <w:szCs w:val="28"/>
          <w:lang w:val="uk-UA"/>
        </w:rPr>
        <w:t>:</w:t>
      </w:r>
      <w:r w:rsidRPr="0056504B">
        <w:rPr>
          <w:rFonts w:ascii="Times New Roman" w:eastAsia="Times New Roman" w:hAnsi="Times New Roman"/>
          <w:i/>
          <w:sz w:val="28"/>
          <w:szCs w:val="28"/>
          <w:lang w:val="uk-UA"/>
        </w:rPr>
        <w:t xml:space="preserve"> </w:t>
      </w:r>
      <w:r w:rsidRPr="0056504B">
        <w:rPr>
          <w:rFonts w:ascii="Times New Roman" w:eastAsia="Times New Roman" w:hAnsi="Times New Roman"/>
          <w:sz w:val="28"/>
          <w:szCs w:val="28"/>
          <w:lang w:val="uk-UA"/>
        </w:rPr>
        <w:t>«</w:t>
      </w:r>
      <w:r w:rsidRPr="0056504B">
        <w:rPr>
          <w:rFonts w:ascii="Times New Roman" w:eastAsia="Times New Roman" w:hAnsi="Times New Roman"/>
          <w:b/>
          <w:sz w:val="28"/>
          <w:szCs w:val="28"/>
          <w:lang w:val="uk-UA"/>
        </w:rPr>
        <w:t xml:space="preserve">Б2.2.3 </w:t>
      </w:r>
      <w:r w:rsidRPr="0056504B">
        <w:rPr>
          <w:rFonts w:ascii="Times New Roman" w:eastAsia="Times New Roman" w:hAnsi="Times New Roman"/>
          <w:b/>
          <w:sz w:val="28"/>
          <w:szCs w:val="28"/>
          <w:lang w:val="uk-UA"/>
        </w:rPr>
        <w:lastRenderedPageBreak/>
        <w:t>облаштування захисних споруд цивільного захисту (укриттів) у закладах загальної середньої освіти»</w:t>
      </w:r>
      <w:r w:rsidR="008E0DC8" w:rsidRPr="0056504B">
        <w:rPr>
          <w:rFonts w:ascii="Times New Roman" w:eastAsia="Times New Roman" w:hAnsi="Times New Roman"/>
          <w:b/>
          <w:sz w:val="28"/>
          <w:szCs w:val="28"/>
          <w:lang w:val="uk-UA"/>
        </w:rPr>
        <w:t>.</w:t>
      </w:r>
    </w:p>
    <w:p w14:paraId="63C8504B" w14:textId="59DBD931" w:rsidR="00286398" w:rsidRPr="0056504B" w:rsidRDefault="00286398" w:rsidP="00286398">
      <w:pPr>
        <w:pStyle w:val="a3"/>
        <w:numPr>
          <w:ilvl w:val="1"/>
          <w:numId w:val="1"/>
        </w:numPr>
        <w:ind w:left="0" w:firstLine="567"/>
        <w:jc w:val="both"/>
        <w:rPr>
          <w:rFonts w:ascii="Times New Roman" w:eastAsia="Times New Roman" w:hAnsi="Times New Roman" w:cs="Times New Roman"/>
          <w:b/>
          <w:sz w:val="28"/>
          <w:szCs w:val="28"/>
          <w:lang w:val="uk-UA" w:eastAsia="ru-RU"/>
        </w:rPr>
      </w:pPr>
      <w:r w:rsidRPr="0056504B">
        <w:rPr>
          <w:rFonts w:ascii="Times New Roman" w:eastAsia="Times New Roman" w:hAnsi="Times New Roman" w:cs="Times New Roman"/>
          <w:sz w:val="28"/>
          <w:szCs w:val="28"/>
          <w:u w:val="single"/>
          <w:lang w:val="uk-UA" w:eastAsia="ru-RU"/>
        </w:rPr>
        <w:t>Доповнити</w:t>
      </w:r>
      <w:r w:rsidRPr="0056504B">
        <w:rPr>
          <w:rFonts w:ascii="Times New Roman" w:eastAsia="Times New Roman" w:hAnsi="Times New Roman" w:cs="Times New Roman"/>
          <w:b/>
          <w:sz w:val="28"/>
          <w:szCs w:val="28"/>
          <w:lang w:val="uk-UA" w:eastAsia="ru-RU"/>
        </w:rPr>
        <w:t xml:space="preserve"> </w:t>
      </w:r>
      <w:r w:rsidRPr="0056504B">
        <w:rPr>
          <w:rFonts w:ascii="Times New Roman" w:eastAsia="Times New Roman" w:hAnsi="Times New Roman"/>
          <w:sz w:val="28"/>
          <w:szCs w:val="28"/>
          <w:lang w:val="uk-UA"/>
        </w:rPr>
        <w:t xml:space="preserve">оперативну ціль </w:t>
      </w:r>
      <w:r w:rsidRPr="0056504B">
        <w:rPr>
          <w:rFonts w:ascii="Times New Roman" w:eastAsia="Times New Roman" w:hAnsi="Times New Roman"/>
          <w:i/>
          <w:sz w:val="28"/>
          <w:szCs w:val="28"/>
          <w:lang w:val="uk-UA"/>
        </w:rPr>
        <w:t>«</w:t>
      </w:r>
      <w:r w:rsidRPr="0056504B">
        <w:rPr>
          <w:rFonts w:ascii="Times New Roman" w:eastAsia="Times New Roman" w:hAnsi="Times New Roman" w:cs="Times New Roman"/>
          <w:i/>
          <w:sz w:val="28"/>
          <w:szCs w:val="28"/>
          <w:lang w:val="uk-UA"/>
        </w:rPr>
        <w:t>Б.2.2. Забезпечення високого рівня безпеки й правопорядку»</w:t>
      </w:r>
      <w:r w:rsidRPr="0056504B">
        <w:rPr>
          <w:rFonts w:ascii="Times New Roman" w:eastAsia="Times New Roman" w:hAnsi="Times New Roman" w:cs="Times New Roman"/>
          <w:sz w:val="28"/>
          <w:szCs w:val="28"/>
          <w:lang w:val="uk-UA"/>
        </w:rPr>
        <w:t xml:space="preserve"> стратегічної цілі «</w:t>
      </w:r>
      <w:r w:rsidRPr="0056504B">
        <w:rPr>
          <w:rFonts w:ascii="Times New Roman" w:hAnsi="Times New Roman" w:cs="Times New Roman"/>
          <w:color w:val="000000" w:themeColor="text1"/>
          <w:sz w:val="28"/>
          <w:szCs w:val="28"/>
          <w:lang w:val="uk-UA"/>
        </w:rPr>
        <w:t>Б.2.  Безпека громади» новими завданнями «</w:t>
      </w:r>
      <w:r w:rsidRPr="0056504B">
        <w:rPr>
          <w:rFonts w:ascii="Times New Roman" w:hAnsi="Times New Roman" w:cs="Times New Roman"/>
          <w:b/>
          <w:color w:val="000000" w:themeColor="text1"/>
          <w:sz w:val="28"/>
          <w:szCs w:val="28"/>
          <w:lang w:val="uk-UA"/>
        </w:rPr>
        <w:t xml:space="preserve">Б.2.2.4 облаштування безпечних умов у закладах охорони здоров’я» та </w:t>
      </w:r>
      <w:r w:rsidRPr="0056504B">
        <w:rPr>
          <w:rFonts w:ascii="Times New Roman" w:hAnsi="Times New Roman" w:cs="Times New Roman"/>
          <w:color w:val="000000" w:themeColor="text1"/>
          <w:sz w:val="28"/>
          <w:szCs w:val="28"/>
          <w:lang w:val="uk-UA"/>
        </w:rPr>
        <w:t>«</w:t>
      </w:r>
      <w:r w:rsidRPr="0056504B">
        <w:rPr>
          <w:rFonts w:ascii="Times New Roman" w:hAnsi="Times New Roman" w:cs="Times New Roman"/>
          <w:b/>
          <w:color w:val="000000" w:themeColor="text1"/>
          <w:sz w:val="28"/>
          <w:szCs w:val="28"/>
          <w:lang w:val="uk-UA"/>
        </w:rPr>
        <w:t>Б.2.2.5 облаштування безпечних умов у закладах культури»</w:t>
      </w:r>
      <w:r w:rsidR="008E0DC8" w:rsidRPr="0056504B">
        <w:rPr>
          <w:rFonts w:ascii="Times New Roman" w:hAnsi="Times New Roman" w:cs="Times New Roman"/>
          <w:b/>
          <w:color w:val="000000" w:themeColor="text1"/>
          <w:sz w:val="28"/>
          <w:szCs w:val="28"/>
          <w:lang w:val="uk-UA"/>
        </w:rPr>
        <w:t>.</w:t>
      </w:r>
    </w:p>
    <w:p w14:paraId="5F568FD4" w14:textId="685817E0" w:rsidR="00F02081" w:rsidRPr="0056504B" w:rsidRDefault="00702002" w:rsidP="00A10E19">
      <w:pPr>
        <w:pStyle w:val="a3"/>
        <w:numPr>
          <w:ilvl w:val="1"/>
          <w:numId w:val="1"/>
        </w:numPr>
        <w:ind w:left="0" w:firstLine="567"/>
        <w:jc w:val="both"/>
        <w:rPr>
          <w:rFonts w:ascii="Times New Roman" w:eastAsia="Times New Roman" w:hAnsi="Times New Roman" w:cs="Times New Roman"/>
          <w:b/>
          <w:sz w:val="28"/>
          <w:szCs w:val="28"/>
          <w:lang w:val="uk-UA" w:eastAsia="ru-RU"/>
        </w:rPr>
      </w:pPr>
      <w:r w:rsidRPr="0056504B">
        <w:rPr>
          <w:rFonts w:ascii="Times New Roman" w:eastAsia="Times New Roman" w:hAnsi="Times New Roman" w:cs="Times New Roman"/>
          <w:sz w:val="28"/>
          <w:szCs w:val="28"/>
          <w:u w:val="single"/>
          <w:lang w:val="uk-UA" w:eastAsia="ru-RU"/>
        </w:rPr>
        <w:t>Доповнити</w:t>
      </w:r>
      <w:r w:rsidRPr="0056504B">
        <w:rPr>
          <w:rFonts w:ascii="Times New Roman" w:eastAsia="Times New Roman" w:hAnsi="Times New Roman" w:cs="Times New Roman"/>
          <w:sz w:val="28"/>
          <w:szCs w:val="28"/>
          <w:lang w:val="uk-UA" w:eastAsia="ru-RU"/>
        </w:rPr>
        <w:t xml:space="preserve"> оперативну ціль </w:t>
      </w:r>
      <w:bookmarkStart w:id="4" w:name="_Hlk154048020"/>
      <w:r w:rsidR="002076CC" w:rsidRPr="0056504B">
        <w:rPr>
          <w:rFonts w:ascii="Times New Roman" w:eastAsia="Times New Roman" w:hAnsi="Times New Roman" w:cs="Times New Roman"/>
          <w:i/>
          <w:sz w:val="28"/>
          <w:szCs w:val="28"/>
          <w:lang w:val="uk-UA" w:eastAsia="ru-RU"/>
        </w:rPr>
        <w:t>«</w:t>
      </w:r>
      <w:r w:rsidRPr="0056504B">
        <w:rPr>
          <w:rFonts w:ascii="Times New Roman" w:eastAsia="Times New Roman" w:hAnsi="Times New Roman" w:cs="Times New Roman"/>
          <w:i/>
          <w:sz w:val="28"/>
          <w:szCs w:val="28"/>
          <w:lang w:val="uk-UA"/>
        </w:rPr>
        <w:t>Б.2.</w:t>
      </w:r>
      <w:bookmarkEnd w:id="4"/>
      <w:r w:rsidRPr="0056504B">
        <w:rPr>
          <w:rFonts w:ascii="Times New Roman" w:eastAsia="Times New Roman" w:hAnsi="Times New Roman" w:cs="Times New Roman"/>
          <w:i/>
          <w:sz w:val="28"/>
          <w:szCs w:val="28"/>
          <w:lang w:val="uk-UA"/>
        </w:rPr>
        <w:t xml:space="preserve">3. </w:t>
      </w:r>
      <w:bookmarkStart w:id="5" w:name="_Hlk124438697"/>
      <w:r w:rsidRPr="0056504B">
        <w:rPr>
          <w:rFonts w:ascii="Times New Roman" w:eastAsia="Times New Roman" w:hAnsi="Times New Roman" w:cs="Times New Roman"/>
          <w:i/>
          <w:sz w:val="28"/>
          <w:szCs w:val="28"/>
          <w:lang w:val="uk-UA"/>
        </w:rPr>
        <w:t>Забезпечення  пожежної  та техногенної безпеки в громаді</w:t>
      </w:r>
      <w:bookmarkEnd w:id="5"/>
      <w:r w:rsidR="002076CC" w:rsidRPr="0056504B">
        <w:rPr>
          <w:rFonts w:ascii="Times New Roman" w:eastAsia="Times New Roman" w:hAnsi="Times New Roman" w:cs="Times New Roman"/>
          <w:i/>
          <w:sz w:val="28"/>
          <w:szCs w:val="28"/>
          <w:lang w:val="uk-UA"/>
        </w:rPr>
        <w:t>»</w:t>
      </w:r>
      <w:r w:rsidRPr="0056504B">
        <w:rPr>
          <w:rFonts w:ascii="Times New Roman" w:eastAsia="Times New Roman" w:hAnsi="Times New Roman" w:cs="Times New Roman"/>
          <w:sz w:val="28"/>
          <w:szCs w:val="28"/>
          <w:lang w:val="uk-UA" w:eastAsia="ru-RU"/>
        </w:rPr>
        <w:t xml:space="preserve"> стратегічної цілі  </w:t>
      </w:r>
      <w:r w:rsidR="002076CC" w:rsidRPr="0056504B">
        <w:rPr>
          <w:rFonts w:ascii="Times New Roman" w:eastAsia="Times New Roman" w:hAnsi="Times New Roman" w:cs="Times New Roman"/>
          <w:sz w:val="28"/>
          <w:szCs w:val="28"/>
          <w:lang w:val="uk-UA" w:eastAsia="ru-RU"/>
        </w:rPr>
        <w:t>«</w:t>
      </w:r>
      <w:r w:rsidRPr="0056504B">
        <w:rPr>
          <w:rFonts w:ascii="Times New Roman" w:eastAsia="Times New Roman" w:hAnsi="Times New Roman" w:cs="Times New Roman"/>
          <w:sz w:val="28"/>
          <w:szCs w:val="28"/>
          <w:lang w:val="uk-UA" w:eastAsia="ru-RU"/>
        </w:rPr>
        <w:t>Б.2. Безпека громади</w:t>
      </w:r>
      <w:r w:rsidR="002076CC" w:rsidRPr="0056504B">
        <w:rPr>
          <w:rFonts w:ascii="Times New Roman" w:eastAsia="Times New Roman" w:hAnsi="Times New Roman" w:cs="Times New Roman"/>
          <w:sz w:val="28"/>
          <w:szCs w:val="28"/>
          <w:lang w:val="uk-UA" w:eastAsia="ru-RU"/>
        </w:rPr>
        <w:t>»</w:t>
      </w:r>
      <w:r w:rsidRPr="0056504B">
        <w:rPr>
          <w:rFonts w:ascii="Times New Roman" w:eastAsia="Times New Roman" w:hAnsi="Times New Roman" w:cs="Times New Roman"/>
          <w:i/>
          <w:sz w:val="28"/>
          <w:szCs w:val="28"/>
          <w:lang w:val="uk-UA" w:eastAsia="ru-RU"/>
        </w:rPr>
        <w:t xml:space="preserve"> </w:t>
      </w:r>
      <w:r w:rsidRPr="0056504B">
        <w:rPr>
          <w:rFonts w:ascii="Times New Roman" w:eastAsia="Times New Roman" w:hAnsi="Times New Roman" w:cs="Times New Roman"/>
          <w:sz w:val="28"/>
          <w:szCs w:val="28"/>
          <w:lang w:val="uk-UA" w:eastAsia="ru-RU"/>
        </w:rPr>
        <w:t>завданням</w:t>
      </w:r>
      <w:r w:rsidR="008E0DC8" w:rsidRPr="0056504B">
        <w:rPr>
          <w:rFonts w:ascii="Times New Roman" w:eastAsia="Times New Roman" w:hAnsi="Times New Roman" w:cs="Times New Roman"/>
          <w:sz w:val="28"/>
          <w:szCs w:val="28"/>
          <w:lang w:val="uk-UA" w:eastAsia="ru-RU"/>
        </w:rPr>
        <w:t>и</w:t>
      </w:r>
      <w:r w:rsidRPr="0056504B">
        <w:rPr>
          <w:rFonts w:ascii="Times New Roman" w:eastAsia="Times New Roman" w:hAnsi="Times New Roman" w:cs="Times New Roman"/>
          <w:i/>
          <w:sz w:val="28"/>
          <w:szCs w:val="28"/>
          <w:lang w:val="uk-UA" w:eastAsia="ru-RU"/>
        </w:rPr>
        <w:t xml:space="preserve"> </w:t>
      </w:r>
      <w:r w:rsidR="002076CC" w:rsidRPr="0056504B">
        <w:rPr>
          <w:rFonts w:ascii="Times New Roman" w:eastAsia="Times New Roman" w:hAnsi="Times New Roman" w:cs="Times New Roman"/>
          <w:sz w:val="28"/>
          <w:szCs w:val="28"/>
          <w:lang w:val="uk-UA" w:eastAsia="ru-RU"/>
        </w:rPr>
        <w:t>«</w:t>
      </w:r>
      <w:r w:rsidRPr="0056504B">
        <w:rPr>
          <w:rFonts w:ascii="Times New Roman" w:eastAsia="Times New Roman" w:hAnsi="Times New Roman" w:cs="Times New Roman"/>
          <w:b/>
          <w:sz w:val="28"/>
          <w:szCs w:val="28"/>
          <w:lang w:val="uk-UA" w:eastAsia="ru-RU"/>
        </w:rPr>
        <w:t xml:space="preserve">Б.2.3.3 </w:t>
      </w:r>
      <w:r w:rsidR="002076CC" w:rsidRPr="0056504B">
        <w:rPr>
          <w:rFonts w:ascii="Times New Roman" w:eastAsia="Times New Roman" w:hAnsi="Times New Roman" w:cs="Times New Roman"/>
          <w:b/>
          <w:sz w:val="28"/>
          <w:szCs w:val="28"/>
          <w:lang w:val="uk-UA" w:eastAsia="ru-RU"/>
        </w:rPr>
        <w:t>о</w:t>
      </w:r>
      <w:r w:rsidRPr="0056504B">
        <w:rPr>
          <w:rFonts w:ascii="Times New Roman" w:eastAsia="Times New Roman" w:hAnsi="Times New Roman" w:cs="Times New Roman"/>
          <w:b/>
          <w:sz w:val="28"/>
          <w:szCs w:val="28"/>
          <w:lang w:val="uk-UA" w:eastAsia="ru-RU"/>
        </w:rPr>
        <w:t>блаштування безпечних умов у закладах, що надають загальну середню освіту (протипожежний захист</w:t>
      </w:r>
      <w:r w:rsidR="002954CF" w:rsidRPr="0056504B">
        <w:rPr>
          <w:rFonts w:ascii="Times New Roman" w:eastAsia="Times New Roman" w:hAnsi="Times New Roman" w:cs="Times New Roman"/>
          <w:b/>
          <w:sz w:val="28"/>
          <w:szCs w:val="28"/>
          <w:lang w:val="uk-UA" w:eastAsia="ru-RU"/>
        </w:rPr>
        <w:t>)</w:t>
      </w:r>
      <w:r w:rsidR="002076CC" w:rsidRPr="0056504B">
        <w:rPr>
          <w:rFonts w:ascii="Times New Roman" w:eastAsia="Times New Roman" w:hAnsi="Times New Roman" w:cs="Times New Roman"/>
          <w:b/>
          <w:sz w:val="28"/>
          <w:szCs w:val="28"/>
          <w:lang w:val="uk-UA" w:eastAsia="ru-RU"/>
        </w:rPr>
        <w:t>»</w:t>
      </w:r>
      <w:r w:rsidR="008E0DC8" w:rsidRPr="0056504B">
        <w:rPr>
          <w:rFonts w:ascii="Times New Roman" w:eastAsia="Times New Roman" w:hAnsi="Times New Roman" w:cs="Times New Roman"/>
          <w:b/>
          <w:sz w:val="28"/>
          <w:szCs w:val="28"/>
          <w:lang w:val="uk-UA" w:eastAsia="ru-RU"/>
        </w:rPr>
        <w:t xml:space="preserve"> </w:t>
      </w:r>
      <w:r w:rsidR="008E0DC8" w:rsidRPr="0056504B">
        <w:rPr>
          <w:rFonts w:ascii="Times New Roman" w:eastAsia="Times New Roman" w:hAnsi="Times New Roman" w:cs="Times New Roman"/>
          <w:sz w:val="28"/>
          <w:szCs w:val="28"/>
          <w:lang w:val="uk-UA" w:eastAsia="ru-RU"/>
        </w:rPr>
        <w:t>та</w:t>
      </w:r>
      <w:r w:rsidR="008E0DC8" w:rsidRPr="0056504B">
        <w:rPr>
          <w:rFonts w:ascii="Times New Roman" w:eastAsia="Times New Roman" w:hAnsi="Times New Roman" w:cs="Times New Roman"/>
          <w:b/>
          <w:sz w:val="28"/>
          <w:szCs w:val="28"/>
          <w:lang w:val="uk-UA" w:eastAsia="ru-RU"/>
        </w:rPr>
        <w:t xml:space="preserve"> </w:t>
      </w:r>
      <w:r w:rsidR="008E0DC8" w:rsidRPr="0056504B">
        <w:rPr>
          <w:rFonts w:ascii="Times New Roman" w:eastAsia="Times New Roman" w:hAnsi="Times New Roman" w:cs="Times New Roman"/>
          <w:sz w:val="28"/>
          <w:szCs w:val="28"/>
          <w:lang w:val="uk-UA" w:eastAsia="ru-RU"/>
        </w:rPr>
        <w:t>«</w:t>
      </w:r>
      <w:r w:rsidR="008E0DC8" w:rsidRPr="0056504B">
        <w:rPr>
          <w:rFonts w:ascii="Times New Roman" w:eastAsia="Times New Roman" w:hAnsi="Times New Roman" w:cs="Times New Roman"/>
          <w:b/>
          <w:sz w:val="28"/>
          <w:szCs w:val="28"/>
          <w:lang w:val="uk-UA" w:eastAsia="ru-RU"/>
        </w:rPr>
        <w:t xml:space="preserve">Б.2.3.4 </w:t>
      </w:r>
      <w:r w:rsidR="00175032" w:rsidRPr="0056504B">
        <w:rPr>
          <w:rFonts w:ascii="Times New Roman" w:eastAsia="Times New Roman" w:hAnsi="Times New Roman" w:cs="Times New Roman"/>
          <w:b/>
          <w:sz w:val="28"/>
          <w:szCs w:val="28"/>
          <w:lang w:val="uk-UA" w:eastAsia="ru-RU"/>
        </w:rPr>
        <w:t>о</w:t>
      </w:r>
      <w:r w:rsidR="008E0DC8" w:rsidRPr="0056504B">
        <w:rPr>
          <w:rFonts w:ascii="Times New Roman" w:eastAsia="Times New Roman" w:hAnsi="Times New Roman" w:cs="Times New Roman"/>
          <w:b/>
          <w:sz w:val="28"/>
          <w:szCs w:val="28"/>
          <w:lang w:val="uk-UA" w:eastAsia="ru-RU"/>
        </w:rPr>
        <w:t xml:space="preserve">блаштування системи автоматичної пожежної сигналізації та обробка горищ на об’єктах соціальної (бюджетної) сфери та в приміщеннях комунальної власності» </w:t>
      </w:r>
      <w:r w:rsidRPr="0056504B">
        <w:rPr>
          <w:rFonts w:ascii="Times New Roman" w:eastAsia="Times New Roman" w:hAnsi="Times New Roman" w:cs="Times New Roman"/>
          <w:b/>
          <w:sz w:val="28"/>
          <w:szCs w:val="28"/>
          <w:lang w:val="uk-UA" w:eastAsia="ru-RU"/>
        </w:rPr>
        <w:t>.</w:t>
      </w:r>
    </w:p>
    <w:p w14:paraId="53615BC4" w14:textId="1C7299FF" w:rsidR="00391890" w:rsidRPr="0056504B" w:rsidRDefault="00705196" w:rsidP="00A10E19">
      <w:pPr>
        <w:pStyle w:val="a3"/>
        <w:numPr>
          <w:ilvl w:val="1"/>
          <w:numId w:val="1"/>
        </w:numPr>
        <w:ind w:left="0" w:firstLine="567"/>
        <w:jc w:val="both"/>
        <w:rPr>
          <w:rFonts w:ascii="Times New Roman" w:eastAsia="Times New Roman" w:hAnsi="Times New Roman" w:cs="Times New Roman"/>
          <w:b/>
          <w:sz w:val="28"/>
          <w:szCs w:val="28"/>
          <w:lang w:val="uk-UA" w:eastAsia="ru-RU"/>
        </w:rPr>
      </w:pPr>
      <w:r w:rsidRPr="0056504B">
        <w:rPr>
          <w:rFonts w:ascii="Times New Roman" w:eastAsia="Times New Roman" w:hAnsi="Times New Roman" w:cs="Times New Roman"/>
          <w:sz w:val="28"/>
          <w:szCs w:val="28"/>
          <w:u w:val="single"/>
          <w:lang w:val="uk-UA" w:eastAsia="ru-RU"/>
        </w:rPr>
        <w:t>Доповнити</w:t>
      </w:r>
      <w:r w:rsidRPr="0056504B">
        <w:rPr>
          <w:rFonts w:ascii="Times New Roman" w:eastAsia="Times New Roman" w:hAnsi="Times New Roman" w:cs="Times New Roman"/>
          <w:sz w:val="28"/>
          <w:szCs w:val="28"/>
          <w:lang w:val="uk-UA" w:eastAsia="ru-RU"/>
        </w:rPr>
        <w:t xml:space="preserve"> оперативну ціль </w:t>
      </w:r>
      <w:r w:rsidRPr="0056504B">
        <w:rPr>
          <w:rFonts w:ascii="Times New Roman" w:eastAsia="Times New Roman" w:hAnsi="Times New Roman" w:cs="Times New Roman"/>
          <w:i/>
          <w:sz w:val="28"/>
          <w:szCs w:val="28"/>
          <w:lang w:val="uk-UA" w:eastAsia="ru-RU"/>
        </w:rPr>
        <w:t>«</w:t>
      </w:r>
      <w:r w:rsidRPr="0056504B">
        <w:rPr>
          <w:rFonts w:ascii="Times New Roman" w:eastAsia="Times New Roman" w:hAnsi="Times New Roman" w:cs="Times New Roman"/>
          <w:i/>
          <w:sz w:val="28"/>
          <w:szCs w:val="28"/>
          <w:lang w:val="uk-UA"/>
        </w:rPr>
        <w:t>Б.5.2. Розвиток спільноти та  формування громадянського суспільства в громаді»</w:t>
      </w:r>
      <w:r w:rsidRPr="0056504B">
        <w:rPr>
          <w:rFonts w:ascii="Times New Roman" w:eastAsia="Times New Roman" w:hAnsi="Times New Roman" w:cs="Times New Roman"/>
          <w:sz w:val="28"/>
          <w:szCs w:val="28"/>
          <w:lang w:val="uk-UA" w:eastAsia="ru-RU"/>
        </w:rPr>
        <w:t xml:space="preserve"> стратегічної цілі  «</w:t>
      </w:r>
      <w:r w:rsidRPr="0056504B">
        <w:rPr>
          <w:rFonts w:ascii="Times New Roman" w:eastAsia="Times New Roman" w:hAnsi="Times New Roman" w:cs="Times New Roman"/>
          <w:sz w:val="28"/>
          <w:szCs w:val="28"/>
          <w:lang w:val="uk-UA"/>
        </w:rPr>
        <w:t>Б.5. Розвиток людського капіталу</w:t>
      </w:r>
      <w:r w:rsidRPr="0056504B">
        <w:rPr>
          <w:rFonts w:ascii="Times New Roman" w:eastAsia="Times New Roman" w:hAnsi="Times New Roman" w:cs="Times New Roman"/>
          <w:sz w:val="28"/>
          <w:szCs w:val="28"/>
          <w:lang w:val="uk-UA" w:eastAsia="ru-RU"/>
        </w:rPr>
        <w:t>»</w:t>
      </w:r>
      <w:r w:rsidRPr="0056504B">
        <w:rPr>
          <w:rFonts w:ascii="Times New Roman" w:eastAsia="Times New Roman" w:hAnsi="Times New Roman" w:cs="Times New Roman"/>
          <w:i/>
          <w:sz w:val="28"/>
          <w:szCs w:val="28"/>
          <w:lang w:val="uk-UA" w:eastAsia="ru-RU"/>
        </w:rPr>
        <w:t xml:space="preserve"> </w:t>
      </w:r>
      <w:r w:rsidRPr="0056504B">
        <w:rPr>
          <w:rFonts w:ascii="Times New Roman" w:eastAsia="Times New Roman" w:hAnsi="Times New Roman" w:cs="Times New Roman"/>
          <w:sz w:val="28"/>
          <w:szCs w:val="28"/>
          <w:lang w:val="uk-UA" w:eastAsia="ru-RU"/>
        </w:rPr>
        <w:t xml:space="preserve">завданням </w:t>
      </w:r>
      <w:r w:rsidRPr="0056504B">
        <w:rPr>
          <w:rFonts w:ascii="Times New Roman" w:eastAsia="Times New Roman" w:hAnsi="Times New Roman" w:cs="Times New Roman"/>
          <w:b/>
          <w:sz w:val="28"/>
          <w:szCs w:val="28"/>
          <w:lang w:val="uk-UA" w:eastAsia="ru-RU"/>
        </w:rPr>
        <w:t>«</w:t>
      </w:r>
      <w:r w:rsidR="0030512B" w:rsidRPr="0056504B">
        <w:rPr>
          <w:rFonts w:ascii="Times New Roman" w:eastAsia="Times New Roman" w:hAnsi="Times New Roman" w:cs="Times New Roman"/>
          <w:b/>
          <w:sz w:val="28"/>
          <w:szCs w:val="28"/>
          <w:lang w:val="uk-UA" w:eastAsia="ru-RU"/>
        </w:rPr>
        <w:t>Б.5.2.5 р</w:t>
      </w:r>
      <w:r w:rsidRPr="0056504B">
        <w:rPr>
          <w:rFonts w:ascii="Times New Roman" w:eastAsia="Times New Roman" w:hAnsi="Times New Roman" w:cs="Times New Roman"/>
          <w:b/>
          <w:sz w:val="28"/>
          <w:szCs w:val="28"/>
          <w:lang w:val="uk-UA" w:eastAsia="ru-RU"/>
        </w:rPr>
        <w:t xml:space="preserve">еконструкція будівлі ігрового центру по літері А у майновому комплексі під багатофункціональний ветеранський простір (соціальний, економічний, культурний, реабілітаційний центр, тощо) на майдані Січових Стрільців, 6 у м.Долина </w:t>
      </w:r>
      <w:r w:rsidR="007B6500" w:rsidRPr="0056504B">
        <w:rPr>
          <w:rFonts w:ascii="Times New Roman" w:eastAsia="Times New Roman" w:hAnsi="Times New Roman" w:cs="Times New Roman"/>
          <w:b/>
          <w:sz w:val="28"/>
          <w:szCs w:val="28"/>
          <w:lang w:val="uk-UA" w:eastAsia="ru-RU"/>
        </w:rPr>
        <w:t>К</w:t>
      </w:r>
      <w:r w:rsidRPr="0056504B">
        <w:rPr>
          <w:rFonts w:ascii="Times New Roman" w:eastAsia="Times New Roman" w:hAnsi="Times New Roman" w:cs="Times New Roman"/>
          <w:b/>
          <w:sz w:val="28"/>
          <w:szCs w:val="28"/>
          <w:lang w:val="uk-UA" w:eastAsia="ru-RU"/>
        </w:rPr>
        <w:t>алуського району Івано-Франківської області».</w:t>
      </w:r>
    </w:p>
    <w:p w14:paraId="2BE07290" w14:textId="753C7FDD" w:rsidR="00702002" w:rsidRPr="0056504B" w:rsidRDefault="00702002" w:rsidP="00A10E19">
      <w:pPr>
        <w:pStyle w:val="a3"/>
        <w:numPr>
          <w:ilvl w:val="1"/>
          <w:numId w:val="1"/>
        </w:numPr>
        <w:ind w:left="0" w:firstLine="567"/>
        <w:jc w:val="both"/>
        <w:rPr>
          <w:rFonts w:ascii="Times New Roman" w:eastAsia="Times New Roman" w:hAnsi="Times New Roman" w:cs="Times New Roman"/>
          <w:sz w:val="28"/>
          <w:szCs w:val="28"/>
          <w:lang w:val="uk-UA" w:eastAsia="ru-RU"/>
        </w:rPr>
      </w:pPr>
      <w:r w:rsidRPr="0056504B">
        <w:rPr>
          <w:rFonts w:ascii="Times New Roman" w:eastAsia="Times New Roman" w:hAnsi="Times New Roman" w:cs="Times New Roman"/>
          <w:sz w:val="28"/>
          <w:szCs w:val="28"/>
          <w:u w:val="single"/>
          <w:lang w:val="uk-UA" w:eastAsia="ru-RU"/>
        </w:rPr>
        <w:t>Доповнити</w:t>
      </w:r>
      <w:r w:rsidRPr="0056504B">
        <w:rPr>
          <w:rFonts w:ascii="Times New Roman" w:eastAsia="Times New Roman" w:hAnsi="Times New Roman" w:cs="Times New Roman"/>
          <w:sz w:val="28"/>
          <w:szCs w:val="28"/>
          <w:lang w:val="uk-UA" w:eastAsia="ru-RU"/>
        </w:rPr>
        <w:t xml:space="preserve"> оперативну ціль </w:t>
      </w:r>
      <w:r w:rsidR="002076CC" w:rsidRPr="0056504B">
        <w:rPr>
          <w:rFonts w:ascii="Times New Roman" w:eastAsia="Times New Roman" w:hAnsi="Times New Roman" w:cs="Times New Roman"/>
          <w:sz w:val="28"/>
          <w:szCs w:val="28"/>
          <w:lang w:val="uk-UA" w:eastAsia="ru-RU"/>
        </w:rPr>
        <w:t>«</w:t>
      </w:r>
      <w:r w:rsidRPr="0056504B">
        <w:rPr>
          <w:rFonts w:ascii="Times New Roman" w:eastAsia="Times New Roman" w:hAnsi="Times New Roman" w:cs="Times New Roman"/>
          <w:i/>
          <w:sz w:val="28"/>
          <w:szCs w:val="28"/>
          <w:lang w:val="uk-UA"/>
        </w:rPr>
        <w:t xml:space="preserve">В.2.1. </w:t>
      </w:r>
      <w:bookmarkStart w:id="6" w:name="_Hlk94451482"/>
      <w:r w:rsidRPr="0056504B">
        <w:rPr>
          <w:rFonts w:ascii="Times New Roman" w:eastAsia="Times New Roman" w:hAnsi="Times New Roman" w:cs="Times New Roman"/>
          <w:i/>
          <w:sz w:val="28"/>
          <w:szCs w:val="28"/>
          <w:lang w:val="uk-UA"/>
        </w:rPr>
        <w:t>Підвищення якості освіти</w:t>
      </w:r>
      <w:bookmarkEnd w:id="6"/>
      <w:r w:rsidR="002076CC" w:rsidRPr="0056504B">
        <w:rPr>
          <w:rFonts w:ascii="Times New Roman" w:eastAsia="Times New Roman" w:hAnsi="Times New Roman" w:cs="Times New Roman"/>
          <w:sz w:val="28"/>
          <w:szCs w:val="28"/>
          <w:lang w:val="uk-UA"/>
        </w:rPr>
        <w:t xml:space="preserve">» </w:t>
      </w:r>
      <w:r w:rsidRPr="0056504B">
        <w:rPr>
          <w:rFonts w:ascii="Times New Roman" w:eastAsia="Times New Roman" w:hAnsi="Times New Roman" w:cs="Times New Roman"/>
          <w:sz w:val="28"/>
          <w:szCs w:val="28"/>
          <w:lang w:val="uk-UA"/>
        </w:rPr>
        <w:t xml:space="preserve">стратегічної цілі </w:t>
      </w:r>
      <w:r w:rsidR="002076CC" w:rsidRPr="0056504B">
        <w:rPr>
          <w:rFonts w:ascii="Times New Roman" w:eastAsia="Times New Roman" w:hAnsi="Times New Roman" w:cs="Times New Roman"/>
          <w:sz w:val="28"/>
          <w:szCs w:val="28"/>
          <w:lang w:val="uk-UA"/>
        </w:rPr>
        <w:t>«</w:t>
      </w:r>
      <w:r w:rsidRPr="0056504B">
        <w:rPr>
          <w:rFonts w:ascii="Times New Roman" w:eastAsia="Times New Roman" w:hAnsi="Times New Roman" w:cs="Times New Roman"/>
          <w:sz w:val="28"/>
          <w:szCs w:val="28"/>
          <w:lang w:val="uk-UA"/>
        </w:rPr>
        <w:t>В.2. Освічена громада</w:t>
      </w:r>
      <w:r w:rsidR="002076CC" w:rsidRPr="0056504B">
        <w:rPr>
          <w:rFonts w:ascii="Times New Roman" w:eastAsia="Times New Roman" w:hAnsi="Times New Roman" w:cs="Times New Roman"/>
          <w:sz w:val="28"/>
          <w:szCs w:val="28"/>
          <w:lang w:val="uk-UA"/>
        </w:rPr>
        <w:t>»</w:t>
      </w:r>
      <w:r w:rsidRPr="0056504B">
        <w:rPr>
          <w:rFonts w:ascii="Times New Roman" w:eastAsia="Times New Roman" w:hAnsi="Times New Roman" w:cs="Times New Roman"/>
          <w:i/>
          <w:sz w:val="28"/>
          <w:szCs w:val="28"/>
          <w:lang w:val="uk-UA"/>
        </w:rPr>
        <w:t xml:space="preserve"> </w:t>
      </w:r>
      <w:r w:rsidRPr="0056504B">
        <w:rPr>
          <w:rFonts w:ascii="Times New Roman" w:eastAsia="Times New Roman" w:hAnsi="Times New Roman" w:cs="Times New Roman"/>
          <w:sz w:val="28"/>
          <w:szCs w:val="28"/>
          <w:lang w:val="uk-UA"/>
        </w:rPr>
        <w:t>завданням</w:t>
      </w:r>
      <w:r w:rsidRPr="0056504B">
        <w:rPr>
          <w:rFonts w:ascii="Times New Roman" w:eastAsia="Times New Roman" w:hAnsi="Times New Roman" w:cs="Times New Roman"/>
          <w:i/>
          <w:sz w:val="28"/>
          <w:szCs w:val="28"/>
          <w:lang w:val="uk-UA"/>
        </w:rPr>
        <w:t xml:space="preserve"> </w:t>
      </w:r>
      <w:r w:rsidR="002076CC" w:rsidRPr="0056504B">
        <w:rPr>
          <w:rFonts w:ascii="Times New Roman" w:eastAsia="Times New Roman" w:hAnsi="Times New Roman" w:cs="Times New Roman"/>
          <w:b/>
          <w:sz w:val="28"/>
          <w:szCs w:val="28"/>
          <w:lang w:val="uk-UA"/>
        </w:rPr>
        <w:t>«</w:t>
      </w:r>
      <w:r w:rsidRPr="0056504B">
        <w:rPr>
          <w:rFonts w:ascii="Times New Roman" w:eastAsia="Times New Roman" w:hAnsi="Times New Roman" w:cs="Times New Roman"/>
          <w:b/>
          <w:sz w:val="28"/>
          <w:szCs w:val="28"/>
          <w:lang w:val="uk-UA"/>
        </w:rPr>
        <w:t xml:space="preserve">В.2.1.3 </w:t>
      </w:r>
      <w:r w:rsidR="002076CC" w:rsidRPr="0056504B">
        <w:rPr>
          <w:rFonts w:ascii="Times New Roman" w:eastAsia="Times New Roman" w:hAnsi="Times New Roman" w:cs="Times New Roman"/>
          <w:b/>
          <w:sz w:val="28"/>
          <w:szCs w:val="28"/>
          <w:lang w:val="uk-UA"/>
        </w:rPr>
        <w:t>з</w:t>
      </w:r>
      <w:r w:rsidRPr="0056504B">
        <w:rPr>
          <w:rFonts w:ascii="Times New Roman" w:eastAsia="Times New Roman" w:hAnsi="Times New Roman" w:cs="Times New Roman"/>
          <w:b/>
          <w:sz w:val="28"/>
          <w:szCs w:val="28"/>
          <w:lang w:val="uk-UA"/>
        </w:rPr>
        <w:t>абезпечення доступу до якісного і безпечного харчування у закладах освіти шляхом розвитку сучасної інфраструктури їдалень (харчоблоків)</w:t>
      </w:r>
      <w:r w:rsidR="002076CC" w:rsidRPr="0056504B">
        <w:rPr>
          <w:rFonts w:ascii="Times New Roman" w:eastAsia="Times New Roman" w:hAnsi="Times New Roman" w:cs="Times New Roman"/>
          <w:b/>
          <w:sz w:val="28"/>
          <w:szCs w:val="28"/>
          <w:lang w:val="uk-UA"/>
        </w:rPr>
        <w:t>»</w:t>
      </w:r>
      <w:r w:rsidRPr="0056504B">
        <w:rPr>
          <w:rFonts w:ascii="Times New Roman" w:eastAsia="Times New Roman" w:hAnsi="Times New Roman" w:cs="Times New Roman"/>
          <w:i/>
          <w:sz w:val="28"/>
          <w:szCs w:val="28"/>
          <w:lang w:val="uk-UA"/>
        </w:rPr>
        <w:t>.</w:t>
      </w:r>
    </w:p>
    <w:p w14:paraId="2D0235BA" w14:textId="24D705E0" w:rsidR="00FE0B37" w:rsidRPr="0056504B" w:rsidRDefault="00286398" w:rsidP="00A10E19">
      <w:pPr>
        <w:pStyle w:val="a3"/>
        <w:numPr>
          <w:ilvl w:val="1"/>
          <w:numId w:val="1"/>
        </w:numPr>
        <w:ind w:left="0" w:firstLine="567"/>
        <w:jc w:val="both"/>
        <w:rPr>
          <w:rFonts w:ascii="Times New Roman" w:eastAsia="Times New Roman" w:hAnsi="Times New Roman" w:cs="Times New Roman"/>
          <w:sz w:val="28"/>
          <w:szCs w:val="28"/>
          <w:lang w:val="uk-UA" w:eastAsia="ru-RU"/>
        </w:rPr>
      </w:pPr>
      <w:r w:rsidRPr="0056504B">
        <w:rPr>
          <w:rFonts w:ascii="Times New Roman" w:eastAsia="Times New Roman" w:hAnsi="Times New Roman" w:cs="Times New Roman"/>
          <w:sz w:val="28"/>
          <w:szCs w:val="28"/>
          <w:lang w:val="uk-UA" w:eastAsia="ru-RU"/>
        </w:rPr>
        <w:t>Завдання</w:t>
      </w:r>
      <w:r w:rsidRPr="0056504B">
        <w:rPr>
          <w:rFonts w:ascii="Times New Roman" w:eastAsia="Times New Roman" w:hAnsi="Times New Roman" w:cs="Times New Roman"/>
          <w:b/>
          <w:sz w:val="28"/>
          <w:szCs w:val="28"/>
          <w:lang w:val="uk-UA" w:eastAsia="ru-RU"/>
        </w:rPr>
        <w:t xml:space="preserve"> «</w:t>
      </w:r>
      <w:r w:rsidRPr="0056504B">
        <w:rPr>
          <w:rFonts w:ascii="Times New Roman" w:eastAsia="Times New Roman" w:hAnsi="Times New Roman" w:cs="Times New Roman"/>
          <w:i/>
          <w:sz w:val="28"/>
          <w:szCs w:val="28"/>
          <w:lang w:val="uk-UA" w:eastAsia="ru-RU"/>
        </w:rPr>
        <w:t xml:space="preserve">В.2.2.2 </w:t>
      </w:r>
      <w:r w:rsidRPr="0056504B">
        <w:rPr>
          <w:rFonts w:ascii="Times New Roman" w:hAnsi="Times New Roman"/>
          <w:i/>
          <w:sz w:val="28"/>
          <w:szCs w:val="28"/>
          <w:lang w:val="uk-UA"/>
        </w:rPr>
        <w:t xml:space="preserve">створення системи підвозу учнів та педагогічних працівників» </w:t>
      </w:r>
      <w:r w:rsidRPr="0056504B">
        <w:rPr>
          <w:rFonts w:ascii="Times New Roman" w:hAnsi="Times New Roman"/>
          <w:sz w:val="28"/>
          <w:szCs w:val="28"/>
          <w:lang w:val="uk-UA"/>
        </w:rPr>
        <w:t>оперативної цілі «</w:t>
      </w:r>
      <w:r w:rsidRPr="0056504B">
        <w:rPr>
          <w:rFonts w:ascii="Times New Roman" w:eastAsia="Times New Roman" w:hAnsi="Times New Roman"/>
          <w:sz w:val="28"/>
          <w:szCs w:val="28"/>
          <w:lang w:val="uk-UA"/>
        </w:rPr>
        <w:t>В.2.2. Підвищення ефективності надання освітніх послуг» стратегічної цілі «В.2. Освічена громада»</w:t>
      </w:r>
      <w:r w:rsidRPr="0056504B">
        <w:rPr>
          <w:rFonts w:ascii="Times New Roman" w:hAnsi="Times New Roman"/>
          <w:i/>
          <w:sz w:val="28"/>
          <w:szCs w:val="28"/>
          <w:lang w:val="uk-UA"/>
        </w:rPr>
        <w:t xml:space="preserve"> </w:t>
      </w:r>
      <w:r w:rsidRPr="0056504B">
        <w:rPr>
          <w:rFonts w:ascii="Times New Roman" w:eastAsia="Times New Roman" w:hAnsi="Times New Roman"/>
          <w:sz w:val="28"/>
          <w:szCs w:val="28"/>
          <w:u w:val="single"/>
          <w:lang w:val="uk-UA"/>
        </w:rPr>
        <w:t>викласти в новій редакції</w:t>
      </w:r>
      <w:r w:rsidRPr="0056504B">
        <w:rPr>
          <w:rFonts w:ascii="Times New Roman" w:eastAsia="Times New Roman" w:hAnsi="Times New Roman"/>
          <w:sz w:val="28"/>
          <w:szCs w:val="28"/>
          <w:lang w:val="uk-UA"/>
        </w:rPr>
        <w:t xml:space="preserve"> : «</w:t>
      </w:r>
      <w:r w:rsidRPr="0056504B">
        <w:rPr>
          <w:rFonts w:ascii="Times New Roman" w:eastAsia="Times New Roman" w:hAnsi="Times New Roman"/>
          <w:b/>
          <w:sz w:val="28"/>
          <w:szCs w:val="28"/>
          <w:lang w:val="uk-UA"/>
        </w:rPr>
        <w:t>В.2.2.2 безперешкодний доступ до якісної освіти-шкільні автобуси».</w:t>
      </w:r>
    </w:p>
    <w:p w14:paraId="2353AA45" w14:textId="29F82551" w:rsidR="00913D44" w:rsidRPr="0056504B" w:rsidRDefault="00562BF5" w:rsidP="00286398">
      <w:pPr>
        <w:pStyle w:val="a3"/>
        <w:numPr>
          <w:ilvl w:val="1"/>
          <w:numId w:val="1"/>
        </w:numPr>
        <w:ind w:left="0" w:firstLine="567"/>
        <w:jc w:val="both"/>
        <w:rPr>
          <w:rFonts w:ascii="Times New Roman" w:eastAsia="Times New Roman" w:hAnsi="Times New Roman" w:cs="Times New Roman"/>
          <w:sz w:val="28"/>
          <w:szCs w:val="28"/>
          <w:lang w:val="uk-UA" w:eastAsia="ru-RU"/>
        </w:rPr>
      </w:pPr>
      <w:r w:rsidRPr="0056504B">
        <w:rPr>
          <w:rFonts w:ascii="Times New Roman" w:eastAsia="Times New Roman" w:hAnsi="Times New Roman" w:cs="Times New Roman"/>
          <w:sz w:val="28"/>
          <w:szCs w:val="28"/>
          <w:u w:val="single"/>
          <w:lang w:val="uk-UA" w:eastAsia="ru-RU"/>
        </w:rPr>
        <w:t>Доповнити</w:t>
      </w:r>
      <w:r w:rsidRPr="0056504B">
        <w:rPr>
          <w:rFonts w:ascii="Times New Roman" w:eastAsia="Times New Roman" w:hAnsi="Times New Roman" w:cs="Times New Roman"/>
          <w:sz w:val="28"/>
          <w:szCs w:val="28"/>
          <w:lang w:val="uk-UA" w:eastAsia="ru-RU"/>
        </w:rPr>
        <w:t xml:space="preserve"> оперативну ціль </w:t>
      </w:r>
      <w:bookmarkStart w:id="7" w:name="_Hlk94518419"/>
      <w:r w:rsidR="002076CC" w:rsidRPr="0056504B">
        <w:rPr>
          <w:rFonts w:ascii="Times New Roman" w:eastAsia="Times New Roman" w:hAnsi="Times New Roman" w:cs="Times New Roman"/>
          <w:sz w:val="28"/>
          <w:szCs w:val="28"/>
          <w:lang w:val="uk-UA" w:eastAsia="ru-RU"/>
        </w:rPr>
        <w:t>«</w:t>
      </w:r>
      <w:r w:rsidRPr="0056504B">
        <w:rPr>
          <w:rFonts w:ascii="Times New Roman" w:eastAsia="Times New Roman" w:hAnsi="Times New Roman"/>
          <w:i/>
          <w:sz w:val="28"/>
          <w:szCs w:val="28"/>
          <w:lang w:val="uk-UA"/>
        </w:rPr>
        <w:t>В.2.2. Підвищення ефективності надання освітніх послуг</w:t>
      </w:r>
      <w:bookmarkEnd w:id="7"/>
      <w:r w:rsidR="002076CC" w:rsidRPr="0056504B">
        <w:rPr>
          <w:rFonts w:ascii="Times New Roman" w:eastAsia="Times New Roman" w:hAnsi="Times New Roman"/>
          <w:i/>
          <w:sz w:val="28"/>
          <w:szCs w:val="28"/>
          <w:lang w:val="uk-UA"/>
        </w:rPr>
        <w:t>»</w:t>
      </w:r>
      <w:r w:rsidRPr="0056504B">
        <w:rPr>
          <w:rFonts w:ascii="Times New Roman" w:eastAsia="Times New Roman" w:hAnsi="Times New Roman"/>
          <w:sz w:val="28"/>
          <w:szCs w:val="28"/>
          <w:lang w:val="uk-UA"/>
        </w:rPr>
        <w:t xml:space="preserve"> </w:t>
      </w:r>
      <w:r w:rsidRPr="0056504B">
        <w:rPr>
          <w:rFonts w:ascii="Times New Roman" w:eastAsia="Times New Roman" w:hAnsi="Times New Roman" w:cs="Times New Roman"/>
          <w:sz w:val="28"/>
          <w:szCs w:val="28"/>
          <w:lang w:val="uk-UA"/>
        </w:rPr>
        <w:t xml:space="preserve">стратегічної цілі </w:t>
      </w:r>
      <w:r w:rsidR="002076CC" w:rsidRPr="0056504B">
        <w:rPr>
          <w:rFonts w:ascii="Times New Roman" w:eastAsia="Times New Roman" w:hAnsi="Times New Roman" w:cs="Times New Roman"/>
          <w:sz w:val="28"/>
          <w:szCs w:val="28"/>
          <w:lang w:val="uk-UA"/>
        </w:rPr>
        <w:t>«</w:t>
      </w:r>
      <w:r w:rsidRPr="0056504B">
        <w:rPr>
          <w:rFonts w:ascii="Times New Roman" w:eastAsia="Times New Roman" w:hAnsi="Times New Roman" w:cs="Times New Roman"/>
          <w:sz w:val="28"/>
          <w:szCs w:val="28"/>
          <w:lang w:val="uk-UA"/>
        </w:rPr>
        <w:t>В.2. Освічена громада</w:t>
      </w:r>
      <w:r w:rsidR="002076CC" w:rsidRPr="0056504B">
        <w:rPr>
          <w:rFonts w:ascii="Times New Roman" w:eastAsia="Times New Roman" w:hAnsi="Times New Roman" w:cs="Times New Roman"/>
          <w:sz w:val="28"/>
          <w:szCs w:val="28"/>
          <w:lang w:val="uk-UA"/>
        </w:rPr>
        <w:t>»</w:t>
      </w:r>
      <w:r w:rsidRPr="0056504B">
        <w:rPr>
          <w:rFonts w:ascii="Times New Roman" w:eastAsia="Times New Roman" w:hAnsi="Times New Roman" w:cs="Times New Roman"/>
          <w:sz w:val="28"/>
          <w:szCs w:val="28"/>
          <w:lang w:val="uk-UA"/>
        </w:rPr>
        <w:t xml:space="preserve"> завданням </w:t>
      </w:r>
      <w:r w:rsidR="002076CC" w:rsidRPr="0056504B">
        <w:rPr>
          <w:rFonts w:ascii="Times New Roman" w:eastAsia="Times New Roman" w:hAnsi="Times New Roman" w:cs="Times New Roman"/>
          <w:sz w:val="28"/>
          <w:szCs w:val="28"/>
          <w:lang w:val="uk-UA"/>
        </w:rPr>
        <w:t>«</w:t>
      </w:r>
      <w:r w:rsidRPr="0056504B">
        <w:rPr>
          <w:rFonts w:ascii="Times New Roman" w:eastAsia="Times New Roman" w:hAnsi="Times New Roman" w:cs="Times New Roman"/>
          <w:b/>
          <w:sz w:val="28"/>
          <w:szCs w:val="28"/>
          <w:lang w:val="uk-UA"/>
        </w:rPr>
        <w:t xml:space="preserve">В.2.2.5 </w:t>
      </w:r>
      <w:r w:rsidR="002076CC" w:rsidRPr="0056504B">
        <w:rPr>
          <w:rFonts w:ascii="Times New Roman" w:eastAsia="Times New Roman" w:hAnsi="Times New Roman" w:cs="Times New Roman"/>
          <w:b/>
          <w:sz w:val="28"/>
          <w:szCs w:val="28"/>
          <w:lang w:val="uk-UA"/>
        </w:rPr>
        <w:t>з</w:t>
      </w:r>
      <w:r w:rsidRPr="0056504B">
        <w:rPr>
          <w:rFonts w:ascii="Times New Roman" w:eastAsia="Times New Roman" w:hAnsi="Times New Roman" w:cs="Times New Roman"/>
          <w:b/>
          <w:sz w:val="28"/>
          <w:szCs w:val="28"/>
          <w:lang w:val="uk-UA"/>
        </w:rPr>
        <w:t>абезпечення закладів загальної середньої освіти засобами навчання та обладнанням в межах впровадження реформи «Нова українська школа»</w:t>
      </w:r>
      <w:r w:rsidR="00B869A5" w:rsidRPr="0056504B">
        <w:rPr>
          <w:rFonts w:ascii="Times New Roman" w:eastAsia="Times New Roman" w:hAnsi="Times New Roman" w:cs="Times New Roman"/>
          <w:sz w:val="28"/>
          <w:szCs w:val="28"/>
          <w:lang w:val="uk-UA"/>
        </w:rPr>
        <w:t>.</w:t>
      </w:r>
    </w:p>
    <w:p w14:paraId="0F71505B" w14:textId="7A95EB37" w:rsidR="00B869A5" w:rsidRPr="0056504B" w:rsidRDefault="00B869A5" w:rsidP="00A10E19">
      <w:pPr>
        <w:pStyle w:val="a3"/>
        <w:numPr>
          <w:ilvl w:val="1"/>
          <w:numId w:val="1"/>
        </w:numPr>
        <w:ind w:left="0" w:firstLine="567"/>
        <w:jc w:val="both"/>
        <w:rPr>
          <w:rFonts w:ascii="Times New Roman" w:eastAsia="Times New Roman" w:hAnsi="Times New Roman" w:cs="Times New Roman"/>
          <w:sz w:val="28"/>
          <w:szCs w:val="28"/>
          <w:lang w:val="uk-UA" w:eastAsia="ru-RU"/>
        </w:rPr>
      </w:pPr>
      <w:r w:rsidRPr="0056504B">
        <w:rPr>
          <w:rFonts w:ascii="Times New Roman" w:eastAsia="Times New Roman" w:hAnsi="Times New Roman" w:cs="Times New Roman"/>
          <w:sz w:val="28"/>
          <w:szCs w:val="28"/>
          <w:lang w:val="uk-UA" w:eastAsia="ru-RU"/>
        </w:rPr>
        <w:t xml:space="preserve">В тексті Стратегії слова </w:t>
      </w:r>
      <w:r w:rsidRPr="0056504B">
        <w:rPr>
          <w:rFonts w:ascii="Times New Roman" w:eastAsia="Times New Roman" w:hAnsi="Times New Roman" w:cs="Times New Roman"/>
          <w:i/>
          <w:sz w:val="28"/>
          <w:szCs w:val="28"/>
          <w:lang w:val="uk-UA" w:eastAsia="ru-RU"/>
        </w:rPr>
        <w:t>«бюджет Долинської ТГ»</w:t>
      </w:r>
      <w:r w:rsidRPr="0056504B">
        <w:rPr>
          <w:rFonts w:ascii="Times New Roman" w:eastAsia="Times New Roman" w:hAnsi="Times New Roman" w:cs="Times New Roman"/>
          <w:sz w:val="28"/>
          <w:szCs w:val="28"/>
          <w:lang w:val="uk-UA" w:eastAsia="ru-RU"/>
        </w:rPr>
        <w:t xml:space="preserve"> та </w:t>
      </w:r>
      <w:r w:rsidRPr="0056504B">
        <w:rPr>
          <w:rFonts w:ascii="Times New Roman" w:eastAsia="Times New Roman" w:hAnsi="Times New Roman" w:cs="Times New Roman"/>
          <w:i/>
          <w:sz w:val="28"/>
          <w:szCs w:val="28"/>
          <w:lang w:val="uk-UA" w:eastAsia="ru-RU"/>
        </w:rPr>
        <w:t>«місцевий бюджет»</w:t>
      </w:r>
      <w:r w:rsidRPr="0056504B">
        <w:rPr>
          <w:rFonts w:ascii="Times New Roman" w:eastAsia="Times New Roman" w:hAnsi="Times New Roman" w:cs="Times New Roman"/>
          <w:sz w:val="28"/>
          <w:szCs w:val="28"/>
          <w:lang w:val="uk-UA" w:eastAsia="ru-RU"/>
        </w:rPr>
        <w:t xml:space="preserve"> </w:t>
      </w:r>
      <w:r w:rsidRPr="0056504B">
        <w:rPr>
          <w:rFonts w:ascii="Times New Roman" w:eastAsia="Times New Roman" w:hAnsi="Times New Roman" w:cs="Times New Roman"/>
          <w:sz w:val="28"/>
          <w:szCs w:val="28"/>
          <w:u w:val="single"/>
          <w:lang w:val="uk-UA" w:eastAsia="ru-RU"/>
        </w:rPr>
        <w:t>замінити словами</w:t>
      </w:r>
      <w:r w:rsidRPr="0056504B">
        <w:rPr>
          <w:rFonts w:ascii="Times New Roman" w:eastAsia="Times New Roman" w:hAnsi="Times New Roman" w:cs="Times New Roman"/>
          <w:sz w:val="28"/>
          <w:szCs w:val="28"/>
          <w:lang w:val="uk-UA" w:eastAsia="ru-RU"/>
        </w:rPr>
        <w:t xml:space="preserve"> </w:t>
      </w:r>
      <w:r w:rsidRPr="0056504B">
        <w:rPr>
          <w:rFonts w:ascii="Times New Roman" w:eastAsia="Times New Roman" w:hAnsi="Times New Roman" w:cs="Times New Roman"/>
          <w:b/>
          <w:sz w:val="28"/>
          <w:szCs w:val="28"/>
          <w:lang w:val="uk-UA" w:eastAsia="ru-RU"/>
        </w:rPr>
        <w:t>«бюджет Долинської міської територіальної громади»</w:t>
      </w:r>
      <w:r w:rsidR="005B7F98" w:rsidRPr="0056504B">
        <w:rPr>
          <w:rFonts w:ascii="Times New Roman" w:eastAsia="Times New Roman" w:hAnsi="Times New Roman" w:cs="Times New Roman"/>
          <w:i/>
          <w:sz w:val="28"/>
          <w:szCs w:val="28"/>
          <w:lang w:val="uk-UA" w:eastAsia="ru-RU"/>
        </w:rPr>
        <w:t>.</w:t>
      </w:r>
    </w:p>
    <w:p w14:paraId="4A0E1CD9" w14:textId="3AE30562" w:rsidR="00CE7478" w:rsidRPr="0056504B" w:rsidRDefault="00CE7478" w:rsidP="00CE7478">
      <w:pPr>
        <w:pStyle w:val="a3"/>
        <w:numPr>
          <w:ilvl w:val="1"/>
          <w:numId w:val="1"/>
        </w:numPr>
        <w:ind w:left="0" w:firstLine="567"/>
        <w:jc w:val="both"/>
        <w:rPr>
          <w:rFonts w:ascii="Times New Roman" w:eastAsia="Times New Roman" w:hAnsi="Times New Roman" w:cs="Times New Roman"/>
          <w:sz w:val="28"/>
          <w:szCs w:val="28"/>
          <w:lang w:val="uk-UA" w:eastAsia="ru-RU"/>
        </w:rPr>
      </w:pPr>
      <w:bookmarkStart w:id="8" w:name="_Hlk205472973"/>
      <w:r w:rsidRPr="0056504B">
        <w:rPr>
          <w:rFonts w:ascii="Times New Roman" w:eastAsia="Times New Roman" w:hAnsi="Times New Roman" w:cs="Times New Roman"/>
          <w:sz w:val="28"/>
          <w:szCs w:val="28"/>
          <w:u w:val="single"/>
          <w:lang w:val="uk-UA" w:eastAsia="ru-RU"/>
        </w:rPr>
        <w:t>Внести</w:t>
      </w:r>
      <w:r w:rsidRPr="0056504B">
        <w:rPr>
          <w:rFonts w:ascii="Times New Roman" w:eastAsia="Times New Roman" w:hAnsi="Times New Roman" w:cs="Times New Roman"/>
          <w:sz w:val="28"/>
          <w:szCs w:val="28"/>
          <w:lang w:val="uk-UA" w:eastAsia="ru-RU"/>
        </w:rPr>
        <w:t xml:space="preserve"> зміни в </w:t>
      </w:r>
      <w:r w:rsidRPr="0056504B">
        <w:rPr>
          <w:rFonts w:ascii="Times New Roman" w:eastAsia="Times New Roman" w:hAnsi="Times New Roman" w:cs="Times New Roman"/>
          <w:i/>
          <w:sz w:val="28"/>
          <w:szCs w:val="28"/>
          <w:lang w:val="uk-UA" w:eastAsia="ru-RU"/>
        </w:rPr>
        <w:t>додаток 2 «Каталог технічних завдань на проєкти місцевого розвитку Долинської ТГ на 2024-2027 роки»</w:t>
      </w:r>
      <w:r w:rsidRPr="0056504B">
        <w:rPr>
          <w:rFonts w:ascii="Times New Roman" w:eastAsia="Times New Roman" w:hAnsi="Times New Roman" w:cs="Times New Roman"/>
          <w:sz w:val="28"/>
          <w:szCs w:val="28"/>
          <w:lang w:val="uk-UA" w:eastAsia="ru-RU"/>
        </w:rPr>
        <w:t xml:space="preserve"> </w:t>
      </w:r>
      <w:bookmarkEnd w:id="8"/>
      <w:r w:rsidRPr="0056504B">
        <w:rPr>
          <w:rFonts w:ascii="Times New Roman" w:eastAsia="Times New Roman" w:hAnsi="Times New Roman" w:cs="Times New Roman"/>
          <w:sz w:val="28"/>
          <w:szCs w:val="28"/>
          <w:lang w:val="uk-UA" w:eastAsia="ru-RU"/>
        </w:rPr>
        <w:t xml:space="preserve">виклавши технічні завдання </w:t>
      </w:r>
      <w:r w:rsidRPr="0056504B">
        <w:rPr>
          <w:rFonts w:ascii="Times New Roman" w:eastAsia="Times New Roman" w:hAnsi="Times New Roman" w:cs="Times New Roman"/>
          <w:b/>
          <w:sz w:val="28"/>
          <w:szCs w:val="28"/>
          <w:lang w:val="uk-UA" w:eastAsia="ru-RU"/>
        </w:rPr>
        <w:t xml:space="preserve">№ 12, </w:t>
      </w:r>
      <w:r w:rsidR="0098256D" w:rsidRPr="0056504B">
        <w:rPr>
          <w:rFonts w:ascii="Times New Roman" w:eastAsia="Times New Roman" w:hAnsi="Times New Roman" w:cs="Times New Roman"/>
          <w:b/>
          <w:sz w:val="28"/>
          <w:szCs w:val="28"/>
          <w:lang w:val="uk-UA" w:eastAsia="ru-RU"/>
        </w:rPr>
        <w:t xml:space="preserve">16, 62, </w:t>
      </w:r>
      <w:r w:rsidRPr="0056504B">
        <w:rPr>
          <w:rFonts w:ascii="Times New Roman" w:eastAsia="Times New Roman" w:hAnsi="Times New Roman" w:cs="Times New Roman"/>
          <w:b/>
          <w:sz w:val="28"/>
          <w:szCs w:val="28"/>
          <w:lang w:val="uk-UA" w:eastAsia="ru-RU"/>
        </w:rPr>
        <w:t>6</w:t>
      </w:r>
      <w:r w:rsidR="0098256D" w:rsidRPr="0056504B">
        <w:rPr>
          <w:rFonts w:ascii="Times New Roman" w:eastAsia="Times New Roman" w:hAnsi="Times New Roman" w:cs="Times New Roman"/>
          <w:b/>
          <w:sz w:val="28"/>
          <w:szCs w:val="28"/>
          <w:lang w:val="uk-UA" w:eastAsia="ru-RU"/>
        </w:rPr>
        <w:t>0, 63</w:t>
      </w:r>
      <w:r w:rsidR="00892AF6" w:rsidRPr="0056504B">
        <w:rPr>
          <w:rFonts w:ascii="Times New Roman" w:eastAsia="Times New Roman" w:hAnsi="Times New Roman" w:cs="Times New Roman"/>
          <w:b/>
          <w:sz w:val="28"/>
          <w:szCs w:val="28"/>
          <w:lang w:val="uk-UA" w:eastAsia="ru-RU"/>
        </w:rPr>
        <w:t>, 64,</w:t>
      </w:r>
      <w:r w:rsidR="003A07E0" w:rsidRPr="0056504B">
        <w:rPr>
          <w:rFonts w:ascii="Times New Roman" w:eastAsia="Times New Roman" w:hAnsi="Times New Roman" w:cs="Times New Roman"/>
          <w:b/>
          <w:sz w:val="28"/>
          <w:szCs w:val="28"/>
          <w:lang w:val="uk-UA" w:eastAsia="ru-RU"/>
        </w:rPr>
        <w:t xml:space="preserve"> </w:t>
      </w:r>
      <w:r w:rsidR="00892AF6" w:rsidRPr="0056504B">
        <w:rPr>
          <w:rFonts w:ascii="Times New Roman" w:eastAsia="Times New Roman" w:hAnsi="Times New Roman" w:cs="Times New Roman"/>
          <w:b/>
          <w:sz w:val="28"/>
          <w:szCs w:val="28"/>
          <w:lang w:val="uk-UA" w:eastAsia="ru-RU"/>
        </w:rPr>
        <w:t>65</w:t>
      </w:r>
      <w:r w:rsidR="003A07E0" w:rsidRPr="0056504B">
        <w:rPr>
          <w:rFonts w:ascii="Times New Roman" w:eastAsia="Times New Roman" w:hAnsi="Times New Roman" w:cs="Times New Roman"/>
          <w:b/>
          <w:sz w:val="28"/>
          <w:szCs w:val="28"/>
          <w:lang w:val="uk-UA" w:eastAsia="ru-RU"/>
        </w:rPr>
        <w:t>, 66</w:t>
      </w:r>
      <w:r w:rsidR="0098256D" w:rsidRPr="0056504B">
        <w:rPr>
          <w:rFonts w:ascii="Times New Roman" w:eastAsia="Times New Roman" w:hAnsi="Times New Roman" w:cs="Times New Roman"/>
          <w:sz w:val="28"/>
          <w:szCs w:val="28"/>
          <w:lang w:val="uk-UA" w:eastAsia="ru-RU"/>
        </w:rPr>
        <w:t xml:space="preserve"> </w:t>
      </w:r>
      <w:r w:rsidRPr="0056504B">
        <w:rPr>
          <w:rFonts w:ascii="Times New Roman" w:eastAsia="Times New Roman" w:hAnsi="Times New Roman" w:cs="Times New Roman"/>
          <w:sz w:val="28"/>
          <w:szCs w:val="28"/>
          <w:lang w:val="uk-UA" w:eastAsia="ru-RU"/>
        </w:rPr>
        <w:t>в новій редакції (додаток 1).</w:t>
      </w:r>
    </w:p>
    <w:p w14:paraId="646D8FB2" w14:textId="3F949DAE" w:rsidR="00CE7478" w:rsidRPr="0056504B" w:rsidRDefault="00CE7478" w:rsidP="00CE7478">
      <w:pPr>
        <w:pStyle w:val="a3"/>
        <w:numPr>
          <w:ilvl w:val="1"/>
          <w:numId w:val="1"/>
        </w:numPr>
        <w:ind w:left="0" w:firstLine="567"/>
        <w:jc w:val="both"/>
        <w:rPr>
          <w:rFonts w:ascii="Times New Roman" w:eastAsia="Times New Roman" w:hAnsi="Times New Roman" w:cs="Times New Roman"/>
          <w:sz w:val="28"/>
          <w:szCs w:val="28"/>
          <w:lang w:val="uk-UA" w:eastAsia="ru-RU"/>
        </w:rPr>
      </w:pPr>
      <w:r w:rsidRPr="0056504B">
        <w:rPr>
          <w:rFonts w:ascii="Times New Roman" w:eastAsia="Times New Roman" w:hAnsi="Times New Roman" w:cs="Times New Roman"/>
          <w:sz w:val="28"/>
          <w:szCs w:val="28"/>
          <w:u w:val="single"/>
          <w:lang w:val="uk-UA" w:eastAsia="ru-RU"/>
        </w:rPr>
        <w:t>Доповнити</w:t>
      </w:r>
      <w:r w:rsidRPr="0056504B">
        <w:rPr>
          <w:rFonts w:ascii="Times New Roman" w:eastAsia="Times New Roman" w:hAnsi="Times New Roman" w:cs="Times New Roman"/>
          <w:sz w:val="28"/>
          <w:szCs w:val="28"/>
          <w:lang w:val="uk-UA" w:eastAsia="ru-RU"/>
        </w:rPr>
        <w:t xml:space="preserve"> </w:t>
      </w:r>
      <w:r w:rsidRPr="0056504B">
        <w:rPr>
          <w:rFonts w:ascii="Times New Roman" w:eastAsia="Times New Roman" w:hAnsi="Times New Roman" w:cs="Times New Roman"/>
          <w:i/>
          <w:sz w:val="28"/>
          <w:szCs w:val="28"/>
          <w:lang w:val="uk-UA" w:eastAsia="ru-RU"/>
        </w:rPr>
        <w:t>Додаток 2 «Каталог технічних завдань на проєкти місцевого розвитку Долинської ТГ на 2024-2027 роки»</w:t>
      </w:r>
      <w:r w:rsidRPr="0056504B">
        <w:rPr>
          <w:rFonts w:ascii="Times New Roman" w:eastAsia="Times New Roman" w:hAnsi="Times New Roman" w:cs="Times New Roman"/>
          <w:sz w:val="28"/>
          <w:szCs w:val="28"/>
          <w:lang w:val="uk-UA" w:eastAsia="ru-RU"/>
        </w:rPr>
        <w:t xml:space="preserve"> новими технічними завданнями </w:t>
      </w:r>
      <w:r w:rsidRPr="0056504B">
        <w:rPr>
          <w:rFonts w:ascii="Times New Roman" w:eastAsia="Times New Roman" w:hAnsi="Times New Roman" w:cs="Times New Roman"/>
          <w:b/>
          <w:sz w:val="28"/>
          <w:szCs w:val="28"/>
          <w:lang w:val="uk-UA" w:eastAsia="ru-RU"/>
        </w:rPr>
        <w:t xml:space="preserve">№  </w:t>
      </w:r>
      <w:r w:rsidR="0098256D" w:rsidRPr="0056504B">
        <w:rPr>
          <w:rFonts w:ascii="Times New Roman" w:eastAsia="Times New Roman" w:hAnsi="Times New Roman" w:cs="Times New Roman"/>
          <w:b/>
          <w:sz w:val="28"/>
          <w:szCs w:val="28"/>
          <w:lang w:val="uk-UA" w:eastAsia="ru-RU"/>
        </w:rPr>
        <w:t>77-8</w:t>
      </w:r>
      <w:r w:rsidR="00202DFB" w:rsidRPr="0056504B">
        <w:rPr>
          <w:rFonts w:ascii="Times New Roman" w:eastAsia="Times New Roman" w:hAnsi="Times New Roman" w:cs="Times New Roman"/>
          <w:b/>
          <w:sz w:val="28"/>
          <w:szCs w:val="28"/>
          <w:lang w:val="uk-UA" w:eastAsia="ru-RU"/>
        </w:rPr>
        <w:t>7</w:t>
      </w:r>
      <w:r w:rsidRPr="0056504B">
        <w:rPr>
          <w:rFonts w:ascii="Times New Roman" w:eastAsia="Times New Roman" w:hAnsi="Times New Roman" w:cs="Times New Roman"/>
          <w:sz w:val="28"/>
          <w:szCs w:val="28"/>
          <w:lang w:val="uk-UA" w:eastAsia="ru-RU"/>
        </w:rPr>
        <w:t xml:space="preserve"> (додаток 2).</w:t>
      </w:r>
    </w:p>
    <w:p w14:paraId="0043B20D" w14:textId="77777777" w:rsidR="00F03BA8" w:rsidRPr="0056504B" w:rsidRDefault="00F03BA8" w:rsidP="00F03BA8">
      <w:pPr>
        <w:pStyle w:val="a3"/>
        <w:ind w:left="567"/>
        <w:jc w:val="both"/>
        <w:rPr>
          <w:rFonts w:ascii="Times New Roman" w:eastAsia="Times New Roman" w:hAnsi="Times New Roman" w:cs="Times New Roman"/>
          <w:sz w:val="16"/>
          <w:szCs w:val="16"/>
          <w:lang w:val="uk-UA" w:eastAsia="ru-RU"/>
        </w:rPr>
      </w:pPr>
    </w:p>
    <w:p w14:paraId="0E17CEB6" w14:textId="244EBF04" w:rsidR="006C4C9A" w:rsidRPr="0056504B" w:rsidRDefault="005B7F98" w:rsidP="00D579AF">
      <w:pPr>
        <w:pStyle w:val="a3"/>
        <w:numPr>
          <w:ilvl w:val="0"/>
          <w:numId w:val="1"/>
        </w:numPr>
        <w:ind w:left="0" w:firstLine="0"/>
        <w:jc w:val="both"/>
        <w:rPr>
          <w:rFonts w:ascii="Times New Roman" w:eastAsia="Times New Roman" w:hAnsi="Times New Roman" w:cs="Times New Roman"/>
          <w:sz w:val="28"/>
          <w:szCs w:val="28"/>
          <w:lang w:val="uk-UA" w:eastAsia="ru-RU"/>
        </w:rPr>
      </w:pPr>
      <w:r w:rsidRPr="0056504B">
        <w:rPr>
          <w:rFonts w:ascii="Times New Roman" w:eastAsia="Times New Roman" w:hAnsi="Times New Roman" w:cs="Times New Roman"/>
          <w:sz w:val="28"/>
          <w:szCs w:val="28"/>
          <w:lang w:val="uk-UA" w:eastAsia="ru-RU"/>
        </w:rPr>
        <w:t>Доручити управлінню економіки міської ради внести відповідні зміни у Стратегію пов</w:t>
      </w:r>
      <w:r w:rsidR="00C87676" w:rsidRPr="0056504B">
        <w:rPr>
          <w:rFonts w:ascii="Times New Roman" w:eastAsia="Times New Roman" w:hAnsi="Times New Roman" w:cs="Times New Roman"/>
          <w:sz w:val="28"/>
          <w:szCs w:val="28"/>
          <w:lang w:val="uk-UA" w:eastAsia="ru-RU"/>
        </w:rPr>
        <w:t>’</w:t>
      </w:r>
      <w:r w:rsidRPr="0056504B">
        <w:rPr>
          <w:rFonts w:ascii="Times New Roman" w:eastAsia="Times New Roman" w:hAnsi="Times New Roman" w:cs="Times New Roman"/>
          <w:sz w:val="28"/>
          <w:szCs w:val="28"/>
          <w:lang w:val="uk-UA" w:eastAsia="ru-RU"/>
        </w:rPr>
        <w:t>язані із змінами і доповненнями, внесеними пунктом 1 цього рішення</w:t>
      </w:r>
      <w:r w:rsidR="00D579AF" w:rsidRPr="0056504B">
        <w:rPr>
          <w:rFonts w:ascii="Times New Roman" w:eastAsia="Times New Roman" w:hAnsi="Times New Roman" w:cs="Times New Roman"/>
          <w:sz w:val="28"/>
          <w:szCs w:val="28"/>
          <w:lang w:val="uk-UA" w:eastAsia="ru-RU"/>
        </w:rPr>
        <w:t xml:space="preserve"> та надати оновлену Стратегію</w:t>
      </w:r>
      <w:r w:rsidR="006C4C9A" w:rsidRPr="0056504B">
        <w:rPr>
          <w:rFonts w:ascii="Times New Roman" w:eastAsia="Times New Roman" w:hAnsi="Times New Roman" w:cs="Times New Roman"/>
          <w:sz w:val="28"/>
          <w:szCs w:val="28"/>
          <w:lang w:val="uk-UA" w:eastAsia="ru-RU"/>
        </w:rPr>
        <w:t xml:space="preserve"> відділу інформаційної політики міської ради </w:t>
      </w:r>
      <w:r w:rsidR="00D579AF" w:rsidRPr="0056504B">
        <w:rPr>
          <w:rFonts w:ascii="Times New Roman" w:eastAsia="Times New Roman" w:hAnsi="Times New Roman" w:cs="Times New Roman"/>
          <w:sz w:val="28"/>
          <w:szCs w:val="28"/>
          <w:lang w:val="uk-UA" w:eastAsia="ru-RU"/>
        </w:rPr>
        <w:t>для розміщення</w:t>
      </w:r>
      <w:r w:rsidR="006C4C9A" w:rsidRPr="0056504B">
        <w:rPr>
          <w:rFonts w:ascii="Times New Roman" w:eastAsia="Times New Roman" w:hAnsi="Times New Roman" w:cs="Times New Roman"/>
          <w:sz w:val="28"/>
          <w:szCs w:val="28"/>
          <w:lang w:val="uk-UA" w:eastAsia="ru-RU"/>
        </w:rPr>
        <w:t xml:space="preserve"> на офіційному сайті Долинської міської ради.</w:t>
      </w:r>
    </w:p>
    <w:p w14:paraId="7C02BDF0" w14:textId="77777777" w:rsidR="00F03BA8" w:rsidRPr="0056504B" w:rsidRDefault="00F03BA8" w:rsidP="00F03BA8">
      <w:pPr>
        <w:pStyle w:val="a3"/>
        <w:ind w:left="0"/>
        <w:jc w:val="both"/>
        <w:rPr>
          <w:rFonts w:ascii="Times New Roman" w:eastAsia="Times New Roman" w:hAnsi="Times New Roman" w:cs="Times New Roman"/>
          <w:sz w:val="16"/>
          <w:szCs w:val="16"/>
          <w:lang w:val="uk-UA" w:eastAsia="ru-RU"/>
        </w:rPr>
      </w:pPr>
    </w:p>
    <w:p w14:paraId="02A31558" w14:textId="12A7B1AB" w:rsidR="00D579AF" w:rsidRPr="0056504B" w:rsidRDefault="00D579AF" w:rsidP="00D579AF">
      <w:pPr>
        <w:pStyle w:val="a3"/>
        <w:numPr>
          <w:ilvl w:val="0"/>
          <w:numId w:val="1"/>
        </w:numPr>
        <w:ind w:left="0" w:firstLine="0"/>
        <w:jc w:val="both"/>
        <w:rPr>
          <w:rFonts w:ascii="Times New Roman" w:eastAsia="Times New Roman" w:hAnsi="Times New Roman" w:cs="Times New Roman"/>
          <w:sz w:val="28"/>
          <w:szCs w:val="28"/>
          <w:lang w:val="uk-UA" w:eastAsia="ru-RU"/>
        </w:rPr>
      </w:pPr>
      <w:r w:rsidRPr="0056504B">
        <w:rPr>
          <w:rFonts w:ascii="Times New Roman" w:eastAsia="Times New Roman" w:hAnsi="Times New Roman" w:cs="Times New Roman"/>
          <w:sz w:val="28"/>
          <w:szCs w:val="28"/>
          <w:lang w:val="uk-UA" w:eastAsia="ru-RU"/>
        </w:rPr>
        <w:lastRenderedPageBreak/>
        <w:t>Контроль за виконанням даного рішення покласти на заступника міського голови Віктора ГРОМИША.</w:t>
      </w:r>
    </w:p>
    <w:p w14:paraId="4657A41E" w14:textId="061E9AC5" w:rsidR="00C72A83" w:rsidRPr="0056504B" w:rsidRDefault="00C72A83" w:rsidP="00C72A83">
      <w:pPr>
        <w:jc w:val="both"/>
        <w:rPr>
          <w:rFonts w:ascii="Times New Roman" w:eastAsia="Times New Roman" w:hAnsi="Times New Roman" w:cs="Times New Roman"/>
          <w:sz w:val="28"/>
          <w:szCs w:val="28"/>
          <w:lang w:val="uk-UA" w:eastAsia="ru-RU"/>
        </w:rPr>
      </w:pPr>
    </w:p>
    <w:p w14:paraId="5F243ADA" w14:textId="77777777" w:rsidR="00461F2E" w:rsidRPr="0056504B" w:rsidRDefault="00461F2E" w:rsidP="00C72A83">
      <w:pPr>
        <w:jc w:val="both"/>
        <w:rPr>
          <w:rFonts w:ascii="Times New Roman" w:eastAsia="Times New Roman" w:hAnsi="Times New Roman" w:cs="Times New Roman"/>
          <w:sz w:val="28"/>
          <w:szCs w:val="28"/>
          <w:lang w:val="uk-UA" w:eastAsia="ru-RU"/>
        </w:rPr>
      </w:pPr>
    </w:p>
    <w:p w14:paraId="08CC493D" w14:textId="77777777" w:rsidR="007470F8" w:rsidRPr="0056504B" w:rsidRDefault="007470F8" w:rsidP="00DB1CAC">
      <w:pPr>
        <w:ind w:firstLine="567"/>
        <w:jc w:val="both"/>
        <w:rPr>
          <w:rFonts w:ascii="Times New Roman" w:eastAsia="Times New Roman" w:hAnsi="Times New Roman" w:cs="Times New Roman"/>
          <w:sz w:val="16"/>
          <w:szCs w:val="16"/>
          <w:lang w:val="uk-UA" w:eastAsia="ru-RU"/>
        </w:rPr>
      </w:pPr>
    </w:p>
    <w:p w14:paraId="4B551388" w14:textId="7B335CEF" w:rsidR="00DB1CAC" w:rsidRPr="0056504B" w:rsidRDefault="00DB1CAC" w:rsidP="00DB1CAC">
      <w:pPr>
        <w:rPr>
          <w:rFonts w:ascii="Times New Roman" w:hAnsi="Times New Roman" w:cs="Times New Roman"/>
          <w:bCs/>
          <w:sz w:val="28"/>
          <w:szCs w:val="28"/>
          <w:lang w:val="uk-UA"/>
        </w:rPr>
      </w:pPr>
      <w:r w:rsidRPr="0056504B">
        <w:rPr>
          <w:rFonts w:ascii="Times New Roman" w:hAnsi="Times New Roman" w:cs="Times New Roman"/>
          <w:bCs/>
          <w:sz w:val="28"/>
          <w:szCs w:val="28"/>
          <w:lang w:val="uk-UA"/>
        </w:rPr>
        <w:t>Міський голова</w:t>
      </w:r>
      <w:r w:rsidRPr="0056504B">
        <w:rPr>
          <w:rFonts w:ascii="Times New Roman" w:hAnsi="Times New Roman" w:cs="Times New Roman"/>
          <w:bCs/>
          <w:sz w:val="28"/>
          <w:szCs w:val="28"/>
          <w:lang w:val="uk-UA"/>
        </w:rPr>
        <w:tab/>
      </w:r>
      <w:r w:rsidRPr="0056504B">
        <w:rPr>
          <w:rFonts w:ascii="Times New Roman" w:hAnsi="Times New Roman" w:cs="Times New Roman"/>
          <w:bCs/>
          <w:sz w:val="28"/>
          <w:szCs w:val="28"/>
          <w:lang w:val="uk-UA"/>
        </w:rPr>
        <w:tab/>
      </w:r>
      <w:r w:rsidRPr="0056504B">
        <w:rPr>
          <w:rFonts w:ascii="Times New Roman" w:hAnsi="Times New Roman" w:cs="Times New Roman"/>
          <w:bCs/>
          <w:sz w:val="28"/>
          <w:szCs w:val="28"/>
          <w:lang w:val="uk-UA"/>
        </w:rPr>
        <w:tab/>
      </w:r>
      <w:r w:rsidRPr="0056504B">
        <w:rPr>
          <w:rFonts w:ascii="Times New Roman" w:hAnsi="Times New Roman" w:cs="Times New Roman"/>
          <w:bCs/>
          <w:sz w:val="28"/>
          <w:szCs w:val="28"/>
          <w:lang w:val="uk-UA"/>
        </w:rPr>
        <w:tab/>
      </w:r>
      <w:r w:rsidRPr="0056504B">
        <w:rPr>
          <w:rFonts w:ascii="Times New Roman" w:hAnsi="Times New Roman" w:cs="Times New Roman"/>
          <w:bCs/>
          <w:sz w:val="28"/>
          <w:szCs w:val="28"/>
          <w:lang w:val="uk-UA"/>
        </w:rPr>
        <w:tab/>
      </w:r>
      <w:r w:rsidRPr="0056504B">
        <w:rPr>
          <w:rFonts w:ascii="Times New Roman" w:hAnsi="Times New Roman" w:cs="Times New Roman"/>
          <w:bCs/>
          <w:sz w:val="28"/>
          <w:szCs w:val="28"/>
          <w:lang w:val="uk-UA"/>
        </w:rPr>
        <w:tab/>
      </w:r>
      <w:r w:rsidRPr="0056504B">
        <w:rPr>
          <w:rFonts w:ascii="Times New Roman" w:hAnsi="Times New Roman" w:cs="Times New Roman"/>
          <w:bCs/>
          <w:sz w:val="28"/>
          <w:szCs w:val="28"/>
          <w:lang w:val="uk-UA"/>
        </w:rPr>
        <w:tab/>
        <w:t xml:space="preserve">                   Іван ДИРІВ</w:t>
      </w:r>
    </w:p>
    <w:p w14:paraId="7C812E0A" w14:textId="54064028" w:rsidR="006E18BD" w:rsidRPr="0056504B" w:rsidRDefault="006E18BD">
      <w:pPr>
        <w:spacing w:after="160" w:line="259" w:lineRule="auto"/>
        <w:rPr>
          <w:rFonts w:ascii="Times New Roman" w:hAnsi="Times New Roman" w:cs="Times New Roman"/>
          <w:bCs/>
          <w:sz w:val="28"/>
          <w:szCs w:val="28"/>
          <w:lang w:val="uk-UA"/>
        </w:rPr>
      </w:pPr>
      <w:r w:rsidRPr="0056504B">
        <w:rPr>
          <w:rFonts w:ascii="Times New Roman" w:hAnsi="Times New Roman" w:cs="Times New Roman"/>
          <w:bCs/>
          <w:sz w:val="28"/>
          <w:szCs w:val="28"/>
          <w:lang w:val="uk-UA"/>
        </w:rPr>
        <w:br w:type="page"/>
      </w:r>
    </w:p>
    <w:p w14:paraId="0ED80EA2" w14:textId="77777777" w:rsidR="00D21C05" w:rsidRPr="0056504B" w:rsidRDefault="00D21C05" w:rsidP="00DB1CAC">
      <w:pPr>
        <w:rPr>
          <w:rFonts w:ascii="Times New Roman" w:hAnsi="Times New Roman" w:cs="Times New Roman"/>
          <w:bCs/>
          <w:sz w:val="28"/>
          <w:szCs w:val="28"/>
          <w:lang w:val="uk-UA"/>
        </w:rPr>
      </w:pPr>
    </w:p>
    <w:p w14:paraId="03F73D33" w14:textId="249C016C" w:rsidR="00D21C05" w:rsidRPr="0056504B" w:rsidRDefault="00D21C05" w:rsidP="00D21C05">
      <w:pPr>
        <w:jc w:val="right"/>
        <w:rPr>
          <w:rFonts w:ascii="Times New Roman" w:hAnsi="Times New Roman" w:cs="Times New Roman"/>
          <w:bCs/>
          <w:sz w:val="28"/>
          <w:szCs w:val="28"/>
          <w:lang w:val="uk-UA"/>
        </w:rPr>
      </w:pPr>
      <w:r w:rsidRPr="0056504B">
        <w:rPr>
          <w:rFonts w:ascii="Times New Roman" w:hAnsi="Times New Roman" w:cs="Times New Roman"/>
          <w:bCs/>
          <w:sz w:val="28"/>
          <w:szCs w:val="28"/>
          <w:lang w:val="uk-UA"/>
        </w:rPr>
        <w:t>Додаток</w:t>
      </w:r>
      <w:r w:rsidR="00D47F19" w:rsidRPr="0056504B">
        <w:rPr>
          <w:rFonts w:ascii="Times New Roman" w:hAnsi="Times New Roman" w:cs="Times New Roman"/>
          <w:bCs/>
          <w:sz w:val="28"/>
          <w:szCs w:val="28"/>
          <w:lang w:val="uk-UA"/>
        </w:rPr>
        <w:t xml:space="preserve"> 1</w:t>
      </w:r>
    </w:p>
    <w:p w14:paraId="19536460" w14:textId="77777777" w:rsidR="00D21C05" w:rsidRPr="0056504B" w:rsidRDefault="00D21C05" w:rsidP="00D21C05">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
          <w:sz w:val="24"/>
          <w:szCs w:val="24"/>
          <w:lang w:val="uk-UA" w:eastAsia="uk-UA"/>
        </w:rPr>
        <w:t>ТЕХНІЧНЕ ЗАВДАННЯ № 12</w:t>
      </w:r>
    </w:p>
    <w:p w14:paraId="2F3E6F5F" w14:textId="77777777" w:rsidR="00D21C05" w:rsidRPr="0056504B" w:rsidRDefault="00D21C05" w:rsidP="00D21C05">
      <w:pPr>
        <w:rPr>
          <w:rFonts w:ascii="Times New Roman" w:eastAsia="Times New Roman" w:hAnsi="Times New Roman" w:cs="Times New Roman"/>
          <w:sz w:val="24"/>
          <w:szCs w:val="24"/>
          <w:lang w:val="uk-UA" w:eastAsia="uk-UA"/>
        </w:rPr>
      </w:pPr>
    </w:p>
    <w:tbl>
      <w:tblPr>
        <w:tblStyle w:val="a4"/>
        <w:tblW w:w="0" w:type="auto"/>
        <w:tblLook w:val="04A0" w:firstRow="1" w:lastRow="0" w:firstColumn="1" w:lastColumn="0" w:noHBand="0" w:noVBand="1"/>
      </w:tblPr>
      <w:tblGrid>
        <w:gridCol w:w="2518"/>
        <w:gridCol w:w="1276"/>
        <w:gridCol w:w="1417"/>
        <w:gridCol w:w="1276"/>
        <w:gridCol w:w="1418"/>
        <w:gridCol w:w="1666"/>
      </w:tblGrid>
      <w:tr w:rsidR="00D21C05" w:rsidRPr="004A3A22" w14:paraId="42A29CF2"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094367B5"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7053" w:type="dxa"/>
            <w:gridSpan w:val="5"/>
            <w:tcBorders>
              <w:top w:val="single" w:sz="4" w:space="0" w:color="auto"/>
              <w:left w:val="single" w:sz="4" w:space="0" w:color="auto"/>
              <w:bottom w:val="single" w:sz="4" w:space="0" w:color="auto"/>
              <w:right w:val="single" w:sz="4" w:space="0" w:color="auto"/>
            </w:tcBorders>
            <w:hideMark/>
          </w:tcPr>
          <w:p w14:paraId="79EE3636" w14:textId="77777777" w:rsidR="00D21C05" w:rsidRPr="0056504B" w:rsidRDefault="00D21C05"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А.3.2.2 комплексна модернізація закладів комунальної сфери з використанням сучасних енергоефективних технологій (термомодернізація будівель, заміна систем опалення, електропостачання, освітлення, електрообладнання).</w:t>
            </w:r>
          </w:p>
        </w:tc>
      </w:tr>
      <w:tr w:rsidR="00D21C05" w:rsidRPr="0056504B" w14:paraId="1CCB3F6D"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736BB5F8"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7053" w:type="dxa"/>
            <w:gridSpan w:val="5"/>
            <w:tcBorders>
              <w:top w:val="single" w:sz="4" w:space="0" w:color="auto"/>
              <w:left w:val="single" w:sz="4" w:space="0" w:color="auto"/>
              <w:bottom w:val="single" w:sz="4" w:space="0" w:color="auto"/>
              <w:right w:val="single" w:sz="4" w:space="0" w:color="auto"/>
            </w:tcBorders>
          </w:tcPr>
          <w:p w14:paraId="0630E4EE" w14:textId="6ADB0A12" w:rsidR="00D21C05" w:rsidRPr="0056504B" w:rsidRDefault="00D21C05" w:rsidP="006B55E9">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rPr>
              <w:t>Комплексна термомодернізація будівель сектору освіти та спорту</w:t>
            </w:r>
          </w:p>
        </w:tc>
      </w:tr>
      <w:tr w:rsidR="00D21C05" w:rsidRPr="004A3A22" w14:paraId="09B93FF9"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3C4CFE95"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7053" w:type="dxa"/>
            <w:gridSpan w:val="5"/>
            <w:tcBorders>
              <w:top w:val="single" w:sz="4" w:space="0" w:color="auto"/>
              <w:left w:val="single" w:sz="4" w:space="0" w:color="auto"/>
              <w:bottom w:val="single" w:sz="4" w:space="0" w:color="auto"/>
              <w:right w:val="single" w:sz="4" w:space="0" w:color="auto"/>
            </w:tcBorders>
            <w:hideMark/>
          </w:tcPr>
          <w:p w14:paraId="70CF66A1"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Скорочення споживання теплової енергії, економія бюджетних коштів на її оплату.</w:t>
            </w:r>
          </w:p>
          <w:p w14:paraId="5FA119C9"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дотримання санітарно-гігієнічних норм.</w:t>
            </w:r>
          </w:p>
          <w:p w14:paraId="4267120E"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Продовження терміну експлуатації будівель.</w:t>
            </w:r>
          </w:p>
          <w:p w14:paraId="072C7B5B"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Покращення теплоізоляції будівель: підняття рівня теплоізоляції зовнішніх стін до визначених норм та стандартів. Забезпечення мінімальної теплопередачі через вікна, двері, горище та підвали.</w:t>
            </w:r>
          </w:p>
          <w:p w14:paraId="5085047C"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комфорту перебування в приміщеннях: підвищення температурного комфорту в класах та місцях спільного користування. Зменшення різниці температур між різними частинами будівлі.</w:t>
            </w:r>
          </w:p>
          <w:p w14:paraId="1A09EC41"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Свідоме ставлення до екологічної ситуації завдяки зменшенню викидів СО2.</w:t>
            </w:r>
          </w:p>
        </w:tc>
      </w:tr>
      <w:tr w:rsidR="00D21C05" w:rsidRPr="0056504B" w14:paraId="2F190826"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22D7FC70"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7053" w:type="dxa"/>
            <w:gridSpan w:val="5"/>
            <w:tcBorders>
              <w:top w:val="single" w:sz="4" w:space="0" w:color="auto"/>
              <w:left w:val="single" w:sz="4" w:space="0" w:color="auto"/>
              <w:bottom w:val="single" w:sz="4" w:space="0" w:color="auto"/>
              <w:right w:val="single" w:sz="4" w:space="0" w:color="auto"/>
            </w:tcBorders>
            <w:hideMark/>
          </w:tcPr>
          <w:p w14:paraId="52FC2B61"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w:t>
            </w:r>
          </w:p>
        </w:tc>
      </w:tr>
      <w:tr w:rsidR="00D21C05" w:rsidRPr="0056504B" w14:paraId="7CEB4690"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6E5A6076"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7053" w:type="dxa"/>
            <w:gridSpan w:val="5"/>
            <w:tcBorders>
              <w:top w:val="single" w:sz="4" w:space="0" w:color="auto"/>
              <w:left w:val="single" w:sz="4" w:space="0" w:color="auto"/>
              <w:bottom w:val="single" w:sz="4" w:space="0" w:color="auto"/>
              <w:right w:val="single" w:sz="4" w:space="0" w:color="auto"/>
            </w:tcBorders>
            <w:hideMark/>
          </w:tcPr>
          <w:p w14:paraId="1C3373B9"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5500 осіб.</w:t>
            </w:r>
          </w:p>
        </w:tc>
      </w:tr>
      <w:tr w:rsidR="00D21C05" w:rsidRPr="004A3A22" w14:paraId="425B2373"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68FEF1A7"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7053" w:type="dxa"/>
            <w:gridSpan w:val="5"/>
            <w:tcBorders>
              <w:top w:val="single" w:sz="4" w:space="0" w:color="auto"/>
              <w:left w:val="single" w:sz="4" w:space="0" w:color="auto"/>
              <w:bottom w:val="single" w:sz="4" w:space="0" w:color="auto"/>
              <w:right w:val="single" w:sz="4" w:space="0" w:color="auto"/>
            </w:tcBorders>
            <w:hideMark/>
          </w:tcPr>
          <w:p w14:paraId="178990E0"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Проект включає комплексну термомодернізацію 10-ти будівель сектору освіти, а саме: </w:t>
            </w:r>
          </w:p>
          <w:p w14:paraId="1387A8DC"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 4; </w:t>
            </w:r>
          </w:p>
          <w:p w14:paraId="5665BE56"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ЗДО «Теремок» в м.Долина; </w:t>
            </w:r>
          </w:p>
          <w:p w14:paraId="1843CED9"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 6; </w:t>
            </w:r>
          </w:p>
          <w:p w14:paraId="7C6319FE"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 7; </w:t>
            </w:r>
          </w:p>
          <w:p w14:paraId="00E92A33"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"Інтелект"; </w:t>
            </w:r>
          </w:p>
          <w:p w14:paraId="0C04A2FF"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 5; </w:t>
            </w:r>
          </w:p>
          <w:p w14:paraId="28EDDA85"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Науковий"; </w:t>
            </w:r>
          </w:p>
          <w:p w14:paraId="47E4E30A"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Тяпчанський ліцей;           </w:t>
            </w:r>
          </w:p>
          <w:p w14:paraId="32E6DA1A"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Великотур'янський ліцей; </w:t>
            </w:r>
          </w:p>
          <w:p w14:paraId="5D49E2F9"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Долинська ДЮСШ.</w:t>
            </w:r>
          </w:p>
          <w:p w14:paraId="769547E4"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Проектом передбачено заходи з  утеплення стін, цоколя та горища, заміна вікон та дверей, модернізація або заміна систем опалення.</w:t>
            </w:r>
          </w:p>
          <w:p w14:paraId="57F3E313"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Метою проекту є забезпечення створення енергоефективних, комфортних та  зразкових будівель з низьким рівнем споживання енергоресурсів та високим рівнем комфорту для школярів і працівників.</w:t>
            </w:r>
          </w:p>
        </w:tc>
      </w:tr>
      <w:tr w:rsidR="00D21C05" w:rsidRPr="0056504B" w14:paraId="19277E74"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3D6BBA8F"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7053" w:type="dxa"/>
            <w:gridSpan w:val="5"/>
            <w:tcBorders>
              <w:top w:val="single" w:sz="4" w:space="0" w:color="auto"/>
              <w:left w:val="single" w:sz="4" w:space="0" w:color="auto"/>
              <w:bottom w:val="single" w:sz="4" w:space="0" w:color="auto"/>
              <w:right w:val="single" w:sz="4" w:space="0" w:color="auto"/>
            </w:tcBorders>
          </w:tcPr>
          <w:p w14:paraId="68E0DA3C" w14:textId="77777777" w:rsidR="00D21C05" w:rsidRPr="0056504B" w:rsidRDefault="00D21C05"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 результатами впровадження запропонованих енергоефективних заходів передбачається отримання економічного, екологічного, соціального та технічного ефектів.</w:t>
            </w:r>
          </w:p>
          <w:p w14:paraId="15212B48" w14:textId="77777777" w:rsidR="00D21C05" w:rsidRPr="0056504B" w:rsidRDefault="00D21C05"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Економічний ефект - зменшення споживання енергетичних ресурсів приблизно на 1425,0 МВт*год та зменшення фінансового навантаження на місцевий бюджет щодо оплати за енергоносії приблизно на 3 400,0 тис.грн в рік.</w:t>
            </w:r>
          </w:p>
          <w:p w14:paraId="348629D2" w14:textId="77777777" w:rsidR="00D21C05" w:rsidRPr="0056504B" w:rsidRDefault="00D21C05"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Соціальний ефект - створення комфортних умов для перебування  дітей, в тому числі дітей ВПО, що відвідують відібрані заклади, </w:t>
            </w:r>
            <w:r w:rsidRPr="0056504B">
              <w:rPr>
                <w:rFonts w:ascii="Times New Roman" w:eastAsia="Times New Roman" w:hAnsi="Times New Roman" w:cs="Times New Roman"/>
                <w:sz w:val="24"/>
                <w:szCs w:val="24"/>
                <w:lang w:val="uk-UA"/>
              </w:rPr>
              <w:lastRenderedPageBreak/>
              <w:t>педагогів, працівників тощо та забезпечення дотримання санітарно-гігієнічних норм.</w:t>
            </w:r>
          </w:p>
          <w:p w14:paraId="19FF2DC4" w14:textId="77777777" w:rsidR="00D21C05" w:rsidRPr="0056504B" w:rsidRDefault="00D21C05"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Екологічний ефект - зменшення викидів парникових газів приблизно на 803 тонн в рік й мінімізація дії антропогенного чинника.</w:t>
            </w:r>
          </w:p>
          <w:p w14:paraId="6D8B6ED3"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Технічний ефект - покращення теплозахисних характеристик будівель та продовження терміну експлуатації будівель.</w:t>
            </w:r>
          </w:p>
        </w:tc>
      </w:tr>
      <w:tr w:rsidR="00D21C05" w:rsidRPr="0056504B" w14:paraId="622D1373"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1B2AEDE7"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Ключові заходи проєкту</w:t>
            </w:r>
          </w:p>
        </w:tc>
        <w:tc>
          <w:tcPr>
            <w:tcW w:w="7053" w:type="dxa"/>
            <w:gridSpan w:val="5"/>
            <w:tcBorders>
              <w:top w:val="single" w:sz="4" w:space="0" w:color="auto"/>
              <w:left w:val="single" w:sz="4" w:space="0" w:color="auto"/>
              <w:bottom w:val="single" w:sz="4" w:space="0" w:color="auto"/>
              <w:right w:val="single" w:sz="4" w:space="0" w:color="auto"/>
            </w:tcBorders>
          </w:tcPr>
          <w:p w14:paraId="58F56E83"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сертифікатів енергетичної ефективності будівель.</w:t>
            </w:r>
          </w:p>
          <w:p w14:paraId="5A9D8F40"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проєктно-кошторисних документацій Проведення закупівель.</w:t>
            </w:r>
          </w:p>
          <w:p w14:paraId="698D6729"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Здійснення будівельно-монтажних робіт: комплекс робіт із теплоізоляції зовнішніх стін будівель; заміна віконних блоків; модернізація або заміна систем опалення; комплекс робіт із теплоізоляції та улаштування опалювальних та неопалювальних горищ (технічних поверхів) та дахів; комплекс робіт із теплоізоляції та улаштування плит перекриття підвалу; заміна або ремонт зовнішніх дверей або/та облаштування тамбурів зовнішнього входу</w:t>
            </w:r>
          </w:p>
          <w:p w14:paraId="70BB72B9"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інформаційно-освітньої кампанії серед мешканців громади стосовно переваг термомодернізації.</w:t>
            </w:r>
          </w:p>
        </w:tc>
      </w:tr>
      <w:tr w:rsidR="00D21C05" w:rsidRPr="0056504B" w14:paraId="3E520D65"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76500082"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7053" w:type="dxa"/>
            <w:gridSpan w:val="5"/>
            <w:tcBorders>
              <w:top w:val="single" w:sz="4" w:space="0" w:color="auto"/>
              <w:left w:val="single" w:sz="4" w:space="0" w:color="auto"/>
              <w:bottom w:val="single" w:sz="4" w:space="0" w:color="auto"/>
              <w:right w:val="single" w:sz="4" w:space="0" w:color="auto"/>
            </w:tcBorders>
            <w:hideMark/>
          </w:tcPr>
          <w:p w14:paraId="76308458"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2024 - 2027 рр.</w:t>
            </w:r>
          </w:p>
        </w:tc>
      </w:tr>
      <w:tr w:rsidR="00D21C05" w:rsidRPr="0056504B" w14:paraId="5792AF27" w14:textId="77777777" w:rsidTr="006B55E9">
        <w:trPr>
          <w:trHeight w:val="291"/>
        </w:trPr>
        <w:tc>
          <w:tcPr>
            <w:tcW w:w="2518" w:type="dxa"/>
            <w:vMerge w:val="restart"/>
            <w:tcBorders>
              <w:top w:val="single" w:sz="4" w:space="0" w:color="auto"/>
              <w:left w:val="single" w:sz="4" w:space="0" w:color="auto"/>
              <w:bottom w:val="single" w:sz="4" w:space="0" w:color="auto"/>
              <w:right w:val="single" w:sz="4" w:space="0" w:color="auto"/>
            </w:tcBorders>
            <w:hideMark/>
          </w:tcPr>
          <w:p w14:paraId="6CD8A50B" w14:textId="248961C8"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276" w:type="dxa"/>
            <w:tcBorders>
              <w:top w:val="single" w:sz="4" w:space="0" w:color="auto"/>
              <w:left w:val="single" w:sz="4" w:space="0" w:color="auto"/>
              <w:bottom w:val="single" w:sz="4" w:space="0" w:color="auto"/>
              <w:right w:val="single" w:sz="4" w:space="0" w:color="auto"/>
            </w:tcBorders>
            <w:hideMark/>
          </w:tcPr>
          <w:p w14:paraId="4E409087"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417" w:type="dxa"/>
            <w:tcBorders>
              <w:top w:val="single" w:sz="4" w:space="0" w:color="auto"/>
              <w:left w:val="single" w:sz="4" w:space="0" w:color="auto"/>
              <w:bottom w:val="single" w:sz="4" w:space="0" w:color="auto"/>
              <w:right w:val="single" w:sz="4" w:space="0" w:color="auto"/>
            </w:tcBorders>
            <w:hideMark/>
          </w:tcPr>
          <w:p w14:paraId="1DF57CDD"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76" w:type="dxa"/>
            <w:tcBorders>
              <w:top w:val="single" w:sz="4" w:space="0" w:color="auto"/>
              <w:left w:val="single" w:sz="4" w:space="0" w:color="auto"/>
              <w:bottom w:val="single" w:sz="4" w:space="0" w:color="auto"/>
              <w:right w:val="single" w:sz="4" w:space="0" w:color="auto"/>
            </w:tcBorders>
            <w:hideMark/>
          </w:tcPr>
          <w:p w14:paraId="6DC3DA63"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418" w:type="dxa"/>
            <w:tcBorders>
              <w:top w:val="single" w:sz="4" w:space="0" w:color="auto"/>
              <w:left w:val="single" w:sz="4" w:space="0" w:color="auto"/>
              <w:bottom w:val="single" w:sz="4" w:space="0" w:color="auto"/>
              <w:right w:val="single" w:sz="4" w:space="0" w:color="auto"/>
            </w:tcBorders>
          </w:tcPr>
          <w:p w14:paraId="0D9DF956"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66" w:type="dxa"/>
            <w:tcBorders>
              <w:top w:val="single" w:sz="4" w:space="0" w:color="auto"/>
              <w:left w:val="single" w:sz="4" w:space="0" w:color="auto"/>
              <w:bottom w:val="single" w:sz="4" w:space="0" w:color="auto"/>
              <w:right w:val="single" w:sz="4" w:space="0" w:color="auto"/>
            </w:tcBorders>
            <w:hideMark/>
          </w:tcPr>
          <w:p w14:paraId="007304FB"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D21C05" w:rsidRPr="0056504B" w14:paraId="57B59606" w14:textId="77777777" w:rsidTr="006B55E9">
        <w:trPr>
          <w:trHeight w:val="263"/>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31565E2F" w14:textId="77777777" w:rsidR="00D21C05" w:rsidRPr="0056504B" w:rsidRDefault="00D21C05" w:rsidP="006B55E9">
            <w:pPr>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59680F68"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33 000,0</w:t>
            </w:r>
          </w:p>
        </w:tc>
        <w:tc>
          <w:tcPr>
            <w:tcW w:w="1417" w:type="dxa"/>
            <w:tcBorders>
              <w:top w:val="single" w:sz="4" w:space="0" w:color="auto"/>
              <w:left w:val="single" w:sz="4" w:space="0" w:color="auto"/>
              <w:bottom w:val="single" w:sz="4" w:space="0" w:color="auto"/>
              <w:right w:val="single" w:sz="4" w:space="0" w:color="auto"/>
            </w:tcBorders>
          </w:tcPr>
          <w:p w14:paraId="0823FCED"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50 000,0</w:t>
            </w:r>
          </w:p>
        </w:tc>
        <w:tc>
          <w:tcPr>
            <w:tcW w:w="1276" w:type="dxa"/>
            <w:tcBorders>
              <w:top w:val="single" w:sz="4" w:space="0" w:color="auto"/>
              <w:left w:val="single" w:sz="4" w:space="0" w:color="auto"/>
              <w:bottom w:val="single" w:sz="4" w:space="0" w:color="auto"/>
              <w:right w:val="single" w:sz="4" w:space="0" w:color="auto"/>
            </w:tcBorders>
          </w:tcPr>
          <w:p w14:paraId="67AAB20A"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100 000,0</w:t>
            </w:r>
          </w:p>
        </w:tc>
        <w:tc>
          <w:tcPr>
            <w:tcW w:w="1418" w:type="dxa"/>
            <w:tcBorders>
              <w:top w:val="single" w:sz="4" w:space="0" w:color="auto"/>
              <w:left w:val="single" w:sz="4" w:space="0" w:color="auto"/>
              <w:bottom w:val="single" w:sz="4" w:space="0" w:color="auto"/>
              <w:right w:val="single" w:sz="4" w:space="0" w:color="auto"/>
            </w:tcBorders>
          </w:tcPr>
          <w:p w14:paraId="1A7D0E57"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155 188,0</w:t>
            </w:r>
          </w:p>
        </w:tc>
        <w:tc>
          <w:tcPr>
            <w:tcW w:w="1666" w:type="dxa"/>
            <w:tcBorders>
              <w:top w:val="single" w:sz="4" w:space="0" w:color="auto"/>
              <w:left w:val="single" w:sz="4" w:space="0" w:color="auto"/>
              <w:bottom w:val="single" w:sz="4" w:space="0" w:color="auto"/>
              <w:right w:val="single" w:sz="4" w:space="0" w:color="auto"/>
            </w:tcBorders>
          </w:tcPr>
          <w:p w14:paraId="4A9BD7E0"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338 188,0</w:t>
            </w:r>
          </w:p>
        </w:tc>
      </w:tr>
      <w:tr w:rsidR="00D21C05" w:rsidRPr="0056504B" w14:paraId="48CEED75"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6C49425D"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7053" w:type="dxa"/>
            <w:gridSpan w:val="5"/>
            <w:tcBorders>
              <w:top w:val="single" w:sz="4" w:space="0" w:color="auto"/>
              <w:left w:val="single" w:sz="4" w:space="0" w:color="auto"/>
              <w:bottom w:val="single" w:sz="4" w:space="0" w:color="auto"/>
              <w:right w:val="single" w:sz="4" w:space="0" w:color="auto"/>
            </w:tcBorders>
            <w:hideMark/>
          </w:tcPr>
          <w:p w14:paraId="7F23091F" w14:textId="77ED14CD" w:rsidR="00C962B8"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Кошти  бюджету Долинської</w:t>
            </w:r>
            <w:r w:rsidR="00C962B8" w:rsidRPr="0056504B">
              <w:rPr>
                <w:rFonts w:ascii="Times New Roman" w:eastAsia="Times New Roman" w:hAnsi="Times New Roman" w:cs="Times New Roman"/>
                <w:sz w:val="24"/>
                <w:szCs w:val="24"/>
                <w:lang w:val="uk-UA"/>
              </w:rPr>
              <w:t xml:space="preserve"> міської територіальної громади,</w:t>
            </w:r>
          </w:p>
          <w:p w14:paraId="5183CFFD" w14:textId="6D76BC4F"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обласного бюджету, кредитні кошти, гранти.</w:t>
            </w:r>
          </w:p>
        </w:tc>
      </w:tr>
      <w:tr w:rsidR="00D21C05" w:rsidRPr="0056504B" w14:paraId="3A473435"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45788575"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7053" w:type="dxa"/>
            <w:gridSpan w:val="5"/>
            <w:tcBorders>
              <w:top w:val="single" w:sz="4" w:space="0" w:color="auto"/>
              <w:left w:val="single" w:sz="4" w:space="0" w:color="auto"/>
              <w:bottom w:val="single" w:sz="4" w:space="0" w:color="auto"/>
              <w:right w:val="single" w:sz="4" w:space="0" w:color="auto"/>
            </w:tcBorders>
            <w:hideMark/>
          </w:tcPr>
          <w:p w14:paraId="3BA4BF2F"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міська рада, обласна рада, міжнародні та національні кредитні установи, грантодавці.</w:t>
            </w:r>
          </w:p>
        </w:tc>
      </w:tr>
      <w:tr w:rsidR="00D21C05" w:rsidRPr="0056504B" w14:paraId="04380DD9"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58AAAFB1"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7053" w:type="dxa"/>
            <w:gridSpan w:val="5"/>
            <w:tcBorders>
              <w:top w:val="single" w:sz="4" w:space="0" w:color="auto"/>
              <w:left w:val="single" w:sz="4" w:space="0" w:color="auto"/>
              <w:bottom w:val="single" w:sz="4" w:space="0" w:color="auto"/>
              <w:right w:val="single" w:sz="4" w:space="0" w:color="auto"/>
            </w:tcBorders>
          </w:tcPr>
          <w:p w14:paraId="2722FC5C" w14:textId="77777777" w:rsidR="00D21C05" w:rsidRPr="0056504B" w:rsidRDefault="00D21C05" w:rsidP="006B55E9">
            <w:pPr>
              <w:jc w:val="both"/>
              <w:rPr>
                <w:rFonts w:ascii="Times New Roman" w:eastAsia="Times New Roman" w:hAnsi="Times New Roman" w:cs="Times New Roman"/>
                <w:sz w:val="24"/>
                <w:szCs w:val="24"/>
                <w:lang w:val="uk-UA" w:eastAsia="uk-UA"/>
              </w:rPr>
            </w:pPr>
          </w:p>
        </w:tc>
      </w:tr>
    </w:tbl>
    <w:p w14:paraId="7BB69242" w14:textId="1FD2DE7D" w:rsidR="00D21C05" w:rsidRPr="0056504B" w:rsidRDefault="00D21C05" w:rsidP="00D21C05">
      <w:pPr>
        <w:jc w:val="right"/>
        <w:rPr>
          <w:rFonts w:ascii="Times New Roman" w:hAnsi="Times New Roman" w:cs="Times New Roman"/>
          <w:bCs/>
          <w:sz w:val="28"/>
          <w:szCs w:val="28"/>
          <w:lang w:val="uk-UA"/>
        </w:rPr>
      </w:pPr>
    </w:p>
    <w:p w14:paraId="77AE34F4" w14:textId="713262C8" w:rsidR="00C962B8" w:rsidRPr="0056504B" w:rsidRDefault="00C962B8" w:rsidP="00D21C05">
      <w:pPr>
        <w:jc w:val="right"/>
        <w:rPr>
          <w:rFonts w:ascii="Times New Roman" w:hAnsi="Times New Roman" w:cs="Times New Roman"/>
          <w:bCs/>
          <w:sz w:val="28"/>
          <w:szCs w:val="28"/>
          <w:lang w:val="uk-UA"/>
        </w:rPr>
      </w:pPr>
    </w:p>
    <w:p w14:paraId="6A83E5D1" w14:textId="48C3F552" w:rsidR="00691226" w:rsidRPr="0056504B" w:rsidRDefault="00691226">
      <w:pPr>
        <w:spacing w:after="160" w:line="259" w:lineRule="auto"/>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br w:type="page"/>
      </w:r>
    </w:p>
    <w:tbl>
      <w:tblPr>
        <w:tblStyle w:val="a4"/>
        <w:tblpPr w:leftFromText="180" w:rightFromText="180" w:horzAnchor="margin" w:tblpY="636"/>
        <w:tblW w:w="0" w:type="auto"/>
        <w:tblLook w:val="04A0" w:firstRow="1" w:lastRow="0" w:firstColumn="1" w:lastColumn="0" w:noHBand="0" w:noVBand="1"/>
      </w:tblPr>
      <w:tblGrid>
        <w:gridCol w:w="2329"/>
        <w:gridCol w:w="1386"/>
        <w:gridCol w:w="1385"/>
        <w:gridCol w:w="1252"/>
        <w:gridCol w:w="1375"/>
        <w:gridCol w:w="1619"/>
      </w:tblGrid>
      <w:tr w:rsidR="00CD6131" w:rsidRPr="0056504B" w14:paraId="708AA2BF"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69458548"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Завдання Стратегії, якому відповідає проєкт</w:t>
            </w:r>
          </w:p>
        </w:tc>
        <w:tc>
          <w:tcPr>
            <w:tcW w:w="7017" w:type="dxa"/>
            <w:gridSpan w:val="5"/>
            <w:tcBorders>
              <w:top w:val="single" w:sz="4" w:space="0" w:color="auto"/>
              <w:left w:val="single" w:sz="4" w:space="0" w:color="auto"/>
              <w:bottom w:val="single" w:sz="4" w:space="0" w:color="auto"/>
              <w:right w:val="single" w:sz="4" w:space="0" w:color="auto"/>
            </w:tcBorders>
          </w:tcPr>
          <w:p w14:paraId="2B16FE23" w14:textId="77777777" w:rsidR="00CD6131" w:rsidRPr="0056504B" w:rsidRDefault="00CD6131" w:rsidP="00214B12">
            <w:pPr>
              <w:spacing w:line="254" w:lineRule="auto"/>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А.4.5. Розвиток оздоровчого, бальнеологічного та подієвого туризму.</w:t>
            </w:r>
          </w:p>
          <w:p w14:paraId="2C205C88" w14:textId="77777777" w:rsidR="00CD6131" w:rsidRPr="0056504B" w:rsidRDefault="00CD6131" w:rsidP="00214B12">
            <w:pPr>
              <w:rPr>
                <w:rFonts w:ascii="Times New Roman" w:eastAsia="Times New Roman" w:hAnsi="Times New Roman" w:cs="Times New Roman"/>
                <w:sz w:val="24"/>
                <w:szCs w:val="24"/>
                <w:lang w:val="uk-UA"/>
              </w:rPr>
            </w:pPr>
          </w:p>
        </w:tc>
      </w:tr>
      <w:tr w:rsidR="00CD6131" w:rsidRPr="004A3A22" w14:paraId="629BAB67"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11927552"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7017" w:type="dxa"/>
            <w:gridSpan w:val="5"/>
            <w:tcBorders>
              <w:top w:val="single" w:sz="4" w:space="0" w:color="auto"/>
              <w:left w:val="single" w:sz="4" w:space="0" w:color="auto"/>
              <w:bottom w:val="single" w:sz="4" w:space="0" w:color="auto"/>
              <w:right w:val="single" w:sz="4" w:space="0" w:color="auto"/>
            </w:tcBorders>
          </w:tcPr>
          <w:p w14:paraId="3AAB8F0D" w14:textId="64719503" w:rsidR="00CD6131" w:rsidRPr="0056504B" w:rsidRDefault="00CD6131" w:rsidP="00D455B6">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eastAsia="uk-UA"/>
              </w:rPr>
              <w:t>Проведення благоустрою (капітальний ремонт) території скверу поблизу будинку культури з облаштуванням, відновленням та модернізацією малих архітектурних форм (лавок, опор вуличного освітлення, альтанок, тенжні (соляної градирні), елементів лан</w:t>
            </w:r>
            <w:r w:rsidR="007C2629" w:rsidRPr="0056504B">
              <w:rPr>
                <w:rFonts w:ascii="Times New Roman" w:eastAsia="Times New Roman" w:hAnsi="Times New Roman" w:cs="Times New Roman"/>
                <w:b/>
                <w:sz w:val="24"/>
                <w:szCs w:val="24"/>
                <w:lang w:val="uk-UA" w:eastAsia="uk-UA"/>
              </w:rPr>
              <w:t>д</w:t>
            </w:r>
            <w:r w:rsidRPr="0056504B">
              <w:rPr>
                <w:rFonts w:ascii="Times New Roman" w:eastAsia="Times New Roman" w:hAnsi="Times New Roman" w:cs="Times New Roman"/>
                <w:b/>
                <w:sz w:val="24"/>
                <w:szCs w:val="24"/>
                <w:lang w:val="uk-UA" w:eastAsia="uk-UA"/>
              </w:rPr>
              <w:t>шафтного дизайну) по вулиці Грушевського-проспект Незалежності в м.Долина Калуського р</w:t>
            </w:r>
            <w:r w:rsidR="007C2629" w:rsidRPr="0056504B">
              <w:rPr>
                <w:rFonts w:ascii="Times New Roman" w:eastAsia="Times New Roman" w:hAnsi="Times New Roman" w:cs="Times New Roman"/>
                <w:b/>
                <w:sz w:val="24"/>
                <w:szCs w:val="24"/>
                <w:lang w:val="uk-UA" w:eastAsia="uk-UA"/>
              </w:rPr>
              <w:t>а</w:t>
            </w:r>
            <w:r w:rsidRPr="0056504B">
              <w:rPr>
                <w:rFonts w:ascii="Times New Roman" w:eastAsia="Times New Roman" w:hAnsi="Times New Roman" w:cs="Times New Roman"/>
                <w:b/>
                <w:sz w:val="24"/>
                <w:szCs w:val="24"/>
                <w:lang w:val="uk-UA" w:eastAsia="uk-UA"/>
              </w:rPr>
              <w:t>йону Івано-Франківської області</w:t>
            </w:r>
            <w:r w:rsidR="00892AF6" w:rsidRPr="0056504B">
              <w:rPr>
                <w:rFonts w:ascii="Times New Roman" w:eastAsia="Times New Roman" w:hAnsi="Times New Roman" w:cs="Times New Roman"/>
                <w:b/>
                <w:sz w:val="24"/>
                <w:szCs w:val="24"/>
                <w:lang w:val="uk-UA" w:eastAsia="uk-UA"/>
              </w:rPr>
              <w:t>.</w:t>
            </w:r>
          </w:p>
        </w:tc>
      </w:tr>
      <w:tr w:rsidR="00CD6131" w:rsidRPr="004A3A22" w14:paraId="1D6032DF"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090B8BC7"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7017" w:type="dxa"/>
            <w:gridSpan w:val="5"/>
            <w:tcBorders>
              <w:top w:val="single" w:sz="4" w:space="0" w:color="auto"/>
              <w:left w:val="single" w:sz="4" w:space="0" w:color="auto"/>
              <w:bottom w:val="single" w:sz="4" w:space="0" w:color="auto"/>
              <w:right w:val="single" w:sz="4" w:space="0" w:color="auto"/>
            </w:tcBorders>
          </w:tcPr>
          <w:p w14:paraId="1AFE005A" w14:textId="77777777" w:rsidR="00CD6131" w:rsidRPr="0056504B" w:rsidRDefault="00CD6131"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Створити діючий комплекс по оздоровленню соляною ропою та похідними продуктами від неї, який би слугував демонстраційною моделлю сприяв формування потоків відпочиваючих та і привертав увагу потенційних інвесторів.</w:t>
            </w:r>
          </w:p>
        </w:tc>
      </w:tr>
      <w:tr w:rsidR="00CD6131" w:rsidRPr="004A3A22" w14:paraId="49AFD3C2"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0E8C5501"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7017" w:type="dxa"/>
            <w:gridSpan w:val="5"/>
            <w:tcBorders>
              <w:top w:val="single" w:sz="4" w:space="0" w:color="auto"/>
              <w:left w:val="single" w:sz="4" w:space="0" w:color="auto"/>
              <w:bottom w:val="single" w:sz="4" w:space="0" w:color="auto"/>
              <w:right w:val="single" w:sz="4" w:space="0" w:color="auto"/>
            </w:tcBorders>
          </w:tcPr>
          <w:p w14:paraId="38A5BF7C"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 та інші громади  Івано-Франківської області.</w:t>
            </w:r>
          </w:p>
        </w:tc>
      </w:tr>
      <w:tr w:rsidR="00CD6131" w:rsidRPr="0056504B" w14:paraId="17228241"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795B9FE6"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7017" w:type="dxa"/>
            <w:gridSpan w:val="5"/>
            <w:tcBorders>
              <w:top w:val="single" w:sz="4" w:space="0" w:color="auto"/>
              <w:left w:val="single" w:sz="4" w:space="0" w:color="auto"/>
              <w:bottom w:val="single" w:sz="4" w:space="0" w:color="auto"/>
              <w:right w:val="single" w:sz="4" w:space="0" w:color="auto"/>
            </w:tcBorders>
          </w:tcPr>
          <w:p w14:paraId="4B12465F"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У радіусі 100 км проживає більше 3 млн. осіб, у радіусі 5 км проживає 20 тис. осіб.</w:t>
            </w:r>
          </w:p>
        </w:tc>
      </w:tr>
      <w:tr w:rsidR="00CD6131" w:rsidRPr="0056504B" w14:paraId="33155BAE"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21EBC5FE"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7017" w:type="dxa"/>
            <w:gridSpan w:val="5"/>
            <w:tcBorders>
              <w:top w:val="single" w:sz="4" w:space="0" w:color="auto"/>
              <w:left w:val="single" w:sz="4" w:space="0" w:color="auto"/>
              <w:bottom w:val="single" w:sz="4" w:space="0" w:color="auto"/>
              <w:right w:val="single" w:sz="4" w:space="0" w:color="auto"/>
            </w:tcBorders>
          </w:tcPr>
          <w:p w14:paraId="6D175499" w14:textId="77777777" w:rsidR="00CD6131" w:rsidRPr="0056504B" w:rsidRDefault="00CD6131"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Проектом передбачено створити демонстраційну площадку оздоровлення при допомозі ропи долинських родовищ. Мається на увазі – стаціонарний розпилювач (тенжня) для надання оздоровчих послуг через органи дихання.</w:t>
            </w:r>
          </w:p>
        </w:tc>
      </w:tr>
      <w:tr w:rsidR="00CD6131" w:rsidRPr="0056504B" w14:paraId="7E3810B5"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556B03D7"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7017" w:type="dxa"/>
            <w:gridSpan w:val="5"/>
            <w:tcBorders>
              <w:top w:val="single" w:sz="4" w:space="0" w:color="auto"/>
              <w:left w:val="single" w:sz="4" w:space="0" w:color="auto"/>
              <w:bottom w:val="single" w:sz="4" w:space="0" w:color="auto"/>
              <w:right w:val="single" w:sz="4" w:space="0" w:color="auto"/>
            </w:tcBorders>
          </w:tcPr>
          <w:p w14:paraId="057F42F3" w14:textId="77777777" w:rsidR="00CD6131" w:rsidRPr="0056504B" w:rsidRDefault="00CD6131"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Збудовано комунальний оздоровчий комплекс в м. Долина Зростання кількості туристів в Долинську територіальну громаду.</w:t>
            </w:r>
          </w:p>
        </w:tc>
      </w:tr>
      <w:tr w:rsidR="00CD6131" w:rsidRPr="0056504B" w14:paraId="3D9D308B"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47E5E4F1"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7017" w:type="dxa"/>
            <w:gridSpan w:val="5"/>
            <w:tcBorders>
              <w:top w:val="single" w:sz="4" w:space="0" w:color="auto"/>
              <w:left w:val="single" w:sz="4" w:space="0" w:color="auto"/>
              <w:bottom w:val="single" w:sz="4" w:space="0" w:color="auto"/>
              <w:right w:val="single" w:sz="4" w:space="0" w:color="auto"/>
            </w:tcBorders>
          </w:tcPr>
          <w:p w14:paraId="598CCEAF" w14:textId="77777777" w:rsidR="00CD6131" w:rsidRPr="0056504B" w:rsidRDefault="00CD6131"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Будівництво тенжні (соляної градирні).</w:t>
            </w:r>
          </w:p>
          <w:p w14:paraId="09E20750" w14:textId="77777777" w:rsidR="00CD6131" w:rsidRPr="0056504B" w:rsidRDefault="00CD6131"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благоустрою території навколо тенжні.</w:t>
            </w:r>
          </w:p>
          <w:p w14:paraId="3F3F4594" w14:textId="77777777" w:rsidR="00CD6131" w:rsidRPr="0056504B" w:rsidRDefault="00CD6131"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Введення в експлуатацію та початок діяльності.</w:t>
            </w:r>
          </w:p>
          <w:p w14:paraId="795D1D79" w14:textId="77777777" w:rsidR="00CD6131" w:rsidRPr="0056504B" w:rsidRDefault="00CD6131"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Укладання угод на висвітлення відповідної інформації з туристичними агенціями.</w:t>
            </w:r>
          </w:p>
          <w:p w14:paraId="04409B94" w14:textId="77777777" w:rsidR="00CD6131" w:rsidRPr="0056504B" w:rsidRDefault="00CD6131" w:rsidP="00214B12">
            <w:pPr>
              <w:jc w:val="both"/>
              <w:rPr>
                <w:rFonts w:ascii="Times New Roman" w:eastAsia="Times New Roman" w:hAnsi="Times New Roman" w:cs="Times New Roman"/>
                <w:spacing w:val="2"/>
                <w:sz w:val="24"/>
                <w:szCs w:val="24"/>
                <w:lang w:val="uk-UA" w:eastAsia="uk-UA"/>
              </w:rPr>
            </w:pPr>
            <w:r w:rsidRPr="0056504B">
              <w:rPr>
                <w:rFonts w:ascii="Times New Roman" w:eastAsia="Times New Roman" w:hAnsi="Times New Roman" w:cs="Times New Roman"/>
                <w:sz w:val="24"/>
                <w:szCs w:val="24"/>
                <w:lang w:val="uk-UA"/>
              </w:rPr>
              <w:t>Розробка промоматеріалів та періодична участь в туристичних виставках, ярмарках, форумах, проведення інформаційних турів.</w:t>
            </w:r>
          </w:p>
        </w:tc>
      </w:tr>
      <w:tr w:rsidR="00CD6131" w:rsidRPr="0056504B" w14:paraId="103ADDA0"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525C0BAD"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7017" w:type="dxa"/>
            <w:gridSpan w:val="5"/>
            <w:tcBorders>
              <w:top w:val="single" w:sz="4" w:space="0" w:color="auto"/>
              <w:left w:val="single" w:sz="4" w:space="0" w:color="auto"/>
              <w:bottom w:val="single" w:sz="4" w:space="0" w:color="auto"/>
              <w:right w:val="single" w:sz="4" w:space="0" w:color="auto"/>
            </w:tcBorders>
            <w:hideMark/>
          </w:tcPr>
          <w:p w14:paraId="3038DB1E"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2024 - 2026 рр.</w:t>
            </w:r>
          </w:p>
        </w:tc>
      </w:tr>
      <w:tr w:rsidR="00CD6131" w:rsidRPr="0056504B" w14:paraId="52999BA3" w14:textId="77777777" w:rsidTr="00CD6131">
        <w:trPr>
          <w:trHeight w:val="291"/>
        </w:trPr>
        <w:tc>
          <w:tcPr>
            <w:tcW w:w="2329" w:type="dxa"/>
            <w:vMerge w:val="restart"/>
            <w:tcBorders>
              <w:top w:val="single" w:sz="4" w:space="0" w:color="auto"/>
              <w:left w:val="single" w:sz="4" w:space="0" w:color="auto"/>
              <w:bottom w:val="single" w:sz="4" w:space="0" w:color="auto"/>
              <w:right w:val="single" w:sz="4" w:space="0" w:color="auto"/>
            </w:tcBorders>
            <w:hideMark/>
          </w:tcPr>
          <w:p w14:paraId="3D5500CB"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386" w:type="dxa"/>
            <w:tcBorders>
              <w:top w:val="single" w:sz="4" w:space="0" w:color="auto"/>
              <w:left w:val="single" w:sz="4" w:space="0" w:color="auto"/>
              <w:bottom w:val="single" w:sz="4" w:space="0" w:color="auto"/>
              <w:right w:val="single" w:sz="4" w:space="0" w:color="auto"/>
            </w:tcBorders>
            <w:hideMark/>
          </w:tcPr>
          <w:p w14:paraId="010C3208" w14:textId="77777777" w:rsidR="00CD6131" w:rsidRPr="0056504B" w:rsidRDefault="00CD6131" w:rsidP="00214B12">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385" w:type="dxa"/>
            <w:tcBorders>
              <w:top w:val="single" w:sz="4" w:space="0" w:color="auto"/>
              <w:left w:val="single" w:sz="4" w:space="0" w:color="auto"/>
              <w:bottom w:val="single" w:sz="4" w:space="0" w:color="auto"/>
              <w:right w:val="single" w:sz="4" w:space="0" w:color="auto"/>
            </w:tcBorders>
            <w:hideMark/>
          </w:tcPr>
          <w:p w14:paraId="4BE81EEB" w14:textId="77777777" w:rsidR="00CD6131" w:rsidRPr="0056504B" w:rsidRDefault="00CD6131" w:rsidP="00214B12">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52" w:type="dxa"/>
            <w:tcBorders>
              <w:top w:val="single" w:sz="4" w:space="0" w:color="auto"/>
              <w:left w:val="single" w:sz="4" w:space="0" w:color="auto"/>
              <w:bottom w:val="single" w:sz="4" w:space="0" w:color="auto"/>
              <w:right w:val="single" w:sz="4" w:space="0" w:color="auto"/>
            </w:tcBorders>
            <w:hideMark/>
          </w:tcPr>
          <w:p w14:paraId="22F6F830" w14:textId="77777777" w:rsidR="00CD6131" w:rsidRPr="0056504B" w:rsidRDefault="00CD6131" w:rsidP="00214B12">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375" w:type="dxa"/>
            <w:tcBorders>
              <w:top w:val="single" w:sz="4" w:space="0" w:color="auto"/>
              <w:left w:val="single" w:sz="4" w:space="0" w:color="auto"/>
              <w:bottom w:val="single" w:sz="4" w:space="0" w:color="auto"/>
              <w:right w:val="single" w:sz="4" w:space="0" w:color="auto"/>
            </w:tcBorders>
          </w:tcPr>
          <w:p w14:paraId="779C0E12" w14:textId="77777777" w:rsidR="00CD6131" w:rsidRPr="0056504B" w:rsidRDefault="00CD6131" w:rsidP="00214B12">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19" w:type="dxa"/>
            <w:tcBorders>
              <w:top w:val="single" w:sz="4" w:space="0" w:color="auto"/>
              <w:left w:val="single" w:sz="4" w:space="0" w:color="auto"/>
              <w:bottom w:val="single" w:sz="4" w:space="0" w:color="auto"/>
              <w:right w:val="single" w:sz="4" w:space="0" w:color="auto"/>
            </w:tcBorders>
            <w:hideMark/>
          </w:tcPr>
          <w:p w14:paraId="38D4B111" w14:textId="77777777" w:rsidR="00CD6131" w:rsidRPr="0056504B" w:rsidRDefault="00CD6131" w:rsidP="00214B12">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D455B6" w:rsidRPr="0056504B" w14:paraId="39AF58BA" w14:textId="77777777" w:rsidTr="00CD6131">
        <w:trPr>
          <w:trHeight w:val="263"/>
        </w:trPr>
        <w:tc>
          <w:tcPr>
            <w:tcW w:w="2329" w:type="dxa"/>
            <w:vMerge/>
            <w:tcBorders>
              <w:top w:val="single" w:sz="4" w:space="0" w:color="auto"/>
              <w:left w:val="single" w:sz="4" w:space="0" w:color="auto"/>
              <w:bottom w:val="single" w:sz="4" w:space="0" w:color="auto"/>
              <w:right w:val="single" w:sz="4" w:space="0" w:color="auto"/>
            </w:tcBorders>
            <w:vAlign w:val="center"/>
            <w:hideMark/>
          </w:tcPr>
          <w:p w14:paraId="69F49A79" w14:textId="77777777" w:rsidR="00D455B6" w:rsidRPr="0056504B" w:rsidRDefault="00D455B6" w:rsidP="00D455B6">
            <w:pPr>
              <w:rPr>
                <w:rFonts w:ascii="Times New Roman" w:eastAsia="Times New Roman" w:hAnsi="Times New Roman" w:cs="Times New Roman"/>
                <w:sz w:val="24"/>
                <w:szCs w:val="24"/>
                <w:lang w:val="uk-UA"/>
              </w:rPr>
            </w:pPr>
          </w:p>
        </w:tc>
        <w:tc>
          <w:tcPr>
            <w:tcW w:w="1386" w:type="dxa"/>
            <w:tcBorders>
              <w:top w:val="single" w:sz="4" w:space="0" w:color="auto"/>
              <w:left w:val="single" w:sz="4" w:space="0" w:color="auto"/>
              <w:bottom w:val="single" w:sz="4" w:space="0" w:color="auto"/>
              <w:right w:val="single" w:sz="4" w:space="0" w:color="auto"/>
            </w:tcBorders>
          </w:tcPr>
          <w:p w14:paraId="67D70120" w14:textId="3B270D8E" w:rsidR="00D455B6" w:rsidRPr="0056504B" w:rsidRDefault="00D455B6" w:rsidP="00D455B6">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385" w:type="dxa"/>
            <w:tcBorders>
              <w:top w:val="single" w:sz="4" w:space="0" w:color="auto"/>
              <w:left w:val="single" w:sz="4" w:space="0" w:color="auto"/>
              <w:bottom w:val="single" w:sz="4" w:space="0" w:color="auto"/>
              <w:right w:val="single" w:sz="4" w:space="0" w:color="auto"/>
            </w:tcBorders>
          </w:tcPr>
          <w:p w14:paraId="3E531B6A" w14:textId="74F69554" w:rsidR="00D455B6" w:rsidRPr="0056504B" w:rsidRDefault="00D455B6" w:rsidP="00D455B6">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2130,0</w:t>
            </w:r>
          </w:p>
        </w:tc>
        <w:tc>
          <w:tcPr>
            <w:tcW w:w="1252" w:type="dxa"/>
            <w:tcBorders>
              <w:top w:val="single" w:sz="4" w:space="0" w:color="auto"/>
              <w:left w:val="single" w:sz="4" w:space="0" w:color="auto"/>
              <w:bottom w:val="single" w:sz="4" w:space="0" w:color="auto"/>
              <w:right w:val="single" w:sz="4" w:space="0" w:color="auto"/>
            </w:tcBorders>
          </w:tcPr>
          <w:p w14:paraId="154F95D7" w14:textId="4AF52F5E" w:rsidR="00D455B6" w:rsidRPr="0056504B" w:rsidRDefault="00D455B6" w:rsidP="00D455B6">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2070,0</w:t>
            </w:r>
          </w:p>
        </w:tc>
        <w:tc>
          <w:tcPr>
            <w:tcW w:w="1375" w:type="dxa"/>
            <w:tcBorders>
              <w:top w:val="single" w:sz="4" w:space="0" w:color="auto"/>
              <w:left w:val="single" w:sz="4" w:space="0" w:color="auto"/>
              <w:bottom w:val="single" w:sz="4" w:space="0" w:color="auto"/>
              <w:right w:val="single" w:sz="4" w:space="0" w:color="auto"/>
            </w:tcBorders>
          </w:tcPr>
          <w:p w14:paraId="293414E6" w14:textId="77777777" w:rsidR="00D455B6" w:rsidRPr="0056504B" w:rsidRDefault="00D455B6" w:rsidP="00D455B6">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619" w:type="dxa"/>
            <w:tcBorders>
              <w:top w:val="single" w:sz="4" w:space="0" w:color="auto"/>
              <w:left w:val="single" w:sz="4" w:space="0" w:color="auto"/>
              <w:bottom w:val="single" w:sz="4" w:space="0" w:color="auto"/>
              <w:right w:val="single" w:sz="4" w:space="0" w:color="auto"/>
            </w:tcBorders>
          </w:tcPr>
          <w:p w14:paraId="4E129372" w14:textId="77777777" w:rsidR="00D455B6" w:rsidRPr="0056504B" w:rsidRDefault="00D455B6" w:rsidP="00D455B6">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4200,0</w:t>
            </w:r>
          </w:p>
        </w:tc>
      </w:tr>
      <w:tr w:rsidR="00D455B6" w:rsidRPr="0056504B" w14:paraId="02660991"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16EBA905" w14:textId="77777777" w:rsidR="00D455B6" w:rsidRPr="0056504B" w:rsidRDefault="00D455B6" w:rsidP="00D455B6">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7017" w:type="dxa"/>
            <w:gridSpan w:val="5"/>
            <w:tcBorders>
              <w:top w:val="single" w:sz="4" w:space="0" w:color="auto"/>
              <w:left w:val="single" w:sz="4" w:space="0" w:color="auto"/>
              <w:bottom w:val="single" w:sz="4" w:space="0" w:color="auto"/>
              <w:right w:val="single" w:sz="4" w:space="0" w:color="auto"/>
            </w:tcBorders>
            <w:hideMark/>
          </w:tcPr>
          <w:p w14:paraId="69BFE94C" w14:textId="0DAA1E86" w:rsidR="00D455B6" w:rsidRPr="0056504B" w:rsidRDefault="00D455B6" w:rsidP="00D455B6">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 xml:space="preserve">Кошти бюджету </w:t>
            </w:r>
            <w:r w:rsidR="00892AF6" w:rsidRPr="0056504B">
              <w:rPr>
                <w:rFonts w:ascii="Times New Roman" w:eastAsia="Times New Roman" w:hAnsi="Times New Roman" w:cs="Times New Roman"/>
                <w:sz w:val="24"/>
                <w:szCs w:val="24"/>
                <w:lang w:val="uk-UA" w:eastAsia="uk-UA"/>
              </w:rPr>
              <w:t>Долинської</w:t>
            </w:r>
            <w:r w:rsidRPr="0056504B">
              <w:rPr>
                <w:rFonts w:ascii="Times New Roman" w:eastAsia="Times New Roman" w:hAnsi="Times New Roman" w:cs="Times New Roman"/>
                <w:sz w:val="24"/>
                <w:szCs w:val="24"/>
                <w:lang w:val="uk-UA"/>
              </w:rPr>
              <w:t xml:space="preserve"> міської територіальної громади</w:t>
            </w:r>
            <w:r w:rsidRPr="0056504B">
              <w:rPr>
                <w:rFonts w:ascii="Times New Roman" w:eastAsia="Times New Roman" w:hAnsi="Times New Roman" w:cs="Times New Roman"/>
                <w:sz w:val="24"/>
                <w:szCs w:val="24"/>
                <w:lang w:val="uk-UA" w:eastAsia="uk-UA"/>
              </w:rPr>
              <w:t xml:space="preserve"> , кошти державного то обласного бюджетів, грантові кошти,благодійні внески.</w:t>
            </w:r>
          </w:p>
        </w:tc>
      </w:tr>
      <w:tr w:rsidR="00D455B6" w:rsidRPr="0056504B" w14:paraId="3D7920B2"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1F89A3F2" w14:textId="77777777" w:rsidR="00D455B6" w:rsidRPr="0056504B" w:rsidRDefault="00D455B6" w:rsidP="00D455B6">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7017" w:type="dxa"/>
            <w:gridSpan w:val="5"/>
            <w:tcBorders>
              <w:top w:val="single" w:sz="4" w:space="0" w:color="auto"/>
              <w:left w:val="single" w:sz="4" w:space="0" w:color="auto"/>
              <w:bottom w:val="single" w:sz="4" w:space="0" w:color="auto"/>
              <w:right w:val="single" w:sz="4" w:space="0" w:color="auto"/>
            </w:tcBorders>
          </w:tcPr>
          <w:p w14:paraId="7E632B18" w14:textId="77777777" w:rsidR="00D455B6" w:rsidRPr="0056504B" w:rsidRDefault="00D455B6" w:rsidP="00D455B6">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міська рада, партнери.</w:t>
            </w:r>
          </w:p>
        </w:tc>
      </w:tr>
      <w:tr w:rsidR="00D455B6" w:rsidRPr="0056504B" w14:paraId="549CFE3E"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6AE81292" w14:textId="77777777" w:rsidR="00D455B6" w:rsidRPr="0056504B" w:rsidRDefault="00D455B6" w:rsidP="00D455B6">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7017" w:type="dxa"/>
            <w:gridSpan w:val="5"/>
            <w:tcBorders>
              <w:top w:val="single" w:sz="4" w:space="0" w:color="auto"/>
              <w:left w:val="single" w:sz="4" w:space="0" w:color="auto"/>
              <w:bottom w:val="single" w:sz="4" w:space="0" w:color="auto"/>
              <w:right w:val="single" w:sz="4" w:space="0" w:color="auto"/>
            </w:tcBorders>
          </w:tcPr>
          <w:p w14:paraId="641D56EF" w14:textId="77777777" w:rsidR="00D455B6" w:rsidRPr="0056504B" w:rsidRDefault="00D455B6" w:rsidP="00D455B6">
            <w:pPr>
              <w:jc w:val="both"/>
              <w:rPr>
                <w:rFonts w:ascii="Times New Roman" w:eastAsia="Times New Roman" w:hAnsi="Times New Roman" w:cs="Times New Roman"/>
                <w:sz w:val="24"/>
                <w:szCs w:val="24"/>
                <w:lang w:val="uk-UA" w:eastAsia="uk-UA"/>
              </w:rPr>
            </w:pPr>
          </w:p>
        </w:tc>
      </w:tr>
    </w:tbl>
    <w:p w14:paraId="14D9DCDD" w14:textId="253CF1C2" w:rsidR="00CD6131" w:rsidRPr="0056504B" w:rsidRDefault="00CD6131" w:rsidP="00CD6131">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
          <w:sz w:val="24"/>
          <w:szCs w:val="24"/>
          <w:lang w:val="uk-UA" w:eastAsia="uk-UA"/>
        </w:rPr>
        <w:t>ТЕХНІЧНЕ ЗАВДАННЯ № 16</w:t>
      </w:r>
    </w:p>
    <w:p w14:paraId="20A73544" w14:textId="49B32973" w:rsidR="00CD6131" w:rsidRPr="0056504B" w:rsidRDefault="00CD6131">
      <w:pPr>
        <w:spacing w:after="160" w:line="259" w:lineRule="auto"/>
        <w:rPr>
          <w:rFonts w:ascii="Times New Roman" w:eastAsia="Times New Roman" w:hAnsi="Times New Roman" w:cs="Times New Roman"/>
          <w:b/>
          <w:sz w:val="24"/>
          <w:szCs w:val="24"/>
          <w:lang w:val="uk-UA" w:eastAsia="uk-UA"/>
        </w:rPr>
      </w:pPr>
    </w:p>
    <w:p w14:paraId="794A0002" w14:textId="77777777" w:rsidR="00CD6131" w:rsidRPr="0056504B" w:rsidRDefault="00CD6131">
      <w:pPr>
        <w:spacing w:after="160" w:line="259" w:lineRule="auto"/>
        <w:rPr>
          <w:rFonts w:ascii="Times New Roman" w:eastAsia="Times New Roman" w:hAnsi="Times New Roman" w:cs="Times New Roman"/>
          <w:b/>
          <w:sz w:val="24"/>
          <w:szCs w:val="24"/>
          <w:lang w:val="uk-UA" w:eastAsia="uk-UA"/>
        </w:rPr>
      </w:pPr>
    </w:p>
    <w:p w14:paraId="2C0939A9" w14:textId="77777777" w:rsidR="00D47F19" w:rsidRPr="0056504B" w:rsidRDefault="00D47F19">
      <w:pPr>
        <w:spacing w:after="160" w:line="259" w:lineRule="auto"/>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br w:type="page"/>
      </w:r>
    </w:p>
    <w:p w14:paraId="0B99D2A3" w14:textId="750DC346" w:rsidR="00C962B8" w:rsidRPr="0056504B" w:rsidRDefault="00C962B8" w:rsidP="00C962B8">
      <w:pPr>
        <w:jc w:val="center"/>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lastRenderedPageBreak/>
        <w:t>ТЕХНІЧНЕ ЗАВДАННЯ № 62</w:t>
      </w:r>
    </w:p>
    <w:p w14:paraId="2732769B" w14:textId="77777777" w:rsidR="00C962B8" w:rsidRPr="0056504B" w:rsidRDefault="00C962B8" w:rsidP="00C962B8">
      <w:pPr>
        <w:jc w:val="center"/>
        <w:rPr>
          <w:rFonts w:ascii="Times New Roman" w:eastAsia="Times New Roman" w:hAnsi="Times New Roman" w:cs="Times New Roman"/>
          <w:sz w:val="24"/>
          <w:szCs w:val="24"/>
          <w:lang w:val="uk-UA" w:eastAsia="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C962B8" w:rsidRPr="0056504B" w14:paraId="4DF063DF"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55FCE569"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61F9C376"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В.1.2.2 проведення ремонтних робіт у медичних закладах громади.</w:t>
            </w:r>
          </w:p>
          <w:p w14:paraId="45CC694C" w14:textId="77777777" w:rsidR="00C962B8" w:rsidRPr="0056504B" w:rsidRDefault="00C962B8" w:rsidP="006B55E9">
            <w:pPr>
              <w:rPr>
                <w:rFonts w:ascii="Times New Roman" w:eastAsia="Times New Roman" w:hAnsi="Times New Roman" w:cs="Times New Roman"/>
                <w:sz w:val="24"/>
                <w:szCs w:val="24"/>
                <w:lang w:val="uk-UA" w:eastAsia="uk-UA"/>
              </w:rPr>
            </w:pPr>
          </w:p>
        </w:tc>
      </w:tr>
      <w:tr w:rsidR="00C962B8" w:rsidRPr="004A3A22" w14:paraId="703BF3B2" w14:textId="77777777" w:rsidTr="003C61CE">
        <w:trPr>
          <w:trHeight w:val="1854"/>
        </w:trPr>
        <w:tc>
          <w:tcPr>
            <w:tcW w:w="2243" w:type="dxa"/>
            <w:tcBorders>
              <w:top w:val="single" w:sz="4" w:space="0" w:color="auto"/>
              <w:left w:val="single" w:sz="4" w:space="0" w:color="auto"/>
              <w:bottom w:val="single" w:sz="4" w:space="0" w:color="auto"/>
              <w:right w:val="single" w:sz="4" w:space="0" w:color="auto"/>
            </w:tcBorders>
            <w:hideMark/>
          </w:tcPr>
          <w:p w14:paraId="1A3444FF"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62479C16" w14:textId="5261BC8A" w:rsidR="00C962B8" w:rsidRPr="0056504B" w:rsidRDefault="00C962B8" w:rsidP="006B55E9">
            <w:pPr>
              <w:jc w:val="both"/>
              <w:rPr>
                <w:rFonts w:ascii="Times New Roman" w:eastAsia="Times New Roman" w:hAnsi="Times New Roman" w:cs="Times New Roman"/>
                <w:b/>
                <w:sz w:val="24"/>
                <w:szCs w:val="24"/>
                <w:lang w:val="uk-UA" w:eastAsia="uk-UA"/>
              </w:rPr>
            </w:pPr>
            <w:r w:rsidRPr="0056504B">
              <w:rPr>
                <w:rFonts w:ascii="Times New Roman" w:hAnsi="Times New Roman" w:cs="Times New Roman"/>
                <w:b/>
                <w:sz w:val="24"/>
                <w:szCs w:val="24"/>
                <w:lang w:val="uk-UA"/>
              </w:rPr>
              <w:t>Реставраційний ремонт будівлі неврологічного відділу за літерою «А» КНП «Долинська багатопрофільна лікарня» пам’ятки архітектури місцевого значення охоронний номер 1197 по ву. О.Грицей, 15 в м. Долина Калуського району Івано-Франківської області (створення умов для лікування та реабілітації пацієнтів, в тому числі військовослужбовців)</w:t>
            </w:r>
            <w:r w:rsidR="00892AF6" w:rsidRPr="0056504B">
              <w:rPr>
                <w:rFonts w:ascii="Times New Roman" w:hAnsi="Times New Roman" w:cs="Times New Roman"/>
                <w:b/>
                <w:sz w:val="24"/>
                <w:szCs w:val="24"/>
                <w:lang w:val="uk-UA"/>
              </w:rPr>
              <w:t>.</w:t>
            </w:r>
          </w:p>
        </w:tc>
      </w:tr>
      <w:tr w:rsidR="00C962B8" w:rsidRPr="0056504B" w14:paraId="0040672A"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4700EF98"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09F484D8" w14:textId="77777777" w:rsidR="00C962B8" w:rsidRPr="0056504B" w:rsidRDefault="00C962B8"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Підвищення якості надання медичної допомоги. </w:t>
            </w:r>
          </w:p>
          <w:p w14:paraId="04991828" w14:textId="77777777" w:rsidR="00C962B8" w:rsidRPr="0056504B" w:rsidRDefault="00C962B8"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більшої кількості пацієнтів реабілітаційними послугами. Покращення умов лікувального процесу .</w:t>
            </w:r>
          </w:p>
        </w:tc>
      </w:tr>
      <w:tr w:rsidR="00C962B8" w:rsidRPr="0056504B" w14:paraId="24930453"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41C26550"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59B58A99"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Долинська ТГ.</w:t>
            </w:r>
          </w:p>
        </w:tc>
      </w:tr>
      <w:tr w:rsidR="00C962B8" w:rsidRPr="0056504B" w14:paraId="6770A380"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3719977B"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6BD50D6B"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48 500 осіб.</w:t>
            </w:r>
          </w:p>
        </w:tc>
      </w:tr>
      <w:tr w:rsidR="00C962B8" w:rsidRPr="0056504B" w14:paraId="794F7521"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673D5969"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379C1146" w14:textId="014D1DF9"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Проектом передбачається укріплення даху та встановлення водовідвідних труб для ліквідації затікання дощових вод в приміщення, що призводить до руйнування несучих конструкцій будівлі. Капітальний ремонт відповідних приміщень забезпечить комфорт пацієнтам та працівникам. Облаштування палат та процедурних кабінетів для надання реабілітаційних послуг дасть змогу задовольнити  зростаючу потребу в таких послугах з огляду на перебування країни у стані війни з 2022 року.</w:t>
            </w:r>
          </w:p>
        </w:tc>
      </w:tr>
      <w:tr w:rsidR="00C962B8" w:rsidRPr="0056504B" w14:paraId="7AB87010"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784D76DC"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4ED5CA23"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відповідних умов для надання необхідної допомоги воїнам ЗСУ, які потребують  відновного лікування. Задоволення потреб населення громади в реабілітаційних послугах.</w:t>
            </w:r>
          </w:p>
        </w:tc>
      </w:tr>
      <w:tr w:rsidR="00C962B8" w:rsidRPr="0056504B" w14:paraId="1D18F93B"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10AFFD5E"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4A97B3D3"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Виготовлення проєктно-кошторисної документації та її законодавча легалізація.</w:t>
            </w:r>
          </w:p>
          <w:p w14:paraId="38DA73BA"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закупівлі необхідного обладнання.</w:t>
            </w:r>
          </w:p>
          <w:p w14:paraId="2F968AC0"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ремонтних робіт.</w:t>
            </w:r>
          </w:p>
          <w:p w14:paraId="3D55BBF8"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Підготовка звітів щодо ефективності функціонування відділення та поширення позитивного досвіду серед населення.</w:t>
            </w:r>
          </w:p>
        </w:tc>
      </w:tr>
      <w:tr w:rsidR="00C962B8" w:rsidRPr="0056504B" w14:paraId="697C034C"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621E01A2"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34317C58" w14:textId="57B76A58"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2026-202</w:t>
            </w:r>
            <w:r w:rsidR="00DF67D4" w:rsidRPr="0056504B">
              <w:rPr>
                <w:rFonts w:ascii="Times New Roman" w:eastAsia="Times New Roman" w:hAnsi="Times New Roman" w:cs="Times New Roman"/>
                <w:sz w:val="24"/>
                <w:szCs w:val="24"/>
                <w:lang w:val="uk-UA" w:eastAsia="uk-UA"/>
              </w:rPr>
              <w:t>7</w:t>
            </w:r>
            <w:r w:rsidRPr="0056504B">
              <w:rPr>
                <w:rFonts w:ascii="Times New Roman" w:eastAsia="Times New Roman" w:hAnsi="Times New Roman" w:cs="Times New Roman"/>
                <w:sz w:val="24"/>
                <w:szCs w:val="24"/>
                <w:lang w:val="uk-UA" w:eastAsia="uk-UA"/>
              </w:rPr>
              <w:t xml:space="preserve"> рр</w:t>
            </w:r>
          </w:p>
        </w:tc>
      </w:tr>
      <w:tr w:rsidR="00C962B8" w:rsidRPr="0056504B" w14:paraId="6E390061" w14:textId="77777777" w:rsidTr="006B55E9">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559777D0" w14:textId="49F3AEE5"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hideMark/>
          </w:tcPr>
          <w:p w14:paraId="2EDC5469"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2024</w:t>
            </w:r>
          </w:p>
        </w:tc>
        <w:tc>
          <w:tcPr>
            <w:tcW w:w="1377" w:type="dxa"/>
            <w:tcBorders>
              <w:top w:val="single" w:sz="4" w:space="0" w:color="auto"/>
              <w:left w:val="single" w:sz="4" w:space="0" w:color="auto"/>
              <w:bottom w:val="single" w:sz="4" w:space="0" w:color="auto"/>
              <w:right w:val="single" w:sz="4" w:space="0" w:color="auto"/>
            </w:tcBorders>
            <w:hideMark/>
          </w:tcPr>
          <w:p w14:paraId="559EFE8F"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2025</w:t>
            </w:r>
          </w:p>
        </w:tc>
        <w:tc>
          <w:tcPr>
            <w:tcW w:w="1244" w:type="dxa"/>
            <w:tcBorders>
              <w:top w:val="single" w:sz="4" w:space="0" w:color="auto"/>
              <w:left w:val="single" w:sz="4" w:space="0" w:color="auto"/>
              <w:bottom w:val="single" w:sz="4" w:space="0" w:color="auto"/>
              <w:right w:val="single" w:sz="4" w:space="0" w:color="auto"/>
            </w:tcBorders>
            <w:hideMark/>
          </w:tcPr>
          <w:p w14:paraId="4F98998D"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2026</w:t>
            </w:r>
          </w:p>
        </w:tc>
        <w:tc>
          <w:tcPr>
            <w:tcW w:w="1378" w:type="dxa"/>
            <w:tcBorders>
              <w:top w:val="single" w:sz="4" w:space="0" w:color="auto"/>
              <w:left w:val="single" w:sz="4" w:space="0" w:color="auto"/>
              <w:bottom w:val="single" w:sz="4" w:space="0" w:color="auto"/>
              <w:right w:val="single" w:sz="4" w:space="0" w:color="auto"/>
            </w:tcBorders>
          </w:tcPr>
          <w:p w14:paraId="2C479BC1"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2027</w:t>
            </w:r>
          </w:p>
        </w:tc>
        <w:tc>
          <w:tcPr>
            <w:tcW w:w="1914" w:type="dxa"/>
            <w:tcBorders>
              <w:top w:val="single" w:sz="4" w:space="0" w:color="auto"/>
              <w:left w:val="single" w:sz="4" w:space="0" w:color="auto"/>
              <w:bottom w:val="single" w:sz="4" w:space="0" w:color="auto"/>
              <w:right w:val="single" w:sz="4" w:space="0" w:color="auto"/>
            </w:tcBorders>
            <w:hideMark/>
          </w:tcPr>
          <w:p w14:paraId="522EF34F"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Разом</w:t>
            </w:r>
          </w:p>
        </w:tc>
      </w:tr>
      <w:tr w:rsidR="00C962B8" w:rsidRPr="0056504B" w14:paraId="74AC3EF2" w14:textId="77777777" w:rsidTr="00DC5B3E">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06B8C" w14:textId="77777777" w:rsidR="00C962B8" w:rsidRPr="0056504B" w:rsidRDefault="00C962B8" w:rsidP="006B55E9">
            <w:pPr>
              <w:rPr>
                <w:rFonts w:ascii="Times New Roman" w:eastAsia="Times New Roman" w:hAnsi="Times New Roman" w:cs="Times New Roman"/>
                <w:sz w:val="24"/>
                <w:szCs w:val="24"/>
                <w:lang w:val="uk-UA" w:eastAsia="uk-UA"/>
              </w:rPr>
            </w:pPr>
          </w:p>
        </w:tc>
        <w:tc>
          <w:tcPr>
            <w:tcW w:w="1483" w:type="dxa"/>
            <w:tcBorders>
              <w:top w:val="single" w:sz="4" w:space="0" w:color="auto"/>
              <w:left w:val="single" w:sz="4" w:space="0" w:color="auto"/>
              <w:bottom w:val="single" w:sz="4" w:space="0" w:color="auto"/>
              <w:right w:val="single" w:sz="4" w:space="0" w:color="auto"/>
            </w:tcBorders>
            <w:vAlign w:val="center"/>
          </w:tcPr>
          <w:p w14:paraId="25BA9953"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0298D93A"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244" w:type="dxa"/>
            <w:tcBorders>
              <w:top w:val="single" w:sz="4" w:space="0" w:color="auto"/>
              <w:left w:val="single" w:sz="4" w:space="0" w:color="auto"/>
              <w:bottom w:val="single" w:sz="4" w:space="0" w:color="auto"/>
              <w:right w:val="single" w:sz="4" w:space="0" w:color="auto"/>
            </w:tcBorders>
            <w:vAlign w:val="center"/>
          </w:tcPr>
          <w:p w14:paraId="3CD231E7"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8178,8</w:t>
            </w:r>
          </w:p>
        </w:tc>
        <w:tc>
          <w:tcPr>
            <w:tcW w:w="1378" w:type="dxa"/>
            <w:tcBorders>
              <w:top w:val="single" w:sz="4" w:space="0" w:color="auto"/>
              <w:left w:val="single" w:sz="4" w:space="0" w:color="auto"/>
              <w:bottom w:val="single" w:sz="4" w:space="0" w:color="auto"/>
              <w:right w:val="single" w:sz="4" w:space="0" w:color="auto"/>
            </w:tcBorders>
            <w:vAlign w:val="center"/>
          </w:tcPr>
          <w:p w14:paraId="66D14EB9"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914" w:type="dxa"/>
            <w:tcBorders>
              <w:top w:val="single" w:sz="4" w:space="0" w:color="auto"/>
              <w:left w:val="single" w:sz="4" w:space="0" w:color="auto"/>
              <w:bottom w:val="single" w:sz="4" w:space="0" w:color="auto"/>
              <w:right w:val="single" w:sz="4" w:space="0" w:color="auto"/>
            </w:tcBorders>
            <w:vAlign w:val="center"/>
          </w:tcPr>
          <w:p w14:paraId="06C5FDF4"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8178,8</w:t>
            </w:r>
          </w:p>
        </w:tc>
      </w:tr>
      <w:tr w:rsidR="00C962B8" w:rsidRPr="0056504B" w14:paraId="49761D72"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EF7CACB"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532B9168" w14:textId="10E2F165"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Кошти бюджету </w:t>
            </w:r>
            <w:r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eastAsia="Times New Roman" w:hAnsi="Times New Roman" w:cs="Times New Roman"/>
                <w:sz w:val="24"/>
                <w:szCs w:val="24"/>
                <w:lang w:val="uk-UA" w:eastAsia="uk-UA"/>
              </w:rPr>
              <w:t>, кошти державного та обласного бюджетів,  гранти.</w:t>
            </w:r>
          </w:p>
        </w:tc>
      </w:tr>
      <w:tr w:rsidR="00C962B8" w:rsidRPr="0056504B" w14:paraId="338EE691"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53547003"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6959F582"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Долинська міська рада, міжнародні партнери, обласна рада, державні органи влади.</w:t>
            </w:r>
          </w:p>
          <w:p w14:paraId="3B2C74F0" w14:textId="77777777" w:rsidR="00C962B8" w:rsidRPr="0056504B" w:rsidRDefault="00C962B8" w:rsidP="006B55E9">
            <w:pPr>
              <w:rPr>
                <w:rFonts w:ascii="Times New Roman" w:eastAsia="Times New Roman" w:hAnsi="Times New Roman" w:cs="Times New Roman"/>
                <w:sz w:val="24"/>
                <w:szCs w:val="24"/>
                <w:lang w:val="uk-UA" w:eastAsia="uk-UA"/>
              </w:rPr>
            </w:pPr>
          </w:p>
        </w:tc>
      </w:tr>
      <w:tr w:rsidR="00C962B8" w:rsidRPr="0056504B" w14:paraId="53A2059A"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C30182E"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2C1C4579" w14:textId="77777777" w:rsidR="00C962B8" w:rsidRPr="0056504B" w:rsidRDefault="00C962B8" w:rsidP="006B55E9">
            <w:pPr>
              <w:ind w:firstLine="540"/>
              <w:jc w:val="both"/>
              <w:rPr>
                <w:rFonts w:ascii="Times New Roman" w:eastAsia="Times New Roman" w:hAnsi="Times New Roman" w:cs="Times New Roman"/>
                <w:sz w:val="24"/>
                <w:szCs w:val="24"/>
                <w:lang w:val="uk-UA" w:eastAsia="uk-UA"/>
              </w:rPr>
            </w:pPr>
          </w:p>
        </w:tc>
      </w:tr>
    </w:tbl>
    <w:p w14:paraId="09BDCC33" w14:textId="77777777" w:rsidR="00C962B8" w:rsidRPr="0056504B" w:rsidRDefault="00C962B8" w:rsidP="00C962B8">
      <w:pPr>
        <w:rPr>
          <w:rFonts w:ascii="Times New Roman" w:eastAsia="Times New Roman" w:hAnsi="Times New Roman" w:cs="Times New Roman"/>
          <w:sz w:val="24"/>
          <w:szCs w:val="24"/>
          <w:lang w:val="uk-UA" w:eastAsia="uk-UA"/>
        </w:rPr>
      </w:pPr>
    </w:p>
    <w:p w14:paraId="514F7F8B" w14:textId="77777777" w:rsidR="00C962B8" w:rsidRPr="0056504B" w:rsidRDefault="00C962B8" w:rsidP="00C962B8">
      <w:pPr>
        <w:rPr>
          <w:rFonts w:ascii="Times New Roman" w:eastAsia="Times New Roman" w:hAnsi="Times New Roman" w:cs="Times New Roman"/>
          <w:sz w:val="24"/>
          <w:szCs w:val="24"/>
          <w:lang w:val="uk-UA" w:eastAsia="uk-UA"/>
        </w:rPr>
      </w:pPr>
    </w:p>
    <w:p w14:paraId="0A098D2B" w14:textId="77777777" w:rsidR="00D545EE" w:rsidRPr="0056504B" w:rsidRDefault="00D545EE">
      <w:pPr>
        <w:spacing w:after="160" w:line="259" w:lineRule="auto"/>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br w:type="page"/>
      </w:r>
    </w:p>
    <w:p w14:paraId="5993B2C3" w14:textId="664F44A6" w:rsidR="00D545EE" w:rsidRPr="0056504B" w:rsidRDefault="00D545EE" w:rsidP="00D545EE">
      <w:pPr>
        <w:jc w:val="center"/>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lastRenderedPageBreak/>
        <w:t>ТЕХНІЧНЕ ЗАВДАННЯ № 60</w:t>
      </w:r>
    </w:p>
    <w:p w14:paraId="123DBD22" w14:textId="77777777" w:rsidR="00D545EE" w:rsidRPr="0056504B" w:rsidRDefault="00D545EE" w:rsidP="00D545EE">
      <w:pPr>
        <w:rPr>
          <w:rFonts w:ascii="Times New Roman" w:eastAsia="Times New Roman" w:hAnsi="Times New Roman" w:cs="Times New Roman"/>
          <w:sz w:val="24"/>
          <w:szCs w:val="24"/>
          <w:lang w:val="uk-UA" w:eastAsia="uk-UA"/>
        </w:rPr>
      </w:pPr>
    </w:p>
    <w:tbl>
      <w:tblPr>
        <w:tblStyle w:val="a4"/>
        <w:tblW w:w="0" w:type="auto"/>
        <w:tblLook w:val="04A0" w:firstRow="1" w:lastRow="0" w:firstColumn="1" w:lastColumn="0" w:noHBand="0" w:noVBand="1"/>
      </w:tblPr>
      <w:tblGrid>
        <w:gridCol w:w="2376"/>
        <w:gridCol w:w="1418"/>
        <w:gridCol w:w="1417"/>
        <w:gridCol w:w="1276"/>
        <w:gridCol w:w="1418"/>
        <w:gridCol w:w="1666"/>
      </w:tblGrid>
      <w:tr w:rsidR="00D545EE" w:rsidRPr="0056504B" w14:paraId="2BFDBC37"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658D701B"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7195" w:type="dxa"/>
            <w:gridSpan w:val="5"/>
            <w:tcBorders>
              <w:top w:val="single" w:sz="4" w:space="0" w:color="auto"/>
              <w:left w:val="single" w:sz="4" w:space="0" w:color="auto"/>
              <w:bottom w:val="single" w:sz="4" w:space="0" w:color="auto"/>
              <w:right w:val="single" w:sz="4" w:space="0" w:color="auto"/>
            </w:tcBorders>
            <w:hideMark/>
          </w:tcPr>
          <w:p w14:paraId="7E12A2D5"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В.1.2.1 забезпечення медичних закладів необхідним обладнанням для проведення ефективної діагностики та моніторингу стану здоров’я пацієнтів.</w:t>
            </w:r>
          </w:p>
        </w:tc>
      </w:tr>
      <w:tr w:rsidR="00D545EE" w:rsidRPr="004A3A22" w14:paraId="0A9729F3"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402A671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7195" w:type="dxa"/>
            <w:gridSpan w:val="5"/>
            <w:tcBorders>
              <w:top w:val="single" w:sz="4" w:space="0" w:color="auto"/>
              <w:left w:val="single" w:sz="4" w:space="0" w:color="auto"/>
              <w:bottom w:val="single" w:sz="4" w:space="0" w:color="auto"/>
              <w:right w:val="single" w:sz="4" w:space="0" w:color="auto"/>
            </w:tcBorders>
          </w:tcPr>
          <w:p w14:paraId="35C2BB46" w14:textId="644C4E0A" w:rsidR="00D545EE" w:rsidRPr="0056504B" w:rsidRDefault="00D545EE" w:rsidP="006B55E9">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rPr>
              <w:t>«Долина та Бая-Спріє сприяють зміцненню здоров’я місцевих мешканців» (проект в рамках програми Interreg NEXT Румунія-Україна 2021-2027)</w:t>
            </w:r>
            <w:r w:rsidR="007D2ADC" w:rsidRPr="0056504B">
              <w:rPr>
                <w:rFonts w:ascii="Times New Roman" w:eastAsia="Times New Roman" w:hAnsi="Times New Roman" w:cs="Times New Roman"/>
                <w:b/>
                <w:sz w:val="24"/>
                <w:szCs w:val="24"/>
                <w:lang w:val="uk-UA"/>
              </w:rPr>
              <w:t>.</w:t>
            </w:r>
          </w:p>
        </w:tc>
      </w:tr>
      <w:tr w:rsidR="00D545EE" w:rsidRPr="004A3A22" w14:paraId="48BADAAC"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6431079F"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7195" w:type="dxa"/>
            <w:gridSpan w:val="5"/>
            <w:tcBorders>
              <w:top w:val="single" w:sz="4" w:space="0" w:color="auto"/>
              <w:left w:val="single" w:sz="4" w:space="0" w:color="auto"/>
              <w:bottom w:val="single" w:sz="4" w:space="0" w:color="auto"/>
              <w:right w:val="single" w:sz="4" w:space="0" w:color="auto"/>
            </w:tcBorders>
            <w:hideMark/>
          </w:tcPr>
          <w:p w14:paraId="47FE4F61"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Подолання інфраструктурних бар'єрів:</w:t>
            </w:r>
            <w:r w:rsidRPr="0056504B">
              <w:rPr>
                <w:rFonts w:ascii="Times New Roman" w:eastAsia="Times New Roman" w:hAnsi="Times New Roman" w:cs="Times New Roman"/>
                <w:sz w:val="24"/>
                <w:szCs w:val="24"/>
                <w:lang w:val="uk-UA" w:eastAsia="uk-UA"/>
              </w:rPr>
              <w:t xml:space="preserve"> планується реабілітація приміщень (капітальний ремонт, термомодернізація, покращення доступності, естетичного вигляду тощо) та закупівля сучасного високоякісного медичного та немедичного обладнання для Долинського Діагностичного Центру та Геріатричного Центру Бая-Спріє. Модернізація медичних закладів значно покращить рівень обслуговування, зменшить міграцію персоналу та сприятиме збільшенню кількості відвідувачів. </w:t>
            </w:r>
          </w:p>
          <w:p w14:paraId="0238164E" w14:textId="479E5D1B"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Використання сучасних інноваційних медичних технологій:</w:t>
            </w:r>
            <w:r w:rsidRPr="0056504B">
              <w:rPr>
                <w:rFonts w:ascii="Times New Roman" w:eastAsia="Times New Roman" w:hAnsi="Times New Roman" w:cs="Times New Roman"/>
                <w:sz w:val="24"/>
                <w:szCs w:val="24"/>
                <w:lang w:val="uk-UA" w:eastAsia="uk-UA"/>
              </w:rPr>
              <w:t xml:space="preserve"> в Долинському Діагностичному Центрі та ЦПМД Бая-Спріє буде впроваджена телемедицина для віддалених консультацій з висококваліфікованими фахівцями профільних медичних закладів в інших населених пунктах/країнах. Крім того</w:t>
            </w:r>
            <w:r w:rsidR="0076030D" w:rsidRPr="0056504B">
              <w:rPr>
                <w:rFonts w:ascii="Times New Roman" w:eastAsia="Times New Roman" w:hAnsi="Times New Roman" w:cs="Times New Roman"/>
                <w:sz w:val="24"/>
                <w:szCs w:val="24"/>
                <w:lang w:val="uk-UA" w:eastAsia="uk-UA"/>
              </w:rPr>
              <w:t>,</w:t>
            </w:r>
            <w:r w:rsidRPr="0056504B">
              <w:rPr>
                <w:rFonts w:ascii="Times New Roman" w:eastAsia="Times New Roman" w:hAnsi="Times New Roman" w:cs="Times New Roman"/>
                <w:sz w:val="24"/>
                <w:szCs w:val="24"/>
                <w:lang w:val="uk-UA" w:eastAsia="uk-UA"/>
              </w:rPr>
              <w:t xml:space="preserve"> буде створений програмний додаток для транскордонного моніторингу наявності ліків в партнерських громадах під час кризових ситуацій. Використання новітніх медичних технологій допоможе підвищити якість та доступність лікувально-діагностичних послуг.</w:t>
            </w:r>
          </w:p>
          <w:p w14:paraId="3CBC6E8D"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Підвищення доступності медичних послуг:</w:t>
            </w:r>
            <w:r w:rsidRPr="0056504B">
              <w:rPr>
                <w:rFonts w:ascii="Times New Roman" w:eastAsia="Times New Roman" w:hAnsi="Times New Roman" w:cs="Times New Roman"/>
                <w:sz w:val="24"/>
                <w:szCs w:val="24"/>
                <w:lang w:val="uk-UA" w:eastAsia="uk-UA"/>
              </w:rPr>
              <w:t xml:space="preserve"> на базі Долинського Діагностичного Центру буде створена Мобільна Медична Група з числа працівників даного центру для надання виїзної планової медичної допомоги вразливим категоріям населення за місцем проживання у випадках труднощів з особистим відвідуванням закладу (вік, інвалідність, фобія відвідування медичних закладів, інші життєві обставини тощо). Ця Група разом з можливістю віддаленої консультації засобами телемедицини в обох громадах сприятимуть збільшенню рівня охопленості медичними послугами. </w:t>
            </w:r>
          </w:p>
          <w:p w14:paraId="23E9E441"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Покращення медичного обслуговування людей старшого віку та інших вразливих категорій:</w:t>
            </w:r>
            <w:r w:rsidRPr="0056504B">
              <w:rPr>
                <w:rFonts w:ascii="Times New Roman" w:eastAsia="Times New Roman" w:hAnsi="Times New Roman" w:cs="Times New Roman"/>
                <w:sz w:val="24"/>
                <w:szCs w:val="24"/>
                <w:lang w:val="uk-UA" w:eastAsia="uk-UA"/>
              </w:rPr>
              <w:t xml:space="preserve"> в Геріатричному Центрі Бая-Спріє буде здійснена реабілітація приміщень та закупівля медичного і немедичного обладнання, що забезпечить надання якісної допомоги та реабілітації, спрямованої на збереження фізичної активності та психічної гармонії серед людей старшого віку. В Долинській ТГ Мобільна Медична Група дозволить надавати планову медичну допомогу вдома людям старшого віку, які не можуть самостійно відвідати лікарню. Створена інфраструктура сприятиме покращенню якості та продовженню тривалості життя людей старшого віку.</w:t>
            </w:r>
          </w:p>
          <w:p w14:paraId="5EE6519A"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Підвищення кваліфікації медичного персоналу</w:t>
            </w:r>
            <w:r w:rsidRPr="0056504B">
              <w:rPr>
                <w:rFonts w:ascii="Times New Roman" w:eastAsia="Times New Roman" w:hAnsi="Times New Roman" w:cs="Times New Roman"/>
                <w:b/>
                <w:bCs/>
                <w:sz w:val="24"/>
                <w:szCs w:val="24"/>
                <w:lang w:val="uk-UA" w:eastAsia="uk-UA"/>
              </w:rPr>
              <w:t>:</w:t>
            </w:r>
            <w:r w:rsidRPr="0056504B">
              <w:rPr>
                <w:rFonts w:ascii="Times New Roman" w:eastAsia="Times New Roman" w:hAnsi="Times New Roman" w:cs="Times New Roman"/>
                <w:sz w:val="24"/>
                <w:szCs w:val="24"/>
                <w:lang w:val="uk-UA" w:eastAsia="uk-UA"/>
              </w:rPr>
              <w:t xml:space="preserve"> в партнерських громадах буде організовано серію тренінгів для ефективного впровадження нових послуг, розвитку професійних навиків медичного персоналу, та запобігання професійному вигоранню. Крім того, проект передбачає здійснення обміну досвідом для медичних працівників з метою поширення кращих практик в сфері медичного обслуговування. Високо мотивований та кваліфікований персонал є запорукою якісної медичної допомоги.</w:t>
            </w:r>
          </w:p>
          <w:p w14:paraId="44D55F6E"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lastRenderedPageBreak/>
              <w:t>Інформаційно-просвітницька кампанія</w:t>
            </w:r>
            <w:r w:rsidRPr="0056504B">
              <w:rPr>
                <w:rFonts w:ascii="Times New Roman" w:eastAsia="Times New Roman" w:hAnsi="Times New Roman" w:cs="Times New Roman"/>
                <w:b/>
                <w:bCs/>
                <w:sz w:val="24"/>
                <w:szCs w:val="24"/>
                <w:lang w:val="uk-UA" w:eastAsia="uk-UA"/>
              </w:rPr>
              <w:t>:</w:t>
            </w:r>
            <w:r w:rsidRPr="0056504B">
              <w:rPr>
                <w:rFonts w:ascii="Times New Roman" w:eastAsia="Times New Roman" w:hAnsi="Times New Roman" w:cs="Times New Roman"/>
                <w:sz w:val="24"/>
                <w:szCs w:val="24"/>
                <w:lang w:val="uk-UA" w:eastAsia="uk-UA"/>
              </w:rPr>
              <w:t xml:space="preserve"> у Долинській ТГ та в місті Бая-Спріє буде проведено широкомасштабну інформаційну кампанію, спрямовану на покращення співпраці населення з медичними закладами, а також промоції медичних послуг. Дана кампанія сприятиме кращому розумінню населенням важливості отримання лікувально-діагностичних та профілактичних послуг, що збільшить кількість звернень та матиме позитивний вплив на загальний стан здоров'я мешканців.</w:t>
            </w:r>
          </w:p>
        </w:tc>
      </w:tr>
      <w:tr w:rsidR="00D545EE" w:rsidRPr="004A3A22" w14:paraId="5A9E74AC"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4363DEE9"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Територія на яку проєкт матиме вплив</w:t>
            </w:r>
          </w:p>
        </w:tc>
        <w:tc>
          <w:tcPr>
            <w:tcW w:w="7195" w:type="dxa"/>
            <w:gridSpan w:val="5"/>
            <w:tcBorders>
              <w:top w:val="single" w:sz="4" w:space="0" w:color="auto"/>
              <w:left w:val="single" w:sz="4" w:space="0" w:color="auto"/>
              <w:bottom w:val="single" w:sz="4" w:space="0" w:color="auto"/>
              <w:right w:val="single" w:sz="4" w:space="0" w:color="auto"/>
            </w:tcBorders>
            <w:hideMark/>
          </w:tcPr>
          <w:p w14:paraId="696B7618"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 та місто Бая-Спріє й сусідні громади.</w:t>
            </w:r>
          </w:p>
        </w:tc>
      </w:tr>
      <w:tr w:rsidR="00D545EE" w:rsidRPr="0056504B" w14:paraId="19C08821"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0BEED14A"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7195" w:type="dxa"/>
            <w:gridSpan w:val="5"/>
            <w:tcBorders>
              <w:top w:val="single" w:sz="4" w:space="0" w:color="auto"/>
              <w:left w:val="single" w:sz="4" w:space="0" w:color="auto"/>
              <w:bottom w:val="single" w:sz="4" w:space="0" w:color="auto"/>
              <w:right w:val="single" w:sz="4" w:space="0" w:color="auto"/>
            </w:tcBorders>
            <w:hideMark/>
          </w:tcPr>
          <w:p w14:paraId="63DFBF73"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127 000 осіб.</w:t>
            </w:r>
          </w:p>
        </w:tc>
      </w:tr>
      <w:tr w:rsidR="00D545EE" w:rsidRPr="004A3A22" w14:paraId="3133C0EA"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0A331C4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7195" w:type="dxa"/>
            <w:gridSpan w:val="5"/>
            <w:tcBorders>
              <w:top w:val="single" w:sz="4" w:space="0" w:color="auto"/>
              <w:left w:val="single" w:sz="4" w:space="0" w:color="auto"/>
              <w:bottom w:val="single" w:sz="4" w:space="0" w:color="auto"/>
              <w:right w:val="single" w:sz="4" w:space="0" w:color="auto"/>
            </w:tcBorders>
            <w:hideMark/>
          </w:tcPr>
          <w:p w14:paraId="65D1864B"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Запропонований проєкт спрямований на подолання спільних ключових викликів Долинської територіальної громади (Івано-Франківська обл., Україна) та міста Бая-Спріє (Марамуреський повіт, Румунія) щодо забезпечення рівного доступу до медичної допомоги та покращення загального стану здоров’я місцевих мешканців.</w:t>
            </w:r>
          </w:p>
          <w:p w14:paraId="3219E0A9"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Проєкт пропонує системний підхід щодо комплексної трансформації медичного обслуговування в обох громадах та передбачає заходи направлені на подолання інфраструктурних бар'єрів, покращення матеріально-технічної бази, запровадження нових медичних послуг, підвищення кваліфікації персоналу та розширення транскордонної співпраці. Особливу увагу буде приділено людям вразливих категорій та підтримці їх сімей. </w:t>
            </w:r>
          </w:p>
          <w:p w14:paraId="25CC7F13"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Загальною метою проекту є нарощування потенціалу для підвищення якості та доступності медичного обслуговування, які надають Долинський Діагностичний Центр (Долинська ТГ Івано-Франківська область, Україна), ЦПМД Бая-Спріє та Геріатричний Центр Бая-Спріє  (м. Бая-Спріє Марамуреський повіт, Румунія).</w:t>
            </w:r>
          </w:p>
        </w:tc>
      </w:tr>
      <w:tr w:rsidR="00D545EE" w:rsidRPr="0056504B" w14:paraId="62BA9CDC"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297C8FA6"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7195" w:type="dxa"/>
            <w:gridSpan w:val="5"/>
            <w:tcBorders>
              <w:top w:val="single" w:sz="4" w:space="0" w:color="auto"/>
              <w:left w:val="single" w:sz="4" w:space="0" w:color="auto"/>
              <w:bottom w:val="single" w:sz="4" w:space="0" w:color="auto"/>
              <w:right w:val="single" w:sz="4" w:space="0" w:color="auto"/>
            </w:tcBorders>
          </w:tcPr>
          <w:p w14:paraId="2A9FA773"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Покращена медична інфраструктура: проведена реабілітація/ремонт приміщень та придбане медичне та немедичне обладнання для Консультативно-діагностичного Центру КНП Долинська багатопрофільна та Геріатричного Центру в м. Бая-Спріє Впроваджена телемедицина в Долинському Діагностичному Центрі та Центрі первинної медичної допомоги в м. Бая-Спріє  для віддалених медичних консультацій та діагностики.</w:t>
            </w:r>
          </w:p>
          <w:p w14:paraId="49E7BFF1"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Створена Мобільна Медична Група на базі Долинського Діагностичного Центру для надання планової медичної допомоги пацієнтам з числа вразливих категорій населення за місцем проживання.</w:t>
            </w:r>
          </w:p>
          <w:p w14:paraId="5ABB603C"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Створений програмний додаток для моніторингу наявності ліків в місті Бая-Спріє, сусідніх громадах та транскордонного моніторингу в Долинській ТГ під час кризових ситуацій. </w:t>
            </w:r>
          </w:p>
          <w:p w14:paraId="6167B5E9"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Організоване навчання та обмін досвідом для медичного персоналу партнерських громад, зміцнення транскордонного співробітництва.</w:t>
            </w:r>
          </w:p>
        </w:tc>
      </w:tr>
      <w:tr w:rsidR="00D545EE" w:rsidRPr="0056504B" w14:paraId="034D6856"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2C208F5F"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7195" w:type="dxa"/>
            <w:gridSpan w:val="5"/>
            <w:tcBorders>
              <w:top w:val="single" w:sz="4" w:space="0" w:color="auto"/>
              <w:left w:val="single" w:sz="4" w:space="0" w:color="auto"/>
              <w:bottom w:val="single" w:sz="4" w:space="0" w:color="auto"/>
              <w:right w:val="single" w:sz="4" w:space="0" w:color="auto"/>
            </w:tcBorders>
          </w:tcPr>
          <w:p w14:paraId="7828F51E"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 - кошторисної документації та її законодавча легалізація.</w:t>
            </w:r>
          </w:p>
          <w:p w14:paraId="56507649"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Модернізація інфраструктури проєктних закладів.</w:t>
            </w:r>
          </w:p>
          <w:p w14:paraId="67D6A80F"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Закупівля медичного та немедичного обладнання та впровадження інноваційних технологій та нових послуг для проєктних закладів.</w:t>
            </w:r>
          </w:p>
          <w:p w14:paraId="30FA239D"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lastRenderedPageBreak/>
              <w:t>Проведення серії тренінгів та обмін досвідом для підвищення компетентності медичного персоналу проєктних закладів та розширення транскордонного співробітництва.</w:t>
            </w:r>
          </w:p>
          <w:p w14:paraId="0735018D"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інформаційної кампанії, спрямованої на налагодження кращої та тіснішої співпраці між місцевим населенням та проєктними закладами.</w:t>
            </w:r>
          </w:p>
          <w:p w14:paraId="17892497"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Надання висококваліфікованих медичних послуг проєктними закладами в містах Долина та Бая- Спріє.</w:t>
            </w:r>
          </w:p>
        </w:tc>
      </w:tr>
      <w:tr w:rsidR="00D545EE" w:rsidRPr="0056504B" w14:paraId="5A41C443"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4BA8568D"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Період здійснення</w:t>
            </w:r>
          </w:p>
        </w:tc>
        <w:tc>
          <w:tcPr>
            <w:tcW w:w="7195" w:type="dxa"/>
            <w:gridSpan w:val="5"/>
            <w:tcBorders>
              <w:top w:val="single" w:sz="4" w:space="0" w:color="auto"/>
              <w:left w:val="single" w:sz="4" w:space="0" w:color="auto"/>
              <w:bottom w:val="single" w:sz="4" w:space="0" w:color="auto"/>
              <w:right w:val="single" w:sz="4" w:space="0" w:color="auto"/>
            </w:tcBorders>
            <w:hideMark/>
          </w:tcPr>
          <w:p w14:paraId="140D389E" w14:textId="070772FF"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w:t>
            </w:r>
            <w:r w:rsidR="003E7BCB" w:rsidRPr="0056504B">
              <w:rPr>
                <w:rFonts w:ascii="Times New Roman" w:eastAsia="Times New Roman" w:hAnsi="Times New Roman" w:cs="Times New Roman"/>
                <w:sz w:val="24"/>
                <w:szCs w:val="24"/>
                <w:lang w:val="uk-UA"/>
              </w:rPr>
              <w:t>5</w:t>
            </w:r>
            <w:r w:rsidRPr="0056504B">
              <w:rPr>
                <w:rFonts w:ascii="Times New Roman" w:eastAsia="Times New Roman" w:hAnsi="Times New Roman" w:cs="Times New Roman"/>
                <w:sz w:val="24"/>
                <w:szCs w:val="24"/>
                <w:lang w:val="uk-UA"/>
              </w:rPr>
              <w:t xml:space="preserve"> - 202</w:t>
            </w:r>
            <w:r w:rsidR="003E7BCB" w:rsidRPr="0056504B">
              <w:rPr>
                <w:rFonts w:ascii="Times New Roman" w:eastAsia="Times New Roman" w:hAnsi="Times New Roman" w:cs="Times New Roman"/>
                <w:sz w:val="24"/>
                <w:szCs w:val="24"/>
                <w:lang w:val="uk-UA"/>
              </w:rPr>
              <w:t>7</w:t>
            </w:r>
            <w:r w:rsidRPr="0056504B">
              <w:rPr>
                <w:rFonts w:ascii="Times New Roman" w:eastAsia="Times New Roman" w:hAnsi="Times New Roman" w:cs="Times New Roman"/>
                <w:sz w:val="24"/>
                <w:szCs w:val="24"/>
                <w:lang w:val="uk-UA"/>
              </w:rPr>
              <w:t xml:space="preserve"> рр.</w:t>
            </w:r>
          </w:p>
        </w:tc>
      </w:tr>
      <w:tr w:rsidR="00D545EE" w:rsidRPr="0056504B" w14:paraId="29212087" w14:textId="77777777" w:rsidTr="006B55E9">
        <w:trPr>
          <w:trHeight w:val="291"/>
        </w:trPr>
        <w:tc>
          <w:tcPr>
            <w:tcW w:w="2376" w:type="dxa"/>
            <w:vMerge w:val="restart"/>
            <w:tcBorders>
              <w:top w:val="single" w:sz="4" w:space="0" w:color="auto"/>
              <w:left w:val="single" w:sz="4" w:space="0" w:color="auto"/>
              <w:bottom w:val="single" w:sz="4" w:space="0" w:color="auto"/>
              <w:right w:val="single" w:sz="4" w:space="0" w:color="auto"/>
            </w:tcBorders>
            <w:hideMark/>
          </w:tcPr>
          <w:p w14:paraId="28132764" w14:textId="4CA3FB7C"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418" w:type="dxa"/>
            <w:tcBorders>
              <w:top w:val="single" w:sz="4" w:space="0" w:color="auto"/>
              <w:left w:val="single" w:sz="4" w:space="0" w:color="auto"/>
              <w:bottom w:val="single" w:sz="4" w:space="0" w:color="auto"/>
              <w:right w:val="single" w:sz="4" w:space="0" w:color="auto"/>
            </w:tcBorders>
            <w:hideMark/>
          </w:tcPr>
          <w:p w14:paraId="01DAF422"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417" w:type="dxa"/>
            <w:tcBorders>
              <w:top w:val="single" w:sz="4" w:space="0" w:color="auto"/>
              <w:left w:val="single" w:sz="4" w:space="0" w:color="auto"/>
              <w:bottom w:val="single" w:sz="4" w:space="0" w:color="auto"/>
              <w:right w:val="single" w:sz="4" w:space="0" w:color="auto"/>
            </w:tcBorders>
            <w:hideMark/>
          </w:tcPr>
          <w:p w14:paraId="47D476CC"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76" w:type="dxa"/>
            <w:tcBorders>
              <w:top w:val="single" w:sz="4" w:space="0" w:color="auto"/>
              <w:left w:val="single" w:sz="4" w:space="0" w:color="auto"/>
              <w:bottom w:val="single" w:sz="4" w:space="0" w:color="auto"/>
              <w:right w:val="single" w:sz="4" w:space="0" w:color="auto"/>
            </w:tcBorders>
            <w:hideMark/>
          </w:tcPr>
          <w:p w14:paraId="3CDE3DAA"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418" w:type="dxa"/>
            <w:tcBorders>
              <w:top w:val="single" w:sz="4" w:space="0" w:color="auto"/>
              <w:left w:val="single" w:sz="4" w:space="0" w:color="auto"/>
              <w:bottom w:val="single" w:sz="4" w:space="0" w:color="auto"/>
              <w:right w:val="single" w:sz="4" w:space="0" w:color="auto"/>
            </w:tcBorders>
          </w:tcPr>
          <w:p w14:paraId="34F06D2A"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66" w:type="dxa"/>
            <w:tcBorders>
              <w:top w:val="single" w:sz="4" w:space="0" w:color="auto"/>
              <w:left w:val="single" w:sz="4" w:space="0" w:color="auto"/>
              <w:bottom w:val="single" w:sz="4" w:space="0" w:color="auto"/>
              <w:right w:val="single" w:sz="4" w:space="0" w:color="auto"/>
            </w:tcBorders>
            <w:hideMark/>
          </w:tcPr>
          <w:p w14:paraId="0698A5E6"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D545EE" w:rsidRPr="0056504B" w14:paraId="5EE7A105" w14:textId="77777777" w:rsidTr="006B55E9">
        <w:trPr>
          <w:trHeight w:val="263"/>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6E9A8D1" w14:textId="77777777" w:rsidR="00D545EE" w:rsidRPr="0056504B" w:rsidRDefault="00D545EE" w:rsidP="006B55E9">
            <w:pPr>
              <w:rPr>
                <w:rFonts w:ascii="Times New Roman" w:eastAsia="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14:paraId="7CFE4897" w14:textId="53B12959"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14:paraId="4233D3FF" w14:textId="47888201"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963,7</w:t>
            </w:r>
          </w:p>
        </w:tc>
        <w:tc>
          <w:tcPr>
            <w:tcW w:w="1276" w:type="dxa"/>
            <w:tcBorders>
              <w:top w:val="single" w:sz="4" w:space="0" w:color="auto"/>
              <w:left w:val="single" w:sz="4" w:space="0" w:color="auto"/>
              <w:bottom w:val="single" w:sz="4" w:space="0" w:color="auto"/>
              <w:right w:val="single" w:sz="4" w:space="0" w:color="auto"/>
            </w:tcBorders>
          </w:tcPr>
          <w:p w14:paraId="5958C350" w14:textId="6C049E1B"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41 504,7</w:t>
            </w:r>
          </w:p>
        </w:tc>
        <w:tc>
          <w:tcPr>
            <w:tcW w:w="1418" w:type="dxa"/>
            <w:tcBorders>
              <w:top w:val="single" w:sz="4" w:space="0" w:color="auto"/>
              <w:left w:val="single" w:sz="4" w:space="0" w:color="auto"/>
              <w:bottom w:val="single" w:sz="4" w:space="0" w:color="auto"/>
              <w:right w:val="single" w:sz="4" w:space="0" w:color="auto"/>
            </w:tcBorders>
          </w:tcPr>
          <w:p w14:paraId="3D49C08F" w14:textId="48C1826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819,1</w:t>
            </w:r>
          </w:p>
        </w:tc>
        <w:tc>
          <w:tcPr>
            <w:tcW w:w="1666" w:type="dxa"/>
            <w:tcBorders>
              <w:top w:val="single" w:sz="4" w:space="0" w:color="auto"/>
              <w:left w:val="single" w:sz="4" w:space="0" w:color="auto"/>
              <w:bottom w:val="single" w:sz="4" w:space="0" w:color="auto"/>
              <w:right w:val="single" w:sz="4" w:space="0" w:color="auto"/>
            </w:tcBorders>
          </w:tcPr>
          <w:p w14:paraId="516D0863" w14:textId="3CB176CC"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43 287,5</w:t>
            </w:r>
          </w:p>
        </w:tc>
      </w:tr>
      <w:tr w:rsidR="00D545EE" w:rsidRPr="0056504B" w14:paraId="7BC0AB8F"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77191B99"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7195" w:type="dxa"/>
            <w:gridSpan w:val="5"/>
            <w:tcBorders>
              <w:top w:val="single" w:sz="4" w:space="0" w:color="auto"/>
              <w:left w:val="single" w:sz="4" w:space="0" w:color="auto"/>
              <w:bottom w:val="single" w:sz="4" w:space="0" w:color="auto"/>
              <w:right w:val="single" w:sz="4" w:space="0" w:color="auto"/>
            </w:tcBorders>
            <w:hideMark/>
          </w:tcPr>
          <w:p w14:paraId="1944B42C" w14:textId="3EB868C2"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Кошти  бюджету </w:t>
            </w:r>
            <w:r w:rsidR="002A21E7"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eastAsia="Times New Roman" w:hAnsi="Times New Roman" w:cs="Times New Roman"/>
                <w:sz w:val="24"/>
                <w:szCs w:val="24"/>
                <w:lang w:val="uk-UA"/>
              </w:rPr>
              <w:t>, грантові кошти програми.</w:t>
            </w:r>
          </w:p>
        </w:tc>
      </w:tr>
      <w:tr w:rsidR="00D545EE" w:rsidRPr="004A3A22" w14:paraId="44CC4E1A"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29829A44"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7195" w:type="dxa"/>
            <w:gridSpan w:val="5"/>
            <w:tcBorders>
              <w:top w:val="single" w:sz="4" w:space="0" w:color="auto"/>
              <w:left w:val="single" w:sz="4" w:space="0" w:color="auto"/>
              <w:bottom w:val="single" w:sz="4" w:space="0" w:color="auto"/>
              <w:right w:val="single" w:sz="4" w:space="0" w:color="auto"/>
            </w:tcBorders>
            <w:hideMark/>
          </w:tcPr>
          <w:p w14:paraId="1264EC5C"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міська рада, місто Бая-Спріє, представництво Європейської комісії, Долинський діагностичний центр</w:t>
            </w:r>
            <w:r w:rsidRPr="0056504B">
              <w:rPr>
                <w:rFonts w:ascii="Times New Roman" w:eastAsia="Times New Roman" w:hAnsi="Times New Roman" w:cs="Times New Roman"/>
                <w:sz w:val="24"/>
                <w:szCs w:val="24"/>
                <w:lang w:val="uk-UA" w:eastAsia="uk-UA"/>
              </w:rPr>
              <w:t xml:space="preserve"> </w:t>
            </w:r>
            <w:r w:rsidRPr="0056504B">
              <w:rPr>
                <w:rFonts w:ascii="Times New Roman" w:eastAsia="Times New Roman" w:hAnsi="Times New Roman" w:cs="Times New Roman"/>
                <w:sz w:val="24"/>
                <w:szCs w:val="24"/>
                <w:lang w:val="uk-UA"/>
              </w:rPr>
              <w:t>КНП «Долинська багатопрофільна лікарня», ЦПМД Бая-Спріє та Геріатричний центр Бая-Спріє.</w:t>
            </w:r>
          </w:p>
        </w:tc>
      </w:tr>
      <w:tr w:rsidR="00D545EE" w:rsidRPr="0056504B" w14:paraId="0D8CB17B"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6CDD1CA0"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7195" w:type="dxa"/>
            <w:gridSpan w:val="5"/>
            <w:tcBorders>
              <w:top w:val="single" w:sz="4" w:space="0" w:color="auto"/>
              <w:left w:val="single" w:sz="4" w:space="0" w:color="auto"/>
              <w:bottom w:val="single" w:sz="4" w:space="0" w:color="auto"/>
              <w:right w:val="single" w:sz="4" w:space="0" w:color="auto"/>
            </w:tcBorders>
          </w:tcPr>
          <w:p w14:paraId="79A01684" w14:textId="77777777" w:rsidR="00D545EE" w:rsidRPr="0056504B" w:rsidRDefault="00D545EE" w:rsidP="006B55E9">
            <w:pPr>
              <w:jc w:val="both"/>
              <w:rPr>
                <w:rFonts w:ascii="Times New Roman" w:eastAsia="Times New Roman" w:hAnsi="Times New Roman" w:cs="Times New Roman"/>
                <w:sz w:val="24"/>
                <w:szCs w:val="24"/>
                <w:lang w:val="uk-UA" w:eastAsia="uk-UA"/>
              </w:rPr>
            </w:pPr>
          </w:p>
        </w:tc>
      </w:tr>
    </w:tbl>
    <w:p w14:paraId="71DCC81E" w14:textId="7DCDC207" w:rsidR="00C962B8" w:rsidRPr="0056504B" w:rsidRDefault="00C962B8" w:rsidP="00C962B8">
      <w:pPr>
        <w:spacing w:line="256" w:lineRule="auto"/>
        <w:jc w:val="center"/>
        <w:rPr>
          <w:rFonts w:ascii="Times New Roman" w:eastAsia="Calibri" w:hAnsi="Times New Roman" w:cs="Times New Roman"/>
          <w:b/>
          <w:sz w:val="24"/>
          <w:szCs w:val="24"/>
          <w:lang w:val="uk-UA"/>
        </w:rPr>
      </w:pPr>
    </w:p>
    <w:p w14:paraId="59998B8A" w14:textId="728B16DB" w:rsidR="00D545EE" w:rsidRPr="0056504B" w:rsidRDefault="00D545EE" w:rsidP="00C962B8">
      <w:pPr>
        <w:spacing w:line="256" w:lineRule="auto"/>
        <w:jc w:val="center"/>
        <w:rPr>
          <w:rFonts w:ascii="Times New Roman" w:eastAsia="Calibri" w:hAnsi="Times New Roman" w:cs="Times New Roman"/>
          <w:b/>
          <w:sz w:val="24"/>
          <w:szCs w:val="24"/>
          <w:lang w:val="uk-UA"/>
        </w:rPr>
      </w:pPr>
    </w:p>
    <w:p w14:paraId="6A0797A8" w14:textId="77777777" w:rsidR="00D545EE" w:rsidRPr="0056504B" w:rsidRDefault="00D545EE">
      <w:pPr>
        <w:spacing w:after="160" w:line="259" w:lineRule="auto"/>
        <w:rPr>
          <w:rFonts w:ascii="Times New Roman" w:eastAsia="Calibri" w:hAnsi="Times New Roman" w:cs="Times New Roman"/>
          <w:b/>
          <w:sz w:val="24"/>
          <w:szCs w:val="24"/>
          <w:lang w:val="uk-UA"/>
        </w:rPr>
      </w:pPr>
      <w:r w:rsidRPr="0056504B">
        <w:rPr>
          <w:rFonts w:ascii="Times New Roman" w:eastAsia="Calibri" w:hAnsi="Times New Roman" w:cs="Times New Roman"/>
          <w:b/>
          <w:sz w:val="24"/>
          <w:szCs w:val="24"/>
          <w:lang w:val="uk-UA"/>
        </w:rPr>
        <w:br w:type="page"/>
      </w:r>
    </w:p>
    <w:p w14:paraId="4C398C59" w14:textId="00D1CD43" w:rsidR="00D545EE" w:rsidRPr="0056504B" w:rsidRDefault="00D545EE" w:rsidP="00D545EE">
      <w:pPr>
        <w:spacing w:line="256" w:lineRule="auto"/>
        <w:jc w:val="center"/>
        <w:rPr>
          <w:rFonts w:ascii="Times New Roman" w:eastAsia="Calibri" w:hAnsi="Times New Roman" w:cs="Times New Roman"/>
          <w:b/>
          <w:sz w:val="24"/>
          <w:szCs w:val="24"/>
          <w:lang w:val="uk-UA"/>
        </w:rPr>
      </w:pPr>
      <w:r w:rsidRPr="0056504B">
        <w:rPr>
          <w:rFonts w:ascii="Times New Roman" w:eastAsia="Calibri" w:hAnsi="Times New Roman" w:cs="Times New Roman"/>
          <w:b/>
          <w:sz w:val="24"/>
          <w:szCs w:val="24"/>
          <w:lang w:val="uk-UA"/>
        </w:rPr>
        <w:lastRenderedPageBreak/>
        <w:t>ТЕХНІЧНЕ ЗАВДАННЯ № 63</w:t>
      </w:r>
    </w:p>
    <w:p w14:paraId="0BBC4402" w14:textId="77777777" w:rsidR="00B9335C" w:rsidRPr="0056504B" w:rsidRDefault="00B9335C" w:rsidP="00D545EE">
      <w:pPr>
        <w:spacing w:line="256" w:lineRule="auto"/>
        <w:jc w:val="center"/>
        <w:rPr>
          <w:rFonts w:ascii="Times New Roman" w:eastAsia="Times New Roman" w:hAnsi="Times New Roman" w:cs="Times New Roman"/>
          <w:sz w:val="24"/>
          <w:szCs w:val="24"/>
          <w:lang w:val="uk-UA" w:eastAsia="uk-UA"/>
        </w:rPr>
      </w:pPr>
    </w:p>
    <w:tbl>
      <w:tblPr>
        <w:tblStyle w:val="a4"/>
        <w:tblW w:w="0" w:type="auto"/>
        <w:jc w:val="center"/>
        <w:tblLook w:val="04A0" w:firstRow="1" w:lastRow="0" w:firstColumn="1" w:lastColumn="0" w:noHBand="0" w:noVBand="1"/>
      </w:tblPr>
      <w:tblGrid>
        <w:gridCol w:w="2265"/>
        <w:gridCol w:w="1529"/>
        <w:gridCol w:w="1417"/>
        <w:gridCol w:w="1276"/>
        <w:gridCol w:w="1418"/>
        <w:gridCol w:w="1666"/>
      </w:tblGrid>
      <w:tr w:rsidR="00D545EE" w:rsidRPr="0056504B" w14:paraId="72B64E18"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56CA1131"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7306" w:type="dxa"/>
            <w:gridSpan w:val="5"/>
            <w:tcBorders>
              <w:top w:val="single" w:sz="4" w:space="0" w:color="auto"/>
              <w:left w:val="single" w:sz="4" w:space="0" w:color="auto"/>
              <w:bottom w:val="single" w:sz="4" w:space="0" w:color="auto"/>
              <w:right w:val="single" w:sz="4" w:space="0" w:color="auto"/>
            </w:tcBorders>
          </w:tcPr>
          <w:p w14:paraId="21025CF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В.1.2.2 проведення ремонтних робіт у  медичних закладах громади.</w:t>
            </w:r>
          </w:p>
        </w:tc>
      </w:tr>
      <w:tr w:rsidR="00D545EE" w:rsidRPr="0056504B" w14:paraId="7C07EC56"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56DED60B"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7306" w:type="dxa"/>
            <w:gridSpan w:val="5"/>
            <w:tcBorders>
              <w:top w:val="single" w:sz="4" w:space="0" w:color="auto"/>
              <w:left w:val="single" w:sz="4" w:space="0" w:color="auto"/>
              <w:bottom w:val="single" w:sz="4" w:space="0" w:color="auto"/>
              <w:right w:val="single" w:sz="4" w:space="0" w:color="auto"/>
            </w:tcBorders>
          </w:tcPr>
          <w:p w14:paraId="3DC6506B" w14:textId="16E34059" w:rsidR="00D545EE" w:rsidRPr="0056504B" w:rsidRDefault="00365B2B" w:rsidP="006B55E9">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rPr>
              <w:t>«SOS дбаємо про здоров’я дітей» (проект в рамках програми Interreg NEXT Польща-Україна 2021-2027)</w:t>
            </w:r>
          </w:p>
        </w:tc>
      </w:tr>
      <w:tr w:rsidR="00D545EE" w:rsidRPr="004A3A22" w14:paraId="2E0168BA"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5702ACC8"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7306" w:type="dxa"/>
            <w:gridSpan w:val="5"/>
            <w:tcBorders>
              <w:top w:val="single" w:sz="4" w:space="0" w:color="auto"/>
              <w:left w:val="single" w:sz="4" w:space="0" w:color="auto"/>
              <w:bottom w:val="single" w:sz="4" w:space="0" w:color="auto"/>
              <w:right w:val="single" w:sz="4" w:space="0" w:color="auto"/>
            </w:tcBorders>
            <w:hideMark/>
          </w:tcPr>
          <w:p w14:paraId="1CAB5325"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Модернізація існуючого Центру здоров’я дитини в Долинській територіальній громаді та створення нового Дитячого оздоровчого центру у Войткувці, гміна Устрики Долішні, шляхом виконання інфраструктурних робіт, закупівлі медичного та немедичного обладнання, впровадження нових послуг та підбору персоналу.</w:t>
            </w:r>
          </w:p>
          <w:p w14:paraId="73A167CA"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Розробка концепції транскордонного співробітництва між Центрами здоров’я дитини Долинської територіальної громади та Центром реабілітаційного дозвілля дітей у Войткувці гміни Устрики Долішні, що включає систему навчання та обміну досвідом для персоналу обох Центрів та порядок спільного надання медичних реабілітаційних та оздоровчих послуг дітям.</w:t>
            </w:r>
          </w:p>
          <w:p w14:paraId="121796D0"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інформаційно-просвітницької кампанії в Долинській територіальній громаді та гміні Устрики Долішні з метою інформування місцевих жителів про нові медичні послуги, які надаватимуть Центри оздоровлення/реабілітації дітей обох громад та сприяння якісній співпраці між громадськістю та цими закладами.</w:t>
            </w:r>
          </w:p>
        </w:tc>
      </w:tr>
      <w:tr w:rsidR="00D545EE" w:rsidRPr="0056504B" w14:paraId="5C23876C"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071B8622"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7306" w:type="dxa"/>
            <w:gridSpan w:val="5"/>
            <w:tcBorders>
              <w:top w:val="single" w:sz="4" w:space="0" w:color="auto"/>
              <w:left w:val="single" w:sz="4" w:space="0" w:color="auto"/>
              <w:bottom w:val="single" w:sz="4" w:space="0" w:color="auto"/>
              <w:right w:val="single" w:sz="4" w:space="0" w:color="auto"/>
            </w:tcBorders>
            <w:hideMark/>
          </w:tcPr>
          <w:p w14:paraId="45F582AB"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 та 8 сусідніх до Долинської громад.</w:t>
            </w:r>
          </w:p>
          <w:p w14:paraId="76A2BC6D"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Гміна Устрики Долішні (Польща).</w:t>
            </w:r>
          </w:p>
        </w:tc>
      </w:tr>
      <w:tr w:rsidR="00D545EE" w:rsidRPr="0056504B" w14:paraId="5696AF1F"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5A0F34B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7306" w:type="dxa"/>
            <w:gridSpan w:val="5"/>
            <w:tcBorders>
              <w:top w:val="single" w:sz="4" w:space="0" w:color="auto"/>
              <w:left w:val="single" w:sz="4" w:space="0" w:color="auto"/>
              <w:bottom w:val="single" w:sz="4" w:space="0" w:color="auto"/>
              <w:right w:val="single" w:sz="4" w:space="0" w:color="auto"/>
            </w:tcBorders>
            <w:hideMark/>
          </w:tcPr>
          <w:p w14:paraId="14673631"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126 971 особи.</w:t>
            </w:r>
          </w:p>
        </w:tc>
      </w:tr>
      <w:tr w:rsidR="00D545EE" w:rsidRPr="004A3A22" w14:paraId="5C8B3194"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6DC91060"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7306" w:type="dxa"/>
            <w:gridSpan w:val="5"/>
            <w:tcBorders>
              <w:top w:val="single" w:sz="4" w:space="0" w:color="auto"/>
              <w:left w:val="single" w:sz="4" w:space="0" w:color="auto"/>
              <w:bottom w:val="single" w:sz="4" w:space="0" w:color="auto"/>
              <w:right w:val="single" w:sz="4" w:space="0" w:color="auto"/>
            </w:tcBorders>
            <w:hideMark/>
          </w:tcPr>
          <w:p w14:paraId="55862417"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Запропонований проект спрямований на подолання спільних ключових викликів Долинської територіальної громади (далі – «Долинській ТГ») та гміни Устрики Долішні щодо подолання негативних демографічних тенденцій на їхніх територіях та покращення загального стану здоров’я місцевих мешканців, а також особливості фізичного та психічного здоров'я дітей. Особливу увагу буде приділено дітям з інвалідністю та підтримці їхніх сімей. У Долинській ТГ буде модернізовано існуючий Центр здоров’я дитини, а в гміні Устрики Долішні створено новий Центр реабілітації та дозвілля дитини у Войткувці, які співпрацюватимуть між собою.</w:t>
            </w:r>
          </w:p>
          <w:p w14:paraId="162371E1" w14:textId="77777777" w:rsidR="00D545EE" w:rsidRPr="0056504B" w:rsidRDefault="00D545EE" w:rsidP="006B55E9">
            <w:pPr>
              <w:jc w:val="both"/>
              <w:rPr>
                <w:rFonts w:ascii="Times New Roman" w:eastAsia="Times New Roman" w:hAnsi="Times New Roman" w:cs="Times New Roman"/>
                <w:bCs/>
                <w:sz w:val="24"/>
                <w:szCs w:val="24"/>
                <w:lang w:val="uk-UA" w:eastAsia="uk-UA"/>
              </w:rPr>
            </w:pPr>
            <w:r w:rsidRPr="0056504B">
              <w:rPr>
                <w:rFonts w:ascii="Times New Roman" w:eastAsia="Times New Roman" w:hAnsi="Times New Roman" w:cs="Times New Roman"/>
                <w:bCs/>
                <w:sz w:val="24"/>
                <w:szCs w:val="24"/>
                <w:lang w:val="uk-UA" w:eastAsia="uk-UA"/>
              </w:rPr>
              <w:t>Фокус проекту:</w:t>
            </w:r>
          </w:p>
          <w:p w14:paraId="68D49150" w14:textId="77777777" w:rsidR="00D545EE" w:rsidRPr="0056504B" w:rsidRDefault="00D545EE" w:rsidP="00D545EE">
            <w:pPr>
              <w:numPr>
                <w:ilvl w:val="0"/>
                <w:numId w:val="2"/>
              </w:numPr>
              <w:ind w:left="0" w:hanging="8"/>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впровадження нових медичних послуг для дітей в обох громадах (реабілітація, відновлення, психологічна та паліативна допомога);</w:t>
            </w:r>
          </w:p>
          <w:p w14:paraId="3DD79C54" w14:textId="77777777" w:rsidR="00D545EE" w:rsidRPr="0056504B" w:rsidRDefault="00D545EE" w:rsidP="00D545EE">
            <w:pPr>
              <w:numPr>
                <w:ilvl w:val="0"/>
                <w:numId w:val="2"/>
              </w:numPr>
              <w:ind w:left="0" w:hanging="8"/>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розвиток наявних медичних послуг для дітей у Долинській ТГ (лікування, діагностика, профілактика, інтенсивна та невідкладна допомога;)</w:t>
            </w:r>
          </w:p>
          <w:p w14:paraId="13951C6F" w14:textId="77777777" w:rsidR="00D545EE" w:rsidRPr="0056504B" w:rsidRDefault="00D545EE" w:rsidP="00D545EE">
            <w:pPr>
              <w:numPr>
                <w:ilvl w:val="0"/>
                <w:numId w:val="2"/>
              </w:numPr>
              <w:ind w:left="0" w:hanging="8"/>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запровадження співпраці в обох громадах, що передбачає спільну участь у процесі надання медичних послуг дітям (наприклад, лікування дитини в Долині, реабілітація в Устриках Долішніх тощо).</w:t>
            </w:r>
          </w:p>
          <w:p w14:paraId="5A70809A"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Загальною метою проекту є створення системи розбудови потенціалу для розвитку якості та підвищення доступності медичних послуг, які надають Центри дитячого оздоровлення/реабілітації дозвілля в  Долинській ТГ (Івано-Франківська область, Україна) та гміні </w:t>
            </w:r>
            <w:r w:rsidRPr="0056504B">
              <w:rPr>
                <w:rFonts w:ascii="Times New Roman" w:eastAsia="Times New Roman" w:hAnsi="Times New Roman" w:cs="Times New Roman"/>
                <w:sz w:val="24"/>
                <w:szCs w:val="24"/>
                <w:lang w:val="uk-UA" w:eastAsia="uk-UA"/>
              </w:rPr>
              <w:lastRenderedPageBreak/>
              <w:t>Устрики Долішні (Підкарпатське воєводство, Польща) до кінця проекту.</w:t>
            </w:r>
          </w:p>
          <w:p w14:paraId="29026937"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Проект внесе структурні зміни в місцеву систему охорони здоров’я дітей у громадах-партнерах завдяки впровадженню нових послуг, створеній інфраструктурі, придбанню якісного медичного та немедичного обладнання, цифровізації, підвищенню кваліфікації медичного персоналу та крос- прикордонне співробітництво. Особлива увага приділятиметься дітям з інвалідністю, реабілітації, оздоровленню, паліативному догляду, психологічному супроводу дітей та їх сімей.</w:t>
            </w:r>
          </w:p>
        </w:tc>
      </w:tr>
      <w:tr w:rsidR="00D545EE" w:rsidRPr="004A3A22" w14:paraId="29CAE175"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62F9E95C"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Очікувані результати</w:t>
            </w:r>
          </w:p>
        </w:tc>
        <w:tc>
          <w:tcPr>
            <w:tcW w:w="7306" w:type="dxa"/>
            <w:gridSpan w:val="5"/>
            <w:tcBorders>
              <w:top w:val="single" w:sz="4" w:space="0" w:color="auto"/>
              <w:left w:val="single" w:sz="4" w:space="0" w:color="auto"/>
              <w:bottom w:val="single" w:sz="4" w:space="0" w:color="auto"/>
              <w:right w:val="single" w:sz="4" w:space="0" w:color="auto"/>
            </w:tcBorders>
          </w:tcPr>
          <w:p w14:paraId="287A4C29"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Модернізація  Центру здоров’я дитини КНП «Долинська БЛ».</w:t>
            </w:r>
          </w:p>
          <w:p w14:paraId="76C87D49"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Створення Дитячого оздоровчого центр у Войткувці – гміні Устрики Долішні .</w:t>
            </w:r>
          </w:p>
          <w:p w14:paraId="047B42CC"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Прийняття концепції транскордонного співробітництва між дитячими оздоровчими/реабілітаційними центрами Долинської ТГ та Устрики Долішні для спільного надання медичних послуг дітям обох громад.</w:t>
            </w:r>
          </w:p>
          <w:p w14:paraId="07BE4788"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Впровадження спільної програми підвищення кваліфікації та обміну досвідом медичного персоналу обох Центрів здоров’я дитини/ реабілітації дозвілля .</w:t>
            </w:r>
          </w:p>
        </w:tc>
      </w:tr>
      <w:tr w:rsidR="00D545EE" w:rsidRPr="0056504B" w14:paraId="1EBFDEEB"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6738100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7306" w:type="dxa"/>
            <w:gridSpan w:val="5"/>
            <w:tcBorders>
              <w:top w:val="single" w:sz="4" w:space="0" w:color="auto"/>
              <w:left w:val="single" w:sz="4" w:space="0" w:color="auto"/>
              <w:bottom w:val="single" w:sz="4" w:space="0" w:color="auto"/>
              <w:right w:val="single" w:sz="4" w:space="0" w:color="auto"/>
            </w:tcBorders>
          </w:tcPr>
          <w:p w14:paraId="6CCCDF05"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проєктно-кошторисної документації та її законодавча легалізація.</w:t>
            </w:r>
          </w:p>
          <w:p w14:paraId="0A94BF47"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закупівель.</w:t>
            </w:r>
          </w:p>
          <w:p w14:paraId="077AAF09"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Виконання інфраструктурних робіт.</w:t>
            </w:r>
          </w:p>
          <w:p w14:paraId="08998E24"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Придбання та встановлення медичного та немедичного обладнання.</w:t>
            </w:r>
          </w:p>
          <w:p w14:paraId="05EEB274"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Набір персоналу, оформлення правового статусу установ.</w:t>
            </w:r>
          </w:p>
          <w:p w14:paraId="3140C889"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Транскордонне співробітництво .</w:t>
            </w:r>
          </w:p>
          <w:p w14:paraId="1D59F2AF"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Просування проекту.</w:t>
            </w:r>
          </w:p>
        </w:tc>
      </w:tr>
      <w:tr w:rsidR="00D545EE" w:rsidRPr="0056504B" w14:paraId="05F27C26"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41D7B1D1"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7306" w:type="dxa"/>
            <w:gridSpan w:val="5"/>
            <w:tcBorders>
              <w:top w:val="single" w:sz="4" w:space="0" w:color="auto"/>
              <w:left w:val="single" w:sz="4" w:space="0" w:color="auto"/>
              <w:bottom w:val="single" w:sz="4" w:space="0" w:color="auto"/>
              <w:right w:val="single" w:sz="4" w:space="0" w:color="auto"/>
            </w:tcBorders>
            <w:hideMark/>
          </w:tcPr>
          <w:p w14:paraId="0ACD6D9B" w14:textId="54A68B54"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w:t>
            </w:r>
            <w:r w:rsidR="000C0936" w:rsidRPr="0056504B">
              <w:rPr>
                <w:rFonts w:ascii="Times New Roman" w:eastAsia="Times New Roman" w:hAnsi="Times New Roman" w:cs="Times New Roman"/>
                <w:sz w:val="24"/>
                <w:szCs w:val="24"/>
                <w:lang w:val="uk-UA"/>
              </w:rPr>
              <w:t>5</w:t>
            </w:r>
            <w:r w:rsidRPr="0056504B">
              <w:rPr>
                <w:rFonts w:ascii="Times New Roman" w:eastAsia="Times New Roman" w:hAnsi="Times New Roman" w:cs="Times New Roman"/>
                <w:sz w:val="24"/>
                <w:szCs w:val="24"/>
                <w:lang w:val="uk-UA"/>
              </w:rPr>
              <w:t xml:space="preserve"> -202</w:t>
            </w:r>
            <w:r w:rsidR="000C0936" w:rsidRPr="0056504B">
              <w:rPr>
                <w:rFonts w:ascii="Times New Roman" w:eastAsia="Times New Roman" w:hAnsi="Times New Roman" w:cs="Times New Roman"/>
                <w:sz w:val="24"/>
                <w:szCs w:val="24"/>
                <w:lang w:val="uk-UA"/>
              </w:rPr>
              <w:t>7</w:t>
            </w:r>
            <w:r w:rsidRPr="0056504B">
              <w:rPr>
                <w:rFonts w:ascii="Times New Roman" w:eastAsia="Times New Roman" w:hAnsi="Times New Roman" w:cs="Times New Roman"/>
                <w:sz w:val="24"/>
                <w:szCs w:val="24"/>
                <w:lang w:val="uk-UA"/>
              </w:rPr>
              <w:t xml:space="preserve"> рр.</w:t>
            </w:r>
          </w:p>
        </w:tc>
      </w:tr>
      <w:tr w:rsidR="00DD39F5" w:rsidRPr="0056504B" w14:paraId="213B57E4" w14:textId="77777777" w:rsidTr="00DD39F5">
        <w:trPr>
          <w:trHeight w:val="291"/>
          <w:jc w:val="center"/>
        </w:trPr>
        <w:tc>
          <w:tcPr>
            <w:tcW w:w="2265" w:type="dxa"/>
            <w:vMerge w:val="restart"/>
            <w:tcBorders>
              <w:top w:val="single" w:sz="4" w:space="0" w:color="auto"/>
              <w:left w:val="single" w:sz="4" w:space="0" w:color="auto"/>
              <w:bottom w:val="single" w:sz="4" w:space="0" w:color="auto"/>
              <w:right w:val="single" w:sz="4" w:space="0" w:color="auto"/>
            </w:tcBorders>
            <w:hideMark/>
          </w:tcPr>
          <w:p w14:paraId="4291710E" w14:textId="25BFDD92"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529" w:type="dxa"/>
            <w:tcBorders>
              <w:top w:val="single" w:sz="4" w:space="0" w:color="auto"/>
              <w:left w:val="single" w:sz="4" w:space="0" w:color="auto"/>
              <w:bottom w:val="single" w:sz="4" w:space="0" w:color="auto"/>
              <w:right w:val="single" w:sz="4" w:space="0" w:color="auto"/>
            </w:tcBorders>
            <w:hideMark/>
          </w:tcPr>
          <w:p w14:paraId="60AB0937"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417" w:type="dxa"/>
            <w:tcBorders>
              <w:top w:val="single" w:sz="4" w:space="0" w:color="auto"/>
              <w:left w:val="single" w:sz="4" w:space="0" w:color="auto"/>
              <w:bottom w:val="single" w:sz="4" w:space="0" w:color="auto"/>
              <w:right w:val="single" w:sz="4" w:space="0" w:color="auto"/>
            </w:tcBorders>
            <w:hideMark/>
          </w:tcPr>
          <w:p w14:paraId="1C8D68BC"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76" w:type="dxa"/>
            <w:tcBorders>
              <w:top w:val="single" w:sz="4" w:space="0" w:color="auto"/>
              <w:left w:val="single" w:sz="4" w:space="0" w:color="auto"/>
              <w:bottom w:val="single" w:sz="4" w:space="0" w:color="auto"/>
              <w:right w:val="single" w:sz="4" w:space="0" w:color="auto"/>
            </w:tcBorders>
            <w:hideMark/>
          </w:tcPr>
          <w:p w14:paraId="77F7C165"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418" w:type="dxa"/>
            <w:tcBorders>
              <w:top w:val="single" w:sz="4" w:space="0" w:color="auto"/>
              <w:left w:val="single" w:sz="4" w:space="0" w:color="auto"/>
              <w:bottom w:val="single" w:sz="4" w:space="0" w:color="auto"/>
              <w:right w:val="single" w:sz="4" w:space="0" w:color="auto"/>
            </w:tcBorders>
          </w:tcPr>
          <w:p w14:paraId="76C33C5E"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66" w:type="dxa"/>
            <w:tcBorders>
              <w:top w:val="single" w:sz="4" w:space="0" w:color="auto"/>
              <w:left w:val="single" w:sz="4" w:space="0" w:color="auto"/>
              <w:bottom w:val="single" w:sz="4" w:space="0" w:color="auto"/>
              <w:right w:val="single" w:sz="4" w:space="0" w:color="auto"/>
            </w:tcBorders>
            <w:hideMark/>
          </w:tcPr>
          <w:p w14:paraId="3AEFEBF1"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DD39F5" w:rsidRPr="0056504B" w14:paraId="7D517970" w14:textId="77777777" w:rsidTr="00DD39F5">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78969" w14:textId="77777777" w:rsidR="00D545EE" w:rsidRPr="0056504B" w:rsidRDefault="00D545EE" w:rsidP="006B55E9">
            <w:pPr>
              <w:rPr>
                <w:rFonts w:ascii="Times New Roman" w:eastAsia="Times New Roman" w:hAnsi="Times New Roman" w:cs="Times New Roman"/>
                <w:sz w:val="24"/>
                <w:szCs w:val="24"/>
                <w:lang w:val="uk-UA"/>
              </w:rPr>
            </w:pPr>
          </w:p>
        </w:tc>
        <w:tc>
          <w:tcPr>
            <w:tcW w:w="1529" w:type="dxa"/>
            <w:tcBorders>
              <w:top w:val="single" w:sz="4" w:space="0" w:color="auto"/>
              <w:left w:val="single" w:sz="4" w:space="0" w:color="auto"/>
              <w:bottom w:val="single" w:sz="4" w:space="0" w:color="auto"/>
              <w:right w:val="single" w:sz="4" w:space="0" w:color="auto"/>
            </w:tcBorders>
            <w:vAlign w:val="center"/>
          </w:tcPr>
          <w:p w14:paraId="424F7B34" w14:textId="7C2238F2" w:rsidR="00D545EE" w:rsidRPr="0056504B" w:rsidRDefault="00DD39F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14:paraId="7E364FAE" w14:textId="6F6B07E6" w:rsidR="00D545EE" w:rsidRPr="0056504B" w:rsidRDefault="00DD39F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19 584,1</w:t>
            </w:r>
          </w:p>
        </w:tc>
        <w:tc>
          <w:tcPr>
            <w:tcW w:w="1276" w:type="dxa"/>
            <w:tcBorders>
              <w:top w:val="single" w:sz="4" w:space="0" w:color="auto"/>
              <w:left w:val="single" w:sz="4" w:space="0" w:color="auto"/>
              <w:bottom w:val="single" w:sz="4" w:space="0" w:color="auto"/>
              <w:right w:val="single" w:sz="4" w:space="0" w:color="auto"/>
            </w:tcBorders>
            <w:vAlign w:val="center"/>
          </w:tcPr>
          <w:p w14:paraId="049BC598" w14:textId="781AF411" w:rsidR="00D545EE" w:rsidRPr="0056504B" w:rsidRDefault="00DD39F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61 963,2</w:t>
            </w:r>
          </w:p>
        </w:tc>
        <w:tc>
          <w:tcPr>
            <w:tcW w:w="1418" w:type="dxa"/>
            <w:tcBorders>
              <w:top w:val="single" w:sz="4" w:space="0" w:color="auto"/>
              <w:left w:val="single" w:sz="4" w:space="0" w:color="auto"/>
              <w:bottom w:val="single" w:sz="4" w:space="0" w:color="auto"/>
              <w:right w:val="single" w:sz="4" w:space="0" w:color="auto"/>
            </w:tcBorders>
            <w:vAlign w:val="center"/>
          </w:tcPr>
          <w:p w14:paraId="66F8039A" w14:textId="5BAD423F" w:rsidR="00D545EE" w:rsidRPr="0056504B" w:rsidRDefault="00DD39F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131,7</w:t>
            </w:r>
          </w:p>
        </w:tc>
        <w:tc>
          <w:tcPr>
            <w:tcW w:w="1666" w:type="dxa"/>
            <w:tcBorders>
              <w:top w:val="single" w:sz="4" w:space="0" w:color="auto"/>
              <w:left w:val="single" w:sz="4" w:space="0" w:color="auto"/>
              <w:bottom w:val="single" w:sz="4" w:space="0" w:color="auto"/>
              <w:right w:val="single" w:sz="4" w:space="0" w:color="auto"/>
            </w:tcBorders>
            <w:vAlign w:val="center"/>
          </w:tcPr>
          <w:p w14:paraId="53AF0B4D" w14:textId="3D123792" w:rsidR="00D545EE" w:rsidRPr="0056504B" w:rsidRDefault="00DD39F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81 679,0</w:t>
            </w:r>
          </w:p>
        </w:tc>
      </w:tr>
      <w:tr w:rsidR="00D545EE" w:rsidRPr="0056504B" w14:paraId="736D46E5"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39ACB02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7306" w:type="dxa"/>
            <w:gridSpan w:val="5"/>
            <w:tcBorders>
              <w:top w:val="single" w:sz="4" w:space="0" w:color="auto"/>
              <w:left w:val="single" w:sz="4" w:space="0" w:color="auto"/>
              <w:bottom w:val="single" w:sz="4" w:space="0" w:color="auto"/>
              <w:right w:val="single" w:sz="4" w:space="0" w:color="auto"/>
            </w:tcBorders>
            <w:hideMark/>
          </w:tcPr>
          <w:p w14:paraId="30EF9D2B" w14:textId="2AD9BC89"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Кошти бюджету </w:t>
            </w:r>
            <w:r w:rsidR="002A21E7"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eastAsia="Times New Roman" w:hAnsi="Times New Roman" w:cs="Times New Roman"/>
                <w:sz w:val="24"/>
                <w:szCs w:val="24"/>
                <w:lang w:val="uk-UA"/>
              </w:rPr>
              <w:t>, грантові кошти програми.</w:t>
            </w:r>
          </w:p>
        </w:tc>
      </w:tr>
      <w:tr w:rsidR="00D545EE" w:rsidRPr="004A3A22" w14:paraId="519C3D13"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4245BBF2"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7306" w:type="dxa"/>
            <w:gridSpan w:val="5"/>
            <w:tcBorders>
              <w:top w:val="single" w:sz="4" w:space="0" w:color="auto"/>
              <w:left w:val="single" w:sz="4" w:space="0" w:color="auto"/>
              <w:bottom w:val="single" w:sz="4" w:space="0" w:color="auto"/>
              <w:right w:val="single" w:sz="4" w:space="0" w:color="auto"/>
            </w:tcBorders>
            <w:hideMark/>
          </w:tcPr>
          <w:p w14:paraId="08481D64" w14:textId="5DC70049"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міська рада, муніципалітет Устрики Долішні, представництво Європейської комісії, Центр реабілітації та дозвілля дітей у Войткувці, Центр здоров'я дитини КНП «Долинська багатопрофільна лікарня»</w:t>
            </w:r>
            <w:r w:rsidR="000C0936" w:rsidRPr="0056504B">
              <w:rPr>
                <w:rFonts w:ascii="Times New Roman" w:eastAsia="Times New Roman" w:hAnsi="Times New Roman" w:cs="Times New Roman"/>
                <w:sz w:val="24"/>
                <w:szCs w:val="24"/>
                <w:lang w:val="uk-UA"/>
              </w:rPr>
              <w:t>.</w:t>
            </w:r>
          </w:p>
        </w:tc>
      </w:tr>
      <w:tr w:rsidR="00D545EE" w:rsidRPr="0056504B" w14:paraId="30632355"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71DFE122"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7306" w:type="dxa"/>
            <w:gridSpan w:val="5"/>
            <w:tcBorders>
              <w:top w:val="single" w:sz="4" w:space="0" w:color="auto"/>
              <w:left w:val="single" w:sz="4" w:space="0" w:color="auto"/>
              <w:bottom w:val="single" w:sz="4" w:space="0" w:color="auto"/>
              <w:right w:val="single" w:sz="4" w:space="0" w:color="auto"/>
            </w:tcBorders>
          </w:tcPr>
          <w:p w14:paraId="34CCD063" w14:textId="77777777" w:rsidR="00D545EE" w:rsidRPr="0056504B" w:rsidRDefault="00D545EE" w:rsidP="006B55E9">
            <w:pPr>
              <w:jc w:val="both"/>
              <w:rPr>
                <w:rFonts w:ascii="Times New Roman" w:eastAsia="Times New Roman" w:hAnsi="Times New Roman" w:cs="Times New Roman"/>
                <w:sz w:val="24"/>
                <w:szCs w:val="24"/>
                <w:lang w:val="uk-UA" w:eastAsia="uk-UA"/>
              </w:rPr>
            </w:pPr>
          </w:p>
        </w:tc>
      </w:tr>
    </w:tbl>
    <w:p w14:paraId="5CF8B4B6" w14:textId="77777777" w:rsidR="00D545EE" w:rsidRPr="0056504B" w:rsidRDefault="00D545EE" w:rsidP="00C962B8">
      <w:pPr>
        <w:spacing w:line="256" w:lineRule="auto"/>
        <w:jc w:val="center"/>
        <w:rPr>
          <w:rFonts w:ascii="Times New Roman" w:eastAsia="Calibri" w:hAnsi="Times New Roman" w:cs="Times New Roman"/>
          <w:b/>
          <w:sz w:val="24"/>
          <w:szCs w:val="24"/>
          <w:lang w:val="uk-UA"/>
        </w:rPr>
      </w:pPr>
    </w:p>
    <w:p w14:paraId="22A00FF0" w14:textId="4BF8BBBF" w:rsidR="00136B45" w:rsidRPr="0056504B" w:rsidRDefault="00691226" w:rsidP="00136B45">
      <w:pPr>
        <w:jc w:val="center"/>
        <w:rPr>
          <w:rFonts w:ascii="Times New Roman" w:hAnsi="Times New Roman" w:cs="Times New Roman"/>
          <w:b/>
          <w:color w:val="000000" w:themeColor="text1"/>
          <w:sz w:val="24"/>
          <w:szCs w:val="24"/>
          <w:lang w:val="uk-UA"/>
        </w:rPr>
      </w:pPr>
      <w:r w:rsidRPr="0056504B">
        <w:rPr>
          <w:rFonts w:ascii="Times New Roman" w:eastAsia="Times New Roman" w:hAnsi="Times New Roman" w:cs="Times New Roman"/>
          <w:b/>
          <w:sz w:val="24"/>
          <w:szCs w:val="24"/>
          <w:lang w:val="uk-UA" w:eastAsia="uk-UA"/>
        </w:rPr>
        <w:br w:type="page"/>
      </w:r>
      <w:r w:rsidR="00136B45" w:rsidRPr="0056504B">
        <w:rPr>
          <w:rFonts w:ascii="Times New Roman" w:hAnsi="Times New Roman" w:cs="Times New Roman"/>
          <w:b/>
          <w:color w:val="000000" w:themeColor="text1"/>
          <w:sz w:val="24"/>
          <w:szCs w:val="24"/>
          <w:lang w:val="uk-UA"/>
        </w:rPr>
        <w:lastRenderedPageBreak/>
        <w:t>ТЕХНІЧНЕ ЗАВДАННЯ № 64</w:t>
      </w:r>
    </w:p>
    <w:p w14:paraId="719036C3" w14:textId="77777777" w:rsidR="00136B45" w:rsidRPr="0056504B" w:rsidRDefault="00136B45" w:rsidP="00136B45">
      <w:pPr>
        <w:jc w:val="center"/>
        <w:rPr>
          <w:rFonts w:ascii="Times New Roman" w:hAnsi="Times New Roman" w:cs="Times New Roman"/>
          <w:sz w:val="24"/>
          <w:szCs w:val="24"/>
          <w:lang w:val="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136B45" w:rsidRPr="0056504B" w14:paraId="67EC2AFD"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4491C91B"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27DCEACD" w14:textId="77777777" w:rsidR="00136B45" w:rsidRPr="0056504B" w:rsidRDefault="00136B45" w:rsidP="00750B65">
            <w:pPr>
              <w:widowControl w:val="0"/>
              <w:contextualSpacing/>
              <w:jc w:val="both"/>
              <w:rPr>
                <w:rFonts w:ascii="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В.1.3. </w:t>
            </w:r>
            <w:bookmarkStart w:id="9" w:name="_Hlk94538150"/>
            <w:bookmarkStart w:id="10" w:name="_Hlk94691793"/>
            <w:r w:rsidRPr="0056504B">
              <w:rPr>
                <w:rFonts w:ascii="Times New Roman" w:eastAsia="Times New Roman" w:hAnsi="Times New Roman" w:cs="Times New Roman"/>
                <w:sz w:val="24"/>
                <w:szCs w:val="24"/>
                <w:lang w:val="uk-UA"/>
              </w:rPr>
              <w:t xml:space="preserve">Створення нових та модернізація </w:t>
            </w:r>
            <w:bookmarkEnd w:id="9"/>
            <w:r w:rsidRPr="0056504B">
              <w:rPr>
                <w:rFonts w:ascii="Times New Roman" w:eastAsia="Times New Roman" w:hAnsi="Times New Roman" w:cs="Times New Roman"/>
                <w:sz w:val="24"/>
                <w:szCs w:val="24"/>
                <w:lang w:val="uk-UA"/>
              </w:rPr>
              <w:t>існуючих спортивних об’єктів</w:t>
            </w:r>
            <w:bookmarkEnd w:id="10"/>
          </w:p>
          <w:p w14:paraId="612873B7" w14:textId="77777777" w:rsidR="00136B45" w:rsidRPr="0056504B" w:rsidRDefault="00136B45" w:rsidP="00750B65">
            <w:pPr>
              <w:rPr>
                <w:rFonts w:ascii="Times New Roman" w:hAnsi="Times New Roman" w:cs="Times New Roman"/>
                <w:sz w:val="24"/>
                <w:szCs w:val="24"/>
                <w:lang w:val="uk-UA"/>
              </w:rPr>
            </w:pPr>
          </w:p>
        </w:tc>
      </w:tr>
      <w:tr w:rsidR="00136B45" w:rsidRPr="0056504B" w14:paraId="34D39E80"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A3A213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31A58F5" w14:textId="77777777" w:rsidR="00136B45" w:rsidRPr="0056504B" w:rsidRDefault="00136B45" w:rsidP="00750B65">
            <w:pPr>
              <w:rPr>
                <w:rFonts w:ascii="Times New Roman" w:hAnsi="Times New Roman" w:cs="Times New Roman"/>
                <w:b/>
                <w:sz w:val="24"/>
                <w:szCs w:val="24"/>
                <w:lang w:val="uk-UA"/>
              </w:rPr>
            </w:pPr>
            <w:bookmarkStart w:id="11" w:name="_Hlk205817204"/>
            <w:r w:rsidRPr="0056504B">
              <w:rPr>
                <w:rFonts w:ascii="Times New Roman" w:hAnsi="Times New Roman" w:cs="Times New Roman"/>
                <w:b/>
                <w:sz w:val="24"/>
                <w:szCs w:val="24"/>
                <w:lang w:val="uk-UA"/>
              </w:rPr>
              <w:t>Комплексний проєкт капітального ремонту, модернізації та підвищення доступності спортивної інфраструктури Долинської ДЮСШ</w:t>
            </w:r>
            <w:bookmarkEnd w:id="11"/>
            <w:r w:rsidRPr="0056504B">
              <w:rPr>
                <w:rFonts w:ascii="Times New Roman" w:hAnsi="Times New Roman" w:cs="Times New Roman"/>
                <w:b/>
                <w:sz w:val="24"/>
                <w:szCs w:val="24"/>
                <w:lang w:val="uk-UA"/>
              </w:rPr>
              <w:t>.</w:t>
            </w:r>
          </w:p>
        </w:tc>
      </w:tr>
      <w:tr w:rsidR="00136B45" w:rsidRPr="004A3A22" w14:paraId="7A96E62B"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357452C4"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4A9800DE" w14:textId="77777777" w:rsidR="00136B45" w:rsidRPr="0056504B" w:rsidRDefault="00136B45" w:rsidP="00750B65">
            <w:pPr>
              <w:pStyle w:val="11"/>
              <w:keepNext/>
              <w:jc w:val="both"/>
              <w:rPr>
                <w:sz w:val="24"/>
                <w:szCs w:val="24"/>
                <w:lang w:val="uk-UA"/>
              </w:rPr>
            </w:pPr>
            <w:r w:rsidRPr="0056504B">
              <w:rPr>
                <w:sz w:val="24"/>
                <w:szCs w:val="24"/>
                <w:lang w:val="uk-UA"/>
              </w:rPr>
              <w:t>- Створення сучасної, безпечної та інклюзивної спортивної інфраструктури, що відповідає національним і європейським стандартам, з урахуванням потреб дітей, молоді, осіб з інвалідністю та інших соціальних груп.</w:t>
            </w:r>
          </w:p>
          <w:p w14:paraId="4466326B" w14:textId="77777777" w:rsidR="00136B45" w:rsidRPr="0056504B" w:rsidRDefault="00136B45" w:rsidP="00750B65">
            <w:pPr>
              <w:pStyle w:val="11"/>
              <w:keepNext/>
              <w:jc w:val="both"/>
              <w:rPr>
                <w:sz w:val="24"/>
                <w:szCs w:val="24"/>
                <w:lang w:val="uk-UA"/>
              </w:rPr>
            </w:pPr>
            <w:r w:rsidRPr="0056504B">
              <w:rPr>
                <w:sz w:val="24"/>
                <w:szCs w:val="24"/>
                <w:lang w:val="uk-UA"/>
              </w:rPr>
              <w:t>- Проведення капітального ремонту будівель і споруд Долинської ДЮСШ, включаючи реконструкцію басейну, спортивних залів, допоміжних приміщень, що дозволить забезпечити належні умови для тренувального процесу, змагань та відновлення.</w:t>
            </w:r>
          </w:p>
          <w:p w14:paraId="1FA910AF" w14:textId="77777777" w:rsidR="00136B45" w:rsidRPr="0056504B" w:rsidRDefault="00136B45" w:rsidP="00750B65">
            <w:pPr>
              <w:pStyle w:val="11"/>
              <w:keepNext/>
              <w:jc w:val="both"/>
              <w:rPr>
                <w:sz w:val="24"/>
                <w:szCs w:val="24"/>
                <w:lang w:val="uk-UA"/>
              </w:rPr>
            </w:pPr>
            <w:r w:rsidRPr="0056504B">
              <w:rPr>
                <w:sz w:val="24"/>
                <w:szCs w:val="24"/>
                <w:lang w:val="uk-UA"/>
              </w:rPr>
              <w:t>- Модернізація інженерних систем – вентиляції, опалення, освітлення – шляхом впровадження енергоефективних та екологічних технологій, включаючи встановлення сонячних панелей, що сприятиме зниженню експлуатаційних витрат.</w:t>
            </w:r>
          </w:p>
          <w:p w14:paraId="33F1CCF0" w14:textId="77777777" w:rsidR="00136B45" w:rsidRPr="0056504B" w:rsidRDefault="00136B45" w:rsidP="00750B65">
            <w:pPr>
              <w:pStyle w:val="11"/>
              <w:keepNext/>
              <w:jc w:val="both"/>
              <w:rPr>
                <w:sz w:val="24"/>
                <w:szCs w:val="24"/>
                <w:lang w:val="uk-UA"/>
              </w:rPr>
            </w:pPr>
            <w:r w:rsidRPr="0056504B">
              <w:rPr>
                <w:sz w:val="24"/>
                <w:szCs w:val="24"/>
                <w:lang w:val="uk-UA"/>
              </w:rPr>
              <w:t>- Підвищення доступності спортивної інфраструктури, зокрема:</w:t>
            </w:r>
          </w:p>
          <w:p w14:paraId="5E4FD1FA" w14:textId="77777777" w:rsidR="00136B45" w:rsidRPr="0056504B" w:rsidRDefault="00136B45" w:rsidP="00750B65">
            <w:pPr>
              <w:pStyle w:val="11"/>
              <w:keepNext/>
              <w:jc w:val="both"/>
              <w:rPr>
                <w:sz w:val="24"/>
                <w:szCs w:val="24"/>
                <w:lang w:val="uk-UA"/>
              </w:rPr>
            </w:pPr>
            <w:r w:rsidRPr="0056504B">
              <w:rPr>
                <w:sz w:val="24"/>
                <w:szCs w:val="24"/>
                <w:lang w:val="uk-UA"/>
              </w:rPr>
              <w:t>-створення безбар’єрного середовища для осіб з інвалідністю;</w:t>
            </w:r>
          </w:p>
          <w:p w14:paraId="373745E7" w14:textId="77777777" w:rsidR="00136B45" w:rsidRPr="0056504B" w:rsidRDefault="00136B45" w:rsidP="00750B65">
            <w:pPr>
              <w:pStyle w:val="11"/>
              <w:keepNext/>
              <w:jc w:val="both"/>
              <w:rPr>
                <w:sz w:val="24"/>
                <w:szCs w:val="24"/>
                <w:lang w:val="uk-UA"/>
              </w:rPr>
            </w:pPr>
            <w:r w:rsidRPr="0056504B">
              <w:rPr>
                <w:sz w:val="24"/>
                <w:szCs w:val="24"/>
                <w:lang w:val="uk-UA"/>
              </w:rPr>
              <w:t>-встановлення спеціального обладнання;</w:t>
            </w:r>
          </w:p>
          <w:p w14:paraId="5E817FD7" w14:textId="77777777" w:rsidR="00136B45" w:rsidRPr="0056504B" w:rsidRDefault="00136B45" w:rsidP="00750B65">
            <w:pPr>
              <w:pStyle w:val="11"/>
              <w:keepNext/>
              <w:jc w:val="both"/>
              <w:rPr>
                <w:sz w:val="24"/>
                <w:szCs w:val="24"/>
                <w:lang w:val="uk-UA"/>
              </w:rPr>
            </w:pPr>
            <w:r w:rsidRPr="0056504B">
              <w:rPr>
                <w:sz w:val="24"/>
                <w:szCs w:val="24"/>
                <w:lang w:val="uk-UA"/>
              </w:rPr>
              <w:t>-забезпечення умов для проведення груп здоров’я для ветеранів війни та інших категорій громадян, що потребують фізичної реабілітації та підтримки здоров’я.</w:t>
            </w:r>
          </w:p>
          <w:p w14:paraId="29123B8A" w14:textId="77777777" w:rsidR="00136B45" w:rsidRPr="0056504B" w:rsidRDefault="00136B45" w:rsidP="00750B65">
            <w:pPr>
              <w:pStyle w:val="11"/>
              <w:keepNext/>
              <w:jc w:val="both"/>
              <w:rPr>
                <w:sz w:val="24"/>
                <w:szCs w:val="24"/>
                <w:lang w:val="uk-UA"/>
              </w:rPr>
            </w:pPr>
            <w:r w:rsidRPr="0056504B">
              <w:rPr>
                <w:sz w:val="24"/>
                <w:szCs w:val="24"/>
                <w:lang w:val="uk-UA"/>
              </w:rPr>
              <w:t>- Розширення можливостей для занять різними видами спорту – плаванням, футболом, веслуванням, боротьбою, волейболом, боксом, легкою атлетикою – завдяки реконструкції та модернізації існуючих майданчиків і залів.</w:t>
            </w:r>
          </w:p>
          <w:p w14:paraId="3B82EE35" w14:textId="77777777" w:rsidR="00136B45" w:rsidRPr="0056504B" w:rsidRDefault="00136B45" w:rsidP="00750B65">
            <w:pPr>
              <w:pStyle w:val="11"/>
              <w:keepNext/>
              <w:jc w:val="both"/>
              <w:rPr>
                <w:sz w:val="24"/>
                <w:szCs w:val="24"/>
                <w:lang w:val="uk-UA"/>
              </w:rPr>
            </w:pPr>
            <w:r w:rsidRPr="0056504B">
              <w:rPr>
                <w:sz w:val="24"/>
                <w:szCs w:val="24"/>
                <w:lang w:val="uk-UA"/>
              </w:rPr>
              <w:t>- Сприяння фізичній активності та здоровому способу життя серед дітей, молоді та громади через покращення умов для регулярних тренувань, організації спортивно-масових заходів, змагань і програм реабілітації.</w:t>
            </w:r>
          </w:p>
          <w:p w14:paraId="28F92F43" w14:textId="77777777" w:rsidR="00136B45" w:rsidRPr="0056504B" w:rsidRDefault="00136B45" w:rsidP="00750B65">
            <w:pPr>
              <w:pStyle w:val="11"/>
              <w:keepNext/>
              <w:jc w:val="both"/>
              <w:rPr>
                <w:sz w:val="24"/>
                <w:szCs w:val="24"/>
                <w:lang w:val="uk-UA"/>
              </w:rPr>
            </w:pPr>
            <w:r w:rsidRPr="0056504B">
              <w:rPr>
                <w:sz w:val="24"/>
                <w:szCs w:val="24"/>
                <w:lang w:val="uk-UA"/>
              </w:rPr>
              <w:t>- Зміцнення соціальної згуртованості громади шляхом інтеграції різних вікових та соціальних груп у спортивне середовище через спільні заходи, тренування, турніри та ініціативи.</w:t>
            </w:r>
          </w:p>
        </w:tc>
      </w:tr>
      <w:tr w:rsidR="00136B45" w:rsidRPr="0056504B" w14:paraId="493E0467"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0A08EEBE"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13BBB0E3"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 матиме безпосередній вплив на територію міста Долина та прилеглих населених пунктів Долинської територіальної громади (Івано-Франківська область), забезпечуючи мешканців сучасною, доступною та інклюзивною спортивною інфраструктурою.</w:t>
            </w:r>
          </w:p>
          <w:p w14:paraId="227DC15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Опосередкований вплив проєкту поширюватиметься на:</w:t>
            </w:r>
          </w:p>
          <w:p w14:paraId="4D6F0E6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-усю Долинську міську територіальну громаду, сприяючи підвищенню рівня фізичної активності, зміцненню здоров’я населення та розвитку масового спорту;</w:t>
            </w:r>
          </w:p>
          <w:p w14:paraId="38878F0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-учасників спортивних змагань регіонального, обласного та всеукраїнського рівня, які братимуть участь у заходах, що проводитимуться на оновленій базі ДЮСШ;</w:t>
            </w:r>
          </w:p>
          <w:p w14:paraId="4387000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-ветеранів війни та осіб з інвалідністю в межах громади, які зможуть брати участь у програмах фізичної реабілітації та групах здоров’я;</w:t>
            </w:r>
          </w:p>
          <w:p w14:paraId="2D19938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-освітні та спортивні установи регіону, які отримають можливість використовувати оновлену інфраструктуру для тренувань, зборів і спільних заходів.</w:t>
            </w:r>
          </w:p>
        </w:tc>
      </w:tr>
      <w:tr w:rsidR="00136B45" w:rsidRPr="004A3A22" w14:paraId="2B2AF4C7"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B3BB324"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6C54501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Учні Долинської ДЮСШ, які  регулярно займаються спортом.</w:t>
            </w:r>
          </w:p>
          <w:p w14:paraId="7992088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громада: Мешканці Долинської громади та сусідніх населених пунктів, особи з інвалідністю, які отримають доступ до інклюзивної інфраструктури та спеціального обладнання, ветерани війни та учасники бойових дій, для яких будуть створені умови для відновлення, реабілітації та участі в групах здоров’я.</w:t>
            </w:r>
          </w:p>
          <w:p w14:paraId="725E127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Школи та громадські організації: Школи, клуби та інші громадські організації можуть використовувати спортивний комплекс для організації спортивних заходів, змагань та інших подій.</w:t>
            </w:r>
          </w:p>
          <w:p w14:paraId="1DF7169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підприємства та організації: Підприємства та організації можуть використовувати спортивний комплекс для тренувань та рекреації працівників.</w:t>
            </w:r>
          </w:p>
        </w:tc>
      </w:tr>
      <w:tr w:rsidR="00136B45" w:rsidRPr="0056504B" w14:paraId="14CD36DD"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9FD402D"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393B591" w14:textId="77777777" w:rsidR="00136B45" w:rsidRPr="0056504B" w:rsidRDefault="00136B45" w:rsidP="00750B65">
            <w:pPr>
              <w:pStyle w:val="11"/>
              <w:jc w:val="both"/>
              <w:rPr>
                <w:sz w:val="24"/>
                <w:szCs w:val="24"/>
                <w:lang w:val="uk-UA"/>
              </w:rPr>
            </w:pPr>
            <w:r w:rsidRPr="0056504B">
              <w:rPr>
                <w:sz w:val="24"/>
                <w:szCs w:val="24"/>
                <w:lang w:val="uk-UA"/>
              </w:rPr>
              <w:t>Проєкт передбачає комплексний капітальний ремонт, модернізацію та підвищення доступності спортивної інфраструктури Долинської ДЮСШ з метою створення сучасного, енергоефективного та інклюзивного спортивного комплексу.</w:t>
            </w:r>
          </w:p>
          <w:p w14:paraId="04A976DD" w14:textId="77777777" w:rsidR="00136B45" w:rsidRPr="0056504B" w:rsidRDefault="00136B45" w:rsidP="00750B65">
            <w:pPr>
              <w:pStyle w:val="11"/>
              <w:jc w:val="both"/>
              <w:rPr>
                <w:sz w:val="24"/>
                <w:szCs w:val="24"/>
                <w:lang w:val="uk-UA"/>
              </w:rPr>
            </w:pPr>
            <w:r w:rsidRPr="0056504B">
              <w:rPr>
                <w:sz w:val="24"/>
                <w:szCs w:val="24"/>
                <w:lang w:val="uk-UA"/>
              </w:rPr>
              <w:t>В рамках проєкту планується оновлення будівель і споруд, включаючи спортивні зали, басейн, системи опалення та вентиляції, впровадження енергозберігаючих технологій (зокрема, встановлення сонячних панелей), а також модернізація спортивних майданчиків для різних видів спорту. Особлива увага приділяється забезпеченню безбар’єрного середовища та створенню умов для груп здоров’я для ветеранів війни та осіб з інвалідністю.</w:t>
            </w:r>
          </w:p>
          <w:p w14:paraId="7441A112" w14:textId="77777777" w:rsidR="00136B45" w:rsidRPr="0056504B" w:rsidRDefault="00136B45" w:rsidP="00750B65">
            <w:pPr>
              <w:pStyle w:val="11"/>
              <w:jc w:val="both"/>
              <w:rPr>
                <w:sz w:val="24"/>
                <w:szCs w:val="24"/>
                <w:lang w:val="uk-UA"/>
              </w:rPr>
            </w:pPr>
            <w:r w:rsidRPr="0056504B">
              <w:rPr>
                <w:sz w:val="24"/>
                <w:szCs w:val="24"/>
                <w:lang w:val="uk-UA"/>
              </w:rPr>
              <w:t>Проєкт спрямований на покращення доступу до якісної спортивної інфраструктури для дітей, молоді, дорослих мешканців громади, людей з особливими потребами та сприятиме формуванню здорового способу життя, розвитку спорту та соціальної згуртованості у Долинській територіальній громаді.</w:t>
            </w:r>
          </w:p>
        </w:tc>
      </w:tr>
      <w:tr w:rsidR="00136B45" w:rsidRPr="0056504B" w14:paraId="539C2135"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1FBE7190"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68175A68" w14:textId="77777777" w:rsidR="00136B45" w:rsidRPr="0056504B" w:rsidRDefault="00136B45" w:rsidP="00750B65">
            <w:pPr>
              <w:pStyle w:val="11"/>
              <w:jc w:val="both"/>
              <w:rPr>
                <w:sz w:val="24"/>
                <w:szCs w:val="24"/>
                <w:lang w:val="uk-UA"/>
              </w:rPr>
            </w:pPr>
            <w:r w:rsidRPr="0056504B">
              <w:rPr>
                <w:sz w:val="24"/>
                <w:szCs w:val="24"/>
                <w:lang w:val="uk-UA"/>
              </w:rPr>
              <w:t>Оновлена спортивна інфраструктура Долинської ДЮСШ, включаючи: капітально відремонтовані приміщення (басейн, спортивні зали, роздягальні, душові); модернізовані інженерні системи (опалення, вентиляція, освітлення); встановлені сонячні панелі для часткової енергонезалежності закладу.</w:t>
            </w:r>
          </w:p>
          <w:p w14:paraId="62F4315A" w14:textId="77777777" w:rsidR="00136B45" w:rsidRPr="0056504B" w:rsidRDefault="00136B45" w:rsidP="00750B65">
            <w:pPr>
              <w:pStyle w:val="11"/>
              <w:jc w:val="both"/>
              <w:rPr>
                <w:sz w:val="24"/>
                <w:szCs w:val="24"/>
                <w:lang w:val="uk-UA"/>
              </w:rPr>
            </w:pPr>
            <w:r w:rsidRPr="0056504B">
              <w:rPr>
                <w:sz w:val="24"/>
                <w:szCs w:val="24"/>
                <w:lang w:val="uk-UA"/>
              </w:rPr>
              <w:t>Створене безбар’єрне середовище, яке забезпечить доступ до спортивних об’єктів для: осіб з інвалідністю; ветеранів війни; інших маломобільних груп населення.</w:t>
            </w:r>
          </w:p>
          <w:p w14:paraId="4D164746" w14:textId="77777777" w:rsidR="00136B45" w:rsidRPr="0056504B" w:rsidRDefault="00136B45" w:rsidP="00750B65">
            <w:pPr>
              <w:pStyle w:val="11"/>
              <w:jc w:val="both"/>
              <w:rPr>
                <w:sz w:val="24"/>
                <w:szCs w:val="24"/>
                <w:lang w:val="uk-UA"/>
              </w:rPr>
            </w:pPr>
            <w:r w:rsidRPr="0056504B">
              <w:rPr>
                <w:sz w:val="24"/>
                <w:szCs w:val="24"/>
                <w:lang w:val="uk-UA"/>
              </w:rPr>
              <w:t>Покращені умови для занять спортом мешканців громади, зокрема: вихованців ДЮСШ; школярів, молоді, спортсменів-аматорів і професіоналів; учасників груп здоров’я, ветеранів, людей поважного віку.</w:t>
            </w:r>
          </w:p>
          <w:p w14:paraId="6AB932C0" w14:textId="77777777" w:rsidR="00136B45" w:rsidRPr="0056504B" w:rsidRDefault="00136B45" w:rsidP="00750B65">
            <w:pPr>
              <w:pStyle w:val="11"/>
              <w:jc w:val="both"/>
              <w:rPr>
                <w:sz w:val="24"/>
                <w:szCs w:val="24"/>
                <w:lang w:val="uk-UA"/>
              </w:rPr>
            </w:pPr>
            <w:r w:rsidRPr="0056504B">
              <w:rPr>
                <w:sz w:val="24"/>
                <w:szCs w:val="24"/>
                <w:lang w:val="uk-UA"/>
              </w:rPr>
              <w:t>Розширення можливостей для проведення спортивних заходів місцевого, регіонального та обласного рівнів (турніри, змагання, збори, показові виступи).</w:t>
            </w:r>
          </w:p>
          <w:p w14:paraId="5DDCE649" w14:textId="77777777" w:rsidR="00136B45" w:rsidRPr="0056504B" w:rsidRDefault="00136B45" w:rsidP="00750B65">
            <w:pPr>
              <w:pStyle w:val="11"/>
              <w:jc w:val="both"/>
              <w:rPr>
                <w:sz w:val="24"/>
                <w:szCs w:val="24"/>
                <w:lang w:val="uk-UA"/>
              </w:rPr>
            </w:pPr>
            <w:r w:rsidRPr="0056504B">
              <w:rPr>
                <w:sz w:val="24"/>
                <w:szCs w:val="24"/>
                <w:lang w:val="uk-UA"/>
              </w:rPr>
              <w:t>Зменшення експлуатаційних витрат закладу завдяки енергоефективним технологіям, що дозволить спрямовувати зекономлені кошти на розвиток секцій та підтримку соціальних категорій.</w:t>
            </w:r>
          </w:p>
          <w:p w14:paraId="7E7B65FE" w14:textId="77777777" w:rsidR="00136B45" w:rsidRPr="0056504B" w:rsidRDefault="00136B45" w:rsidP="00750B65">
            <w:pPr>
              <w:pStyle w:val="11"/>
              <w:jc w:val="both"/>
              <w:rPr>
                <w:sz w:val="24"/>
                <w:szCs w:val="24"/>
                <w:lang w:val="uk-UA"/>
              </w:rPr>
            </w:pPr>
            <w:r w:rsidRPr="0056504B">
              <w:rPr>
                <w:sz w:val="24"/>
                <w:szCs w:val="24"/>
                <w:lang w:val="uk-UA"/>
              </w:rPr>
              <w:t>Зростання рівня фізичної активності населення та популяризація здорового способу життя серед дітей, молоді та дорослих.</w:t>
            </w:r>
          </w:p>
          <w:p w14:paraId="5F04BB8E" w14:textId="77777777" w:rsidR="00136B45" w:rsidRPr="0056504B" w:rsidRDefault="00136B45" w:rsidP="00750B65">
            <w:pPr>
              <w:pStyle w:val="11"/>
              <w:jc w:val="both"/>
              <w:rPr>
                <w:sz w:val="24"/>
                <w:szCs w:val="24"/>
                <w:lang w:val="uk-UA"/>
              </w:rPr>
            </w:pPr>
            <w:r w:rsidRPr="0056504B">
              <w:rPr>
                <w:sz w:val="24"/>
                <w:szCs w:val="24"/>
                <w:lang w:val="uk-UA"/>
              </w:rPr>
              <w:t>Соціальна інтеграція вразливих груп населення через спорт та реабілітаційно-оздоровчі програми на базі оновленої ДЮСШ.</w:t>
            </w:r>
          </w:p>
        </w:tc>
      </w:tr>
      <w:tr w:rsidR="00136B45" w:rsidRPr="0056504B" w14:paraId="69B24947"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7B2DA4D"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136D92F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 Підготовчий етап:</w:t>
            </w:r>
          </w:p>
          <w:p w14:paraId="6DABE32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технічного обстеження будівель та споруд ДЮСШ;</w:t>
            </w:r>
          </w:p>
          <w:p w14:paraId="7636055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-розробка проєктно-кошторисної документації;</w:t>
            </w:r>
          </w:p>
          <w:p w14:paraId="1177C109"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-отримання дозвільної документації та проходження експертиз;</w:t>
            </w:r>
          </w:p>
          <w:p w14:paraId="3A35356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2. Капітальний ремонт та модернізація інфраструктури:</w:t>
            </w:r>
          </w:p>
          <w:p w14:paraId="264FC1E3"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-реконструкція будівлі басейну, спортивних залів, роздягалень, душових, санітарних вузлів;</w:t>
            </w:r>
          </w:p>
          <w:p w14:paraId="5CCDDDC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-відновлення або заміна покрівлі, фасадів, підлогових покриттів, вікон та дверей;</w:t>
            </w:r>
          </w:p>
          <w:p w14:paraId="60C223F6"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-модернізація інженерних мереж (електропостачання, опалення, водопостачання, каналізація);</w:t>
            </w:r>
          </w:p>
          <w:p w14:paraId="12EA7A33"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 Встановлення енергоефективних систем:</w:t>
            </w:r>
          </w:p>
          <w:p w14:paraId="485EA43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-монтаж сучасної системи вентиляції з рекуперацією тепла;</w:t>
            </w:r>
          </w:p>
          <w:p w14:paraId="71CF63F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енергоощадного led-освітлення;</w:t>
            </w:r>
          </w:p>
          <w:p w14:paraId="3C3BEB1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-монтаж сонячних панелей для часткового забезпечення енергопотреб закладу;</w:t>
            </w:r>
          </w:p>
          <w:p w14:paraId="61B6360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-модернізація зовнішніх спортивних майданчиків;</w:t>
            </w:r>
          </w:p>
          <w:p w14:paraId="2642B91A"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сучасного покриття на відкритих майданчиках (зі штучним покриттям);</w:t>
            </w:r>
          </w:p>
          <w:p w14:paraId="68C3F42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території для веслування (міське озеро), боротьби, боксу, волейболу та інших видів спорту.</w:t>
            </w:r>
          </w:p>
          <w:p w14:paraId="4079A673"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4. Забезпечення доступності та інклюзивності:</w:t>
            </w:r>
          </w:p>
          <w:p w14:paraId="15F36B69"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пандусів, ліфтів або підйомників (за потреби);</w:t>
            </w:r>
          </w:p>
          <w:p w14:paraId="366C689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тактильних елементів навігації;</w:t>
            </w:r>
          </w:p>
          <w:p w14:paraId="77F66E8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-придбання спеціалізованого обладнання для занять спортом осіб з інвалідністю;</w:t>
            </w:r>
          </w:p>
          <w:p w14:paraId="43FC32C6"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-підготовка приміщень для проведення груп здоров’я для ветеранів війни та осіб з інвалідністю.</w:t>
            </w:r>
          </w:p>
          <w:p w14:paraId="3D34B31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5. Проведення інформаційно-просвітницької кампанії:</w:t>
            </w:r>
          </w:p>
          <w:p w14:paraId="29C6648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-інформування громади про оновлені можливості ДЮСШ;</w:t>
            </w:r>
          </w:p>
          <w:p w14:paraId="3B0C32B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-популяризація здорового способу життя, інклюзивного спорту та громадської активності.</w:t>
            </w:r>
          </w:p>
          <w:p w14:paraId="5E035B5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6. Організація спортивних та оздоровчих заходів після завершення реконструкції:</w:t>
            </w:r>
          </w:p>
          <w:p w14:paraId="41D515C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відкритих тренувань, турнірів, зустрічей та заходів для різних вікових і соціальних груп;</w:t>
            </w:r>
          </w:p>
          <w:p w14:paraId="26B0DA4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-залучення ветеранів, молоді та громадських організацій до використання оновленої бази.</w:t>
            </w:r>
          </w:p>
        </w:tc>
      </w:tr>
      <w:tr w:rsidR="00136B45" w:rsidRPr="0056504B" w14:paraId="413344DC"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77B21C2E"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06F0066D"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 2025 до 2027 рр.</w:t>
            </w:r>
          </w:p>
        </w:tc>
      </w:tr>
      <w:tr w:rsidR="00136B45" w:rsidRPr="0056504B" w14:paraId="08EC988F" w14:textId="77777777" w:rsidTr="00750B65">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66E58DC7"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F7CEDAD"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2024</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6B6CC48"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2025</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DC7B61A"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2026</w:t>
            </w:r>
          </w:p>
        </w:tc>
        <w:tc>
          <w:tcPr>
            <w:tcW w:w="1378" w:type="dxa"/>
            <w:tcBorders>
              <w:top w:val="single" w:sz="4" w:space="0" w:color="auto"/>
              <w:left w:val="single" w:sz="4" w:space="0" w:color="auto"/>
              <w:bottom w:val="single" w:sz="4" w:space="0" w:color="auto"/>
              <w:right w:val="single" w:sz="4" w:space="0" w:color="auto"/>
            </w:tcBorders>
            <w:vAlign w:val="center"/>
          </w:tcPr>
          <w:p w14:paraId="21A1FC62"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2027</w:t>
            </w:r>
          </w:p>
        </w:tc>
        <w:tc>
          <w:tcPr>
            <w:tcW w:w="1914" w:type="dxa"/>
            <w:tcBorders>
              <w:top w:val="single" w:sz="4" w:space="0" w:color="auto"/>
              <w:left w:val="single" w:sz="4" w:space="0" w:color="auto"/>
              <w:bottom w:val="single" w:sz="4" w:space="0" w:color="auto"/>
              <w:right w:val="single" w:sz="4" w:space="0" w:color="auto"/>
            </w:tcBorders>
            <w:vAlign w:val="center"/>
            <w:hideMark/>
          </w:tcPr>
          <w:p w14:paraId="5E5BF5AB"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136B45" w:rsidRPr="0056504B" w14:paraId="4177FE36" w14:textId="77777777" w:rsidTr="00750B65">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56DF4" w14:textId="77777777" w:rsidR="00136B45" w:rsidRPr="0056504B" w:rsidRDefault="00136B45" w:rsidP="00750B65">
            <w:pPr>
              <w:rPr>
                <w:rFonts w:ascii="Times New Roman" w:hAnsi="Times New Roman" w:cs="Times New Roman"/>
                <w:sz w:val="24"/>
                <w:szCs w:val="24"/>
                <w:lang w:val="uk-UA"/>
              </w:rPr>
            </w:pPr>
          </w:p>
        </w:tc>
        <w:tc>
          <w:tcPr>
            <w:tcW w:w="1483" w:type="dxa"/>
            <w:tcBorders>
              <w:top w:val="single" w:sz="4" w:space="0" w:color="auto"/>
              <w:left w:val="single" w:sz="4" w:space="0" w:color="auto"/>
              <w:bottom w:val="single" w:sz="4" w:space="0" w:color="auto"/>
              <w:right w:val="single" w:sz="4" w:space="0" w:color="auto"/>
            </w:tcBorders>
            <w:vAlign w:val="center"/>
          </w:tcPr>
          <w:p w14:paraId="207818D6"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3A5D9280" w14:textId="2EF554D9" w:rsidR="00136B45" w:rsidRPr="0056504B" w:rsidRDefault="00C957AE"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244" w:type="dxa"/>
            <w:tcBorders>
              <w:top w:val="single" w:sz="4" w:space="0" w:color="auto"/>
              <w:left w:val="single" w:sz="4" w:space="0" w:color="auto"/>
              <w:bottom w:val="single" w:sz="4" w:space="0" w:color="auto"/>
              <w:right w:val="single" w:sz="4" w:space="0" w:color="auto"/>
            </w:tcBorders>
            <w:vAlign w:val="center"/>
          </w:tcPr>
          <w:p w14:paraId="32C9FA4A" w14:textId="771127AC" w:rsidR="00136B45" w:rsidRPr="0056504B" w:rsidRDefault="00C957AE"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6</w:t>
            </w:r>
            <w:r w:rsidR="00136B45" w:rsidRPr="0056504B">
              <w:rPr>
                <w:rFonts w:ascii="Times New Roman" w:hAnsi="Times New Roman" w:cs="Times New Roman"/>
                <w:sz w:val="24"/>
                <w:szCs w:val="24"/>
                <w:lang w:val="uk-UA"/>
              </w:rPr>
              <w:t>00,0</w:t>
            </w:r>
          </w:p>
        </w:tc>
        <w:tc>
          <w:tcPr>
            <w:tcW w:w="1378" w:type="dxa"/>
            <w:tcBorders>
              <w:top w:val="single" w:sz="4" w:space="0" w:color="auto"/>
              <w:left w:val="single" w:sz="4" w:space="0" w:color="auto"/>
              <w:bottom w:val="single" w:sz="4" w:space="0" w:color="auto"/>
              <w:right w:val="single" w:sz="4" w:space="0" w:color="auto"/>
            </w:tcBorders>
            <w:vAlign w:val="center"/>
          </w:tcPr>
          <w:p w14:paraId="0993AECB" w14:textId="056D3A84" w:rsidR="00136B45" w:rsidRPr="0056504B" w:rsidRDefault="00C957AE"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47 400</w:t>
            </w:r>
            <w:r w:rsidR="00136B45" w:rsidRPr="0056504B">
              <w:rPr>
                <w:rFonts w:ascii="Times New Roman" w:hAnsi="Times New Roman" w:cs="Times New Roman"/>
                <w:sz w:val="24"/>
                <w:szCs w:val="24"/>
                <w:lang w:val="uk-UA"/>
              </w:rPr>
              <w:t>,0</w:t>
            </w:r>
          </w:p>
        </w:tc>
        <w:tc>
          <w:tcPr>
            <w:tcW w:w="1914" w:type="dxa"/>
            <w:tcBorders>
              <w:top w:val="single" w:sz="4" w:space="0" w:color="auto"/>
              <w:left w:val="single" w:sz="4" w:space="0" w:color="auto"/>
              <w:bottom w:val="single" w:sz="4" w:space="0" w:color="auto"/>
              <w:right w:val="single" w:sz="4" w:space="0" w:color="auto"/>
            </w:tcBorders>
            <w:vAlign w:val="center"/>
          </w:tcPr>
          <w:p w14:paraId="01A56749"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48 000,0</w:t>
            </w:r>
          </w:p>
        </w:tc>
      </w:tr>
      <w:tr w:rsidR="00136B45" w:rsidRPr="004A3A22" w14:paraId="15E57DEF"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33603B48"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0DCEFA0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Бюджетні асигнування: урядові або місцеві бюджети можуть виділити кошти для проведення капітального ремонту великого басейну як частину програми розвитку спортивної інфраструктури.</w:t>
            </w:r>
          </w:p>
          <w:p w14:paraId="585B5D5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Спонсорська підтримка: місцеві підприємства, бізнеси або індивідуальні пожертвування від жителів можуть надати фінансову підтримку для реалізації проекту.</w:t>
            </w:r>
          </w:p>
          <w:p w14:paraId="4419FC7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Гранти: організації громадського сектору, благодійні фонди або програми грантів можуть надати фінансування на ремонт басейну в рамках своїх програм.</w:t>
            </w:r>
          </w:p>
          <w:p w14:paraId="33F87F0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Кредити: урядові або комерційні банки можуть надати кредити для фінансування проекту, якщо він є прибутковим та має можливість повернення коштів у майбутньому.</w:t>
            </w:r>
          </w:p>
          <w:p w14:paraId="5F2F440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програми підтримки: урядові програми з розвитку спортивної інфраструктури або регіональні програми розвитку можуть надати фінансову допомогу для ремонту басейну.</w:t>
            </w:r>
          </w:p>
          <w:p w14:paraId="3350C73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Добровільні внески та фонди: Долинська громада та організації можуть залучати фінансування через добровільні внески та створення спеціальних фондів для капітального ремонту басейну.</w:t>
            </w:r>
          </w:p>
          <w:p w14:paraId="3CF81FB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Інші джерела: Інші можливості фінансування включають можливість отримання грантів від міжнародних організацій, спонсорську допомогу від місцевих підприємств та фондів, а також можливості участі у програмах міжнародного співробітництва.</w:t>
            </w:r>
          </w:p>
        </w:tc>
      </w:tr>
      <w:tr w:rsidR="00136B45" w:rsidRPr="0056504B" w14:paraId="360B72D3"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01CF41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11CE08E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Ініціатор та головний виконавець:</w:t>
            </w:r>
          </w:p>
          <w:p w14:paraId="28375B6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 Долинська міська рада — замовник робіт, координатор реалізації проєкту, відповідальний за організацію фінансування, контроль виконання та довгострокове управління об’єктами.</w:t>
            </w:r>
          </w:p>
          <w:p w14:paraId="6EB9888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2. Балансоутримувач: Долинська дитячо-юнацька спортивна школа (ДЮСШ) — основний користувач оновленої інфраструктури, відповідальний за організацію тренувального процесу, адаптацію графіків занять, участь у підборі обладнання.</w:t>
            </w:r>
          </w:p>
          <w:p w14:paraId="5EB89423"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 Проєктна та технічна підтримка:</w:t>
            </w:r>
          </w:p>
          <w:p w14:paraId="6A17F9E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проєктна організація (ліцензований проєктант) — розробка проєктно-кошторисної документації, авторський нагляд;</w:t>
            </w:r>
          </w:p>
          <w:p w14:paraId="34DBD290"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підрядні будівельні організації — виконання ремонтно-будівельних, монтажних та оздоблювальних робіт;</w:t>
            </w:r>
          </w:p>
          <w:p w14:paraId="7029B38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технічний нагляд — контроль якості будівництва та відповідності проєктним рішенням.</w:t>
            </w:r>
          </w:p>
          <w:p w14:paraId="0AD849D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4. Фінансові партнери:</w:t>
            </w:r>
          </w:p>
          <w:p w14:paraId="2696494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державного/обласного співфінансування;</w:t>
            </w:r>
          </w:p>
          <w:p w14:paraId="6E85DFCA"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-міжнародні донори, грантові програми, благодійні фонди;</w:t>
            </w:r>
          </w:p>
          <w:p w14:paraId="20E72EAA"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-бізнес-партнери — місцеві підприємства, що можуть надати спонсорську підтримку або допомогу в обладнанні.</w:t>
            </w:r>
          </w:p>
          <w:p w14:paraId="5FF5E0F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5. Громадські організації та користувачі:</w:t>
            </w:r>
          </w:p>
          <w:p w14:paraId="76C50A5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громадські організації ветеранів, осіб з інвалідністю та учасників АТО/ООС — участь у формуванні потреб, тестуванні доступності, формуванні груп здоров’я;</w:t>
            </w:r>
          </w:p>
          <w:p w14:paraId="002ADA4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батьківські комітети та ініціативні групи мешканців — участь у громадському контролі, волонтерській підтримці;</w:t>
            </w:r>
          </w:p>
          <w:p w14:paraId="070425C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спортивні федерації та клуби — методична підтримка, участь у заходах.</w:t>
            </w:r>
          </w:p>
          <w:p w14:paraId="4529997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6. Освітні та медичні установи:</w:t>
            </w:r>
          </w:p>
          <w:p w14:paraId="67F204A0"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заклади освіти громади — участь у використанні інфраструктури для уроків фізкультури, секцій, гуртків;</w:t>
            </w:r>
          </w:p>
          <w:p w14:paraId="4AA84FD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медичні установи — можливі партнери в питаннях реабілітаційних програм для ветеранів і людей з особливими потребами.</w:t>
            </w:r>
          </w:p>
        </w:tc>
      </w:tr>
      <w:tr w:rsidR="00136B45" w:rsidRPr="004A3A22" w14:paraId="2303C62C"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7040D753"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029180B8" w14:textId="77777777" w:rsidR="00136B45" w:rsidRPr="0056504B" w:rsidRDefault="00136B45" w:rsidP="00750B65">
            <w:pPr>
              <w:pStyle w:val="11"/>
              <w:jc w:val="both"/>
              <w:rPr>
                <w:sz w:val="24"/>
                <w:szCs w:val="24"/>
                <w:lang w:val="uk-UA"/>
              </w:rPr>
            </w:pPr>
            <w:r w:rsidRPr="0056504B">
              <w:rPr>
                <w:sz w:val="24"/>
                <w:szCs w:val="24"/>
                <w:lang w:val="uk-UA"/>
              </w:rPr>
              <w:t>Проєкт має високу суспільну значущість, адже спрямований на створення сучасної, доступної та енергоефективної спортивної інфраструктури для різних категорій населення, зокрема дітей, молоді, ветеранів війни та осіб з інвалідністю. Він відповідає державним пріоритетам, сприяє соціальній інтеграції, здоровому способу життя та згуртованості громади, а також має потенціал до масштабування й подальшого розвитку завдяки підтримці мешканців і можливості залучення додаткових ресурсів.</w:t>
            </w:r>
          </w:p>
        </w:tc>
      </w:tr>
    </w:tbl>
    <w:p w14:paraId="62D649B8" w14:textId="77777777" w:rsidR="00136B45" w:rsidRPr="0056504B" w:rsidRDefault="00136B45" w:rsidP="00136B45">
      <w:pPr>
        <w:jc w:val="right"/>
        <w:rPr>
          <w:rFonts w:ascii="Times New Roman" w:hAnsi="Times New Roman" w:cs="Times New Roman"/>
          <w:bCs/>
          <w:sz w:val="24"/>
          <w:szCs w:val="24"/>
          <w:lang w:val="uk-UA"/>
        </w:rPr>
      </w:pPr>
    </w:p>
    <w:p w14:paraId="51D7107A" w14:textId="77777777" w:rsidR="00136B45" w:rsidRPr="0056504B" w:rsidRDefault="00136B45" w:rsidP="00136B45">
      <w:pPr>
        <w:jc w:val="right"/>
        <w:rPr>
          <w:rFonts w:ascii="Times New Roman" w:hAnsi="Times New Roman" w:cs="Times New Roman"/>
          <w:bCs/>
          <w:sz w:val="24"/>
          <w:szCs w:val="24"/>
          <w:lang w:val="uk-UA"/>
        </w:rPr>
      </w:pPr>
    </w:p>
    <w:p w14:paraId="42A00318" w14:textId="77777777" w:rsidR="00136B45" w:rsidRPr="0056504B" w:rsidRDefault="00136B45" w:rsidP="00136B45">
      <w:pPr>
        <w:jc w:val="right"/>
        <w:rPr>
          <w:rFonts w:ascii="Times New Roman" w:hAnsi="Times New Roman" w:cs="Times New Roman"/>
          <w:i/>
          <w:color w:val="000000" w:themeColor="text1"/>
          <w:sz w:val="24"/>
          <w:szCs w:val="24"/>
          <w:lang w:val="uk-UA"/>
        </w:rPr>
      </w:pPr>
    </w:p>
    <w:p w14:paraId="0FA38358" w14:textId="77777777" w:rsidR="00136B45" w:rsidRPr="0056504B" w:rsidRDefault="00136B45" w:rsidP="00136B45">
      <w:pPr>
        <w:jc w:val="right"/>
        <w:rPr>
          <w:rFonts w:ascii="Times New Roman" w:hAnsi="Times New Roman" w:cs="Times New Roman"/>
          <w:i/>
          <w:color w:val="000000" w:themeColor="text1"/>
          <w:sz w:val="24"/>
          <w:szCs w:val="24"/>
          <w:lang w:val="uk-UA"/>
        </w:rPr>
      </w:pPr>
    </w:p>
    <w:p w14:paraId="0EF26F5C" w14:textId="77777777" w:rsidR="00136B45" w:rsidRPr="0056504B" w:rsidRDefault="00136B45" w:rsidP="00136B45">
      <w:pPr>
        <w:spacing w:after="160" w:line="259" w:lineRule="auto"/>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br w:type="page"/>
      </w:r>
    </w:p>
    <w:p w14:paraId="05A6CC3B" w14:textId="6E5F4BC6" w:rsidR="00136B45" w:rsidRPr="0056504B" w:rsidRDefault="00136B45" w:rsidP="00136B45">
      <w:pPr>
        <w:jc w:val="center"/>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lastRenderedPageBreak/>
        <w:t>ТЕХНІЧНЕ ЗАВДАННЯ № 65</w:t>
      </w:r>
    </w:p>
    <w:p w14:paraId="6AF5A290" w14:textId="77777777" w:rsidR="00136B45" w:rsidRPr="0056504B" w:rsidRDefault="00136B45" w:rsidP="00136B45">
      <w:pPr>
        <w:jc w:val="center"/>
        <w:rPr>
          <w:rFonts w:ascii="Times New Roman" w:hAnsi="Times New Roman" w:cs="Times New Roman"/>
          <w:sz w:val="24"/>
          <w:szCs w:val="24"/>
          <w:lang w:val="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136B45" w:rsidRPr="0056504B" w14:paraId="723B6663"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C6A51D1"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45D1A128" w14:textId="77777777" w:rsidR="00136B45" w:rsidRPr="0056504B" w:rsidRDefault="00136B45" w:rsidP="00750B65">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В.1.3. Створення нових та модернізація існуючих спортивних об’єктів</w:t>
            </w:r>
          </w:p>
          <w:p w14:paraId="16205A78" w14:textId="77777777" w:rsidR="00136B45" w:rsidRPr="0056504B" w:rsidRDefault="00136B45" w:rsidP="00750B65">
            <w:pPr>
              <w:rPr>
                <w:rFonts w:ascii="Times New Roman" w:hAnsi="Times New Roman" w:cs="Times New Roman"/>
                <w:sz w:val="24"/>
                <w:szCs w:val="24"/>
                <w:lang w:val="uk-UA"/>
              </w:rPr>
            </w:pPr>
          </w:p>
        </w:tc>
      </w:tr>
      <w:tr w:rsidR="00136B45" w:rsidRPr="0056504B" w14:paraId="392F4F4B"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BD3D807"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39136C52" w14:textId="77777777" w:rsidR="00136B45" w:rsidRPr="0056504B" w:rsidRDefault="00136B45" w:rsidP="00750B65">
            <w:pPr>
              <w:jc w:val="both"/>
              <w:rPr>
                <w:rFonts w:ascii="Times New Roman" w:hAnsi="Times New Roman" w:cs="Times New Roman"/>
                <w:b/>
                <w:sz w:val="24"/>
                <w:szCs w:val="24"/>
                <w:lang w:val="uk-UA"/>
              </w:rPr>
            </w:pPr>
            <w:bookmarkStart w:id="12" w:name="_Hlk205817222"/>
            <w:r w:rsidRPr="0056504B">
              <w:rPr>
                <w:rFonts w:ascii="Times New Roman" w:hAnsi="Times New Roman" w:cs="Times New Roman"/>
                <w:b/>
                <w:sz w:val="24"/>
                <w:szCs w:val="24"/>
                <w:lang w:val="uk-UA"/>
              </w:rPr>
              <w:t>Будівництво нових та реконструкція існуючих дитячих спортивних майданчиків на території Долинської ТГ (за адресами: двір будинків в м. Долина по пр. Незалежності 8 та 8а; пр. Незалежності 4, вул. Чорновола 18, вул. Пачовського, вул. Грушевського 26а,26,26; вул. Обліски 115б, 115в,115г; вул. Ст. Бандери 3 та в с. Грабів, с Велика Туря та решту селах громади)</w:t>
            </w:r>
            <w:bookmarkEnd w:id="12"/>
            <w:r w:rsidRPr="0056504B">
              <w:rPr>
                <w:rFonts w:ascii="Times New Roman" w:hAnsi="Times New Roman" w:cs="Times New Roman"/>
                <w:b/>
                <w:sz w:val="24"/>
                <w:szCs w:val="24"/>
                <w:lang w:val="uk-UA"/>
              </w:rPr>
              <w:t>.</w:t>
            </w:r>
          </w:p>
        </w:tc>
      </w:tr>
      <w:tr w:rsidR="00136B45" w:rsidRPr="0056504B" w14:paraId="5C6310C0"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701D15A"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4BC9531E" w14:textId="77777777" w:rsidR="00136B45" w:rsidRPr="0056504B" w:rsidRDefault="00136B45" w:rsidP="00750B65">
            <w:pPr>
              <w:pStyle w:val="11"/>
              <w:keepNext/>
              <w:jc w:val="both"/>
              <w:rPr>
                <w:sz w:val="24"/>
                <w:szCs w:val="24"/>
                <w:lang w:val="uk-UA"/>
              </w:rPr>
            </w:pPr>
            <w:r w:rsidRPr="0056504B">
              <w:rPr>
                <w:sz w:val="24"/>
                <w:szCs w:val="24"/>
                <w:lang w:val="uk-UA"/>
              </w:rPr>
              <w:t>Забезпечення доступу: Забезпечити доступність спортивних майданчиків для всіх дітей та молоді міста Долина та сіл Долинської територіальної громади.</w:t>
            </w:r>
          </w:p>
          <w:p w14:paraId="0586958C" w14:textId="287304EC" w:rsidR="00136B45" w:rsidRPr="0056504B" w:rsidRDefault="00136B45" w:rsidP="00750B65">
            <w:pPr>
              <w:pStyle w:val="11"/>
              <w:keepNext/>
              <w:jc w:val="both"/>
              <w:rPr>
                <w:sz w:val="24"/>
                <w:szCs w:val="24"/>
                <w:lang w:val="uk-UA"/>
              </w:rPr>
            </w:pPr>
            <w:r w:rsidRPr="0056504B">
              <w:rPr>
                <w:sz w:val="24"/>
                <w:szCs w:val="24"/>
                <w:lang w:val="uk-UA"/>
              </w:rPr>
              <w:t xml:space="preserve">Створення безпечного середовища: Забезпечити безпечні умови для </w:t>
            </w:r>
            <w:r w:rsidR="0076030D" w:rsidRPr="0056504B">
              <w:rPr>
                <w:sz w:val="24"/>
                <w:szCs w:val="24"/>
                <w:lang w:val="uk-UA"/>
              </w:rPr>
              <w:t>і</w:t>
            </w:r>
            <w:r w:rsidRPr="0056504B">
              <w:rPr>
                <w:sz w:val="24"/>
                <w:szCs w:val="24"/>
                <w:lang w:val="uk-UA"/>
              </w:rPr>
              <w:t>г</w:t>
            </w:r>
            <w:r w:rsidR="0076030D" w:rsidRPr="0056504B">
              <w:rPr>
                <w:sz w:val="24"/>
                <w:szCs w:val="24"/>
                <w:lang w:val="uk-UA"/>
              </w:rPr>
              <w:t>о</w:t>
            </w:r>
            <w:r w:rsidRPr="0056504B">
              <w:rPr>
                <w:sz w:val="24"/>
                <w:szCs w:val="24"/>
                <w:lang w:val="uk-UA"/>
              </w:rPr>
              <w:t>р та активного відпочинку дітей, використовуючи сучасні технології та матеріали.</w:t>
            </w:r>
          </w:p>
          <w:p w14:paraId="1723C1B3" w14:textId="77777777" w:rsidR="00136B45" w:rsidRPr="0056504B" w:rsidRDefault="00136B45" w:rsidP="00750B65">
            <w:pPr>
              <w:pStyle w:val="11"/>
              <w:keepNext/>
              <w:jc w:val="both"/>
              <w:rPr>
                <w:sz w:val="24"/>
                <w:szCs w:val="24"/>
                <w:lang w:val="uk-UA"/>
              </w:rPr>
            </w:pPr>
            <w:r w:rsidRPr="0056504B">
              <w:rPr>
                <w:sz w:val="24"/>
                <w:szCs w:val="24"/>
                <w:lang w:val="uk-UA"/>
              </w:rPr>
              <w:t>Збільшення фізичної активності: Сприяти збільшенню фізичної активності серед дітей та молоді шляхом створення привабливих спортивних майданчиків.</w:t>
            </w:r>
          </w:p>
          <w:p w14:paraId="51CABF73" w14:textId="77777777" w:rsidR="00136B45" w:rsidRPr="0056504B" w:rsidRDefault="00136B45" w:rsidP="00750B65">
            <w:pPr>
              <w:pStyle w:val="11"/>
              <w:keepNext/>
              <w:jc w:val="both"/>
              <w:rPr>
                <w:sz w:val="24"/>
                <w:szCs w:val="24"/>
                <w:lang w:val="uk-UA"/>
              </w:rPr>
            </w:pPr>
            <w:r w:rsidRPr="0056504B">
              <w:rPr>
                <w:sz w:val="24"/>
                <w:szCs w:val="24"/>
                <w:lang w:val="uk-UA"/>
              </w:rPr>
              <w:t>Розвиток соціальної спрямованості: Створити спортивні майданчики як місця для соціальних зустрічей та інтеграції між різними групами дітей та молоді.</w:t>
            </w:r>
          </w:p>
          <w:p w14:paraId="6A1F8D4B" w14:textId="77777777" w:rsidR="00136B45" w:rsidRPr="0056504B" w:rsidRDefault="00136B45" w:rsidP="00750B65">
            <w:pPr>
              <w:pStyle w:val="11"/>
              <w:keepNext/>
              <w:jc w:val="both"/>
              <w:rPr>
                <w:sz w:val="24"/>
                <w:szCs w:val="24"/>
                <w:lang w:val="uk-UA"/>
              </w:rPr>
            </w:pPr>
            <w:r w:rsidRPr="0056504B">
              <w:rPr>
                <w:sz w:val="24"/>
                <w:szCs w:val="24"/>
                <w:lang w:val="uk-UA"/>
              </w:rPr>
              <w:t>Підвищення якості життя: Покращити якість життя мешканців, надаючи їм можливість здорово проводити час на свіжому повітрі та активно займатися спортом.</w:t>
            </w:r>
          </w:p>
          <w:p w14:paraId="577C7360" w14:textId="77777777" w:rsidR="00136B45" w:rsidRPr="0056504B" w:rsidRDefault="00136B45" w:rsidP="00750B65">
            <w:pPr>
              <w:pStyle w:val="11"/>
              <w:keepNext/>
              <w:jc w:val="both"/>
              <w:rPr>
                <w:sz w:val="24"/>
                <w:szCs w:val="24"/>
                <w:lang w:val="uk-UA"/>
              </w:rPr>
            </w:pPr>
            <w:r w:rsidRPr="0056504B">
              <w:rPr>
                <w:sz w:val="24"/>
                <w:szCs w:val="24"/>
                <w:lang w:val="uk-UA"/>
              </w:rPr>
              <w:t>Підтримка розвитку спорту: Сприяти розвитку спортивних здібностей та інтересів серед молоді та створенню сприятливих умов для розвитку спортивного потенціалу.</w:t>
            </w:r>
          </w:p>
        </w:tc>
      </w:tr>
      <w:tr w:rsidR="00136B45" w:rsidRPr="004A3A22" w14:paraId="5F5B5A4E"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5F867EA6"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45B58B8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 Долина: Оновлені та нові спортивні майданчики стануть доступними для дітей та молоді міста Долина, сприяючи їхньому здоровому способу життя та активному відпочинку.</w:t>
            </w:r>
          </w:p>
          <w:p w14:paraId="60B6C97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Сільські населені пункти Долинської територіальної громади: Жителі сіл та прилеглих населених пунктів також скористаються новими або відновленими спортивними майданчиками, що сприятиме їхньому фізичному розвитку та соціалізації.</w:t>
            </w:r>
          </w:p>
        </w:tc>
      </w:tr>
      <w:tr w:rsidR="00136B45" w:rsidRPr="0056504B" w14:paraId="2B5C7D0A"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4EA44325"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0EB0AFF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100% населення Долинської ТГ</w:t>
            </w:r>
          </w:p>
        </w:tc>
      </w:tr>
      <w:tr w:rsidR="00136B45" w:rsidRPr="0056504B" w14:paraId="685504F6"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1635B357"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252DC7C1" w14:textId="77777777" w:rsidR="00136B45" w:rsidRPr="0056504B" w:rsidRDefault="00136B45" w:rsidP="00750B65">
            <w:pPr>
              <w:pStyle w:val="11"/>
              <w:jc w:val="both"/>
              <w:rPr>
                <w:color w:val="auto"/>
                <w:sz w:val="24"/>
                <w:szCs w:val="24"/>
                <w:lang w:val="uk-UA"/>
              </w:rPr>
            </w:pPr>
            <w:r w:rsidRPr="0056504B">
              <w:rPr>
                <w:color w:val="auto"/>
                <w:sz w:val="24"/>
                <w:szCs w:val="24"/>
                <w:lang w:val="uk-UA"/>
              </w:rPr>
              <w:t>Проєкт спрямований на покращення інфраструктури для фізичного розвитку дітей та молоді. Цей проєкт передбачає будівництво нових спортивних майданчиків у відповідь на потреби місцевого населення та реконструкцію існуючих, забезпечуючи їхнє модернізоване обладнання та безпеку. В результаті реалізації проєкту діти та молодь матимуть доступ до якісних та безпечних майданчиків для занять спортом та активного відпочинку, що сприятиме їхньому здоров'ю, розвитку та соціалізації.</w:t>
            </w:r>
          </w:p>
        </w:tc>
      </w:tr>
      <w:tr w:rsidR="00136B45" w:rsidRPr="0056504B" w14:paraId="4D59C9B9"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0AC4702"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0C2CD1F3" w14:textId="77777777" w:rsidR="00136B45" w:rsidRPr="0056504B" w:rsidRDefault="00136B45" w:rsidP="00750B65">
            <w:pPr>
              <w:pStyle w:val="11"/>
              <w:jc w:val="both"/>
              <w:rPr>
                <w:color w:val="auto"/>
                <w:sz w:val="24"/>
                <w:szCs w:val="24"/>
                <w:lang w:val="uk-UA"/>
              </w:rPr>
            </w:pPr>
            <w:r w:rsidRPr="0056504B">
              <w:rPr>
                <w:color w:val="auto"/>
                <w:sz w:val="24"/>
                <w:szCs w:val="24"/>
                <w:lang w:val="uk-UA"/>
              </w:rPr>
              <w:t>Збільшення доступності: нові та оновлені майданчики забезпечать більшу кількість дітей та молоді можливістю займатися спортом та активним відпочинком.</w:t>
            </w:r>
          </w:p>
          <w:p w14:paraId="2E7F0FED" w14:textId="77777777" w:rsidR="00136B45" w:rsidRPr="0056504B" w:rsidRDefault="00136B45" w:rsidP="00750B65">
            <w:pPr>
              <w:pStyle w:val="11"/>
              <w:jc w:val="both"/>
              <w:rPr>
                <w:color w:val="auto"/>
                <w:sz w:val="24"/>
                <w:szCs w:val="24"/>
                <w:lang w:val="uk-UA"/>
              </w:rPr>
            </w:pPr>
            <w:r w:rsidRPr="0056504B">
              <w:rPr>
                <w:color w:val="auto"/>
                <w:sz w:val="24"/>
                <w:szCs w:val="24"/>
                <w:lang w:val="uk-UA"/>
              </w:rPr>
              <w:t>Покращення фізичного здоров'я: збільшення можливостей для активного життя сприятиме покращенню фізичного здоров'я дітей та молоді.</w:t>
            </w:r>
          </w:p>
          <w:p w14:paraId="5B92B6DC" w14:textId="77777777" w:rsidR="00136B45" w:rsidRPr="0056504B" w:rsidRDefault="00136B45" w:rsidP="00750B65">
            <w:pPr>
              <w:pStyle w:val="11"/>
              <w:jc w:val="both"/>
              <w:rPr>
                <w:color w:val="auto"/>
                <w:sz w:val="24"/>
                <w:szCs w:val="24"/>
                <w:lang w:val="uk-UA"/>
              </w:rPr>
            </w:pPr>
            <w:r w:rsidRPr="0056504B">
              <w:rPr>
                <w:color w:val="auto"/>
                <w:sz w:val="24"/>
                <w:szCs w:val="24"/>
                <w:lang w:val="uk-UA"/>
              </w:rPr>
              <w:lastRenderedPageBreak/>
              <w:t>Соціальна інтеграція: спортивні майданчики стануть місцем зустрічі та спілкування дітей різного віку та соціальних груп, сприяючи їхній соціальній інтеграції.</w:t>
            </w:r>
          </w:p>
          <w:p w14:paraId="267E05DE" w14:textId="77777777" w:rsidR="00136B45" w:rsidRPr="0056504B" w:rsidRDefault="00136B45" w:rsidP="00750B65">
            <w:pPr>
              <w:pStyle w:val="11"/>
              <w:jc w:val="both"/>
              <w:rPr>
                <w:color w:val="auto"/>
                <w:sz w:val="24"/>
                <w:szCs w:val="24"/>
                <w:lang w:val="uk-UA"/>
              </w:rPr>
            </w:pPr>
            <w:r w:rsidRPr="0056504B">
              <w:rPr>
                <w:color w:val="auto"/>
                <w:sz w:val="24"/>
                <w:szCs w:val="24"/>
                <w:lang w:val="uk-UA"/>
              </w:rPr>
              <w:t>Розвиток спортивного потенціалу: можливість регулярно займатися спортом на якісних майданчиках сприятиме виявленню та розвитку спортивного потенціалу місцевих талантів.</w:t>
            </w:r>
          </w:p>
          <w:p w14:paraId="4BB3D75C" w14:textId="77777777" w:rsidR="00136B45" w:rsidRPr="0056504B" w:rsidRDefault="00136B45" w:rsidP="00750B65">
            <w:pPr>
              <w:pStyle w:val="11"/>
              <w:jc w:val="both"/>
              <w:rPr>
                <w:color w:val="auto"/>
                <w:sz w:val="24"/>
                <w:szCs w:val="24"/>
                <w:lang w:val="uk-UA"/>
              </w:rPr>
            </w:pPr>
            <w:r w:rsidRPr="0056504B">
              <w:rPr>
                <w:color w:val="auto"/>
                <w:sz w:val="24"/>
                <w:szCs w:val="24"/>
                <w:lang w:val="uk-UA"/>
              </w:rPr>
              <w:t>Створення позитивного середовища: реконструкція та будівництво спортивних майданчиків допоможе створити позитивне та безпечне середовище для дітей та молоді, що сприятиме їхньому розвитку та самовираженню.</w:t>
            </w:r>
          </w:p>
        </w:tc>
      </w:tr>
      <w:tr w:rsidR="00136B45" w:rsidRPr="004A3A22" w14:paraId="0EE52F9E"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089CAE3B" w14:textId="77777777" w:rsidR="00136B45" w:rsidRPr="0056504B" w:rsidRDefault="00136B45" w:rsidP="00750B65">
            <w:pPr>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lastRenderedPageBreak/>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DD4AFB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Аналіз потреб: проведення дослідження та аналізу потреб місцевого населення у спортивних майданчиках.</w:t>
            </w:r>
          </w:p>
          <w:p w14:paraId="636739E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Вибір майданчиків: відбір локацій для будівництва нових майданчиків або реконструкції існуючих з урахуванням доступності та потреб спільноти.</w:t>
            </w:r>
          </w:p>
          <w:p w14:paraId="0A264FE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Проектування: розроблення дизайну та проектів майданчиків з урахуванням сучасних стандартів безпеки та вимог користувачів.</w:t>
            </w:r>
          </w:p>
          <w:p w14:paraId="7AD52996"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Фінансування: залучення фінансування для реалізації проекту через державні, місцеві або приватні кошти, а також можливість отримання грантів та спонсорської допомоги.</w:t>
            </w:r>
          </w:p>
          <w:p w14:paraId="5EA94E4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Будівництво та реконструкція: здійснення робіт з будівництва нових майданчиків або реконструкції існуючих згідно з проектними рішеннями.</w:t>
            </w:r>
          </w:p>
          <w:p w14:paraId="202E1F6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Обладнання: постачання та встановлення спортивного обладнання та меблів для майданчиків.</w:t>
            </w:r>
          </w:p>
          <w:p w14:paraId="247802D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Залучення громади: залучення місцевої громади до участі у проекті, включаючи волонтерську допомогу та сприяння у вигляді інформаційної підтримки.</w:t>
            </w:r>
          </w:p>
          <w:p w14:paraId="2B12E4ED" w14:textId="77777777" w:rsidR="00136B45" w:rsidRPr="0056504B" w:rsidRDefault="00136B45" w:rsidP="00750B65">
            <w:pPr>
              <w:jc w:val="both"/>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t>Моніторинг та оцінка: проведення моніторингу та оцінки якості та ефективності реалізації проекту після закінчення робіт.</w:t>
            </w:r>
          </w:p>
        </w:tc>
      </w:tr>
      <w:tr w:rsidR="00136B45" w:rsidRPr="0056504B" w14:paraId="323CFF01"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096079D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55301FB3"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  2025 до 2026 рр.</w:t>
            </w:r>
          </w:p>
        </w:tc>
      </w:tr>
      <w:tr w:rsidR="00136B45" w:rsidRPr="0056504B" w14:paraId="7E53CF15" w14:textId="77777777" w:rsidTr="00750B65">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690F8F32"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hideMark/>
          </w:tcPr>
          <w:p w14:paraId="14F55618"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2024</w:t>
            </w:r>
          </w:p>
        </w:tc>
        <w:tc>
          <w:tcPr>
            <w:tcW w:w="1377" w:type="dxa"/>
            <w:tcBorders>
              <w:top w:val="single" w:sz="4" w:space="0" w:color="auto"/>
              <w:left w:val="single" w:sz="4" w:space="0" w:color="auto"/>
              <w:bottom w:val="single" w:sz="4" w:space="0" w:color="auto"/>
              <w:right w:val="single" w:sz="4" w:space="0" w:color="auto"/>
            </w:tcBorders>
            <w:hideMark/>
          </w:tcPr>
          <w:p w14:paraId="22F4A3E6"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2025</w:t>
            </w:r>
          </w:p>
        </w:tc>
        <w:tc>
          <w:tcPr>
            <w:tcW w:w="1244" w:type="dxa"/>
            <w:tcBorders>
              <w:top w:val="single" w:sz="4" w:space="0" w:color="auto"/>
              <w:left w:val="single" w:sz="4" w:space="0" w:color="auto"/>
              <w:bottom w:val="single" w:sz="4" w:space="0" w:color="auto"/>
              <w:right w:val="single" w:sz="4" w:space="0" w:color="auto"/>
            </w:tcBorders>
            <w:hideMark/>
          </w:tcPr>
          <w:p w14:paraId="1E40657B"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2026</w:t>
            </w:r>
          </w:p>
        </w:tc>
        <w:tc>
          <w:tcPr>
            <w:tcW w:w="1378" w:type="dxa"/>
            <w:tcBorders>
              <w:top w:val="single" w:sz="4" w:space="0" w:color="auto"/>
              <w:left w:val="single" w:sz="4" w:space="0" w:color="auto"/>
              <w:bottom w:val="single" w:sz="4" w:space="0" w:color="auto"/>
              <w:right w:val="single" w:sz="4" w:space="0" w:color="auto"/>
            </w:tcBorders>
          </w:tcPr>
          <w:p w14:paraId="2781D8A2"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2027</w:t>
            </w:r>
          </w:p>
        </w:tc>
        <w:tc>
          <w:tcPr>
            <w:tcW w:w="1914" w:type="dxa"/>
            <w:tcBorders>
              <w:top w:val="single" w:sz="4" w:space="0" w:color="auto"/>
              <w:left w:val="single" w:sz="4" w:space="0" w:color="auto"/>
              <w:bottom w:val="single" w:sz="4" w:space="0" w:color="auto"/>
              <w:right w:val="single" w:sz="4" w:space="0" w:color="auto"/>
            </w:tcBorders>
            <w:hideMark/>
          </w:tcPr>
          <w:p w14:paraId="3B607420"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136B45" w:rsidRPr="0056504B" w14:paraId="291A30AD" w14:textId="77777777" w:rsidTr="00750B65">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C4233" w14:textId="77777777" w:rsidR="00136B45" w:rsidRPr="0056504B" w:rsidRDefault="00136B45" w:rsidP="00750B65">
            <w:pPr>
              <w:rPr>
                <w:rFonts w:ascii="Times New Roman" w:hAnsi="Times New Roman" w:cs="Times New Roman"/>
                <w:sz w:val="24"/>
                <w:szCs w:val="24"/>
                <w:lang w:val="uk-UA"/>
              </w:rPr>
            </w:pPr>
          </w:p>
        </w:tc>
        <w:tc>
          <w:tcPr>
            <w:tcW w:w="1483" w:type="dxa"/>
            <w:tcBorders>
              <w:top w:val="single" w:sz="4" w:space="0" w:color="auto"/>
              <w:left w:val="single" w:sz="4" w:space="0" w:color="auto"/>
              <w:bottom w:val="single" w:sz="4" w:space="0" w:color="auto"/>
              <w:right w:val="single" w:sz="4" w:space="0" w:color="auto"/>
            </w:tcBorders>
            <w:vAlign w:val="center"/>
          </w:tcPr>
          <w:p w14:paraId="52C49C2E"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5BA88213"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4 000,0</w:t>
            </w:r>
          </w:p>
        </w:tc>
        <w:tc>
          <w:tcPr>
            <w:tcW w:w="1244" w:type="dxa"/>
            <w:tcBorders>
              <w:top w:val="single" w:sz="4" w:space="0" w:color="auto"/>
              <w:left w:val="single" w:sz="4" w:space="0" w:color="auto"/>
              <w:bottom w:val="single" w:sz="4" w:space="0" w:color="auto"/>
              <w:right w:val="single" w:sz="4" w:space="0" w:color="auto"/>
            </w:tcBorders>
            <w:vAlign w:val="center"/>
          </w:tcPr>
          <w:p w14:paraId="6A930C49"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5 000,0</w:t>
            </w:r>
          </w:p>
        </w:tc>
        <w:tc>
          <w:tcPr>
            <w:tcW w:w="1378" w:type="dxa"/>
            <w:tcBorders>
              <w:top w:val="single" w:sz="4" w:space="0" w:color="auto"/>
              <w:left w:val="single" w:sz="4" w:space="0" w:color="auto"/>
              <w:bottom w:val="single" w:sz="4" w:space="0" w:color="auto"/>
              <w:right w:val="single" w:sz="4" w:space="0" w:color="auto"/>
            </w:tcBorders>
            <w:vAlign w:val="center"/>
          </w:tcPr>
          <w:p w14:paraId="264B3040"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914" w:type="dxa"/>
            <w:tcBorders>
              <w:top w:val="single" w:sz="4" w:space="0" w:color="auto"/>
              <w:left w:val="single" w:sz="4" w:space="0" w:color="auto"/>
              <w:bottom w:val="single" w:sz="4" w:space="0" w:color="auto"/>
              <w:right w:val="single" w:sz="4" w:space="0" w:color="auto"/>
            </w:tcBorders>
            <w:vAlign w:val="center"/>
          </w:tcPr>
          <w:p w14:paraId="2D86D806"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9 000,0</w:t>
            </w:r>
          </w:p>
        </w:tc>
      </w:tr>
      <w:tr w:rsidR="00136B45" w:rsidRPr="0056504B" w14:paraId="6A80F5B8"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CCA3629"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248CB08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Бюджетні кошти: фінансування забезпечується за рахунок бюджету Долинської міської територіальної громади.</w:t>
            </w:r>
          </w:p>
          <w:p w14:paraId="445C87E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програми: залучення коштів через державні програми розвитку інфраструктури та спорту, наприклад, програми "Велике будівництво" чи "Спорт для всіх".</w:t>
            </w:r>
          </w:p>
          <w:p w14:paraId="2CD67B7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Гранти: отримання грантів від міжнародних організацій, неприбуткових фондів, благодійних організацій або державних установ для фінансування певних етапів проєкту.</w:t>
            </w:r>
          </w:p>
          <w:p w14:paraId="3B4C4AB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Спонсорська допомога: залучення коштів від приватних компаній, бізнес-структур або місцевих підприємців у вигляді спонсорських внесків чи благодійних пожертвувань.</w:t>
            </w:r>
          </w:p>
          <w:p w14:paraId="78DA51C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Кредити: отримання кредитів у банків або фінансових установ для фінансування будівництва та реконструкції спортивних майданчиків з подальшою поверненням коштів.</w:t>
            </w:r>
          </w:p>
        </w:tc>
      </w:tr>
      <w:tr w:rsidR="00136B45" w:rsidRPr="004A3A22" w14:paraId="5DCEC7B4"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705F825C"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1B19008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Місцева влада: місцева влада має важливу роль у вирішенні питань земельних прав, виділенні бюджетних коштів, наданні дозволів на будівництво та координації проекту взагалі.</w:t>
            </w:r>
          </w:p>
          <w:p w14:paraId="29370840"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органи: державні органи, такі як міністерства спорту, молоді та фізичної культури, можуть надавати фінансову та іншу підтримку для реалізації проекту.</w:t>
            </w:r>
          </w:p>
          <w:p w14:paraId="3F444FB9"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Міжнародні та громадські організації: ці організації можуть надавати фінансову підтримку, експертну допомогу та технічну експертизу для проекту.</w:t>
            </w:r>
          </w:p>
          <w:p w14:paraId="3AB3493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підприємства та підприємці: місцеві підприємства та підприємці можуть бути зацікавлені у спонсорстві або співпраці для покращення інфраструктури в місті та селах.</w:t>
            </w:r>
          </w:p>
          <w:p w14:paraId="0B0BC69A"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Місцеві жителі та громадські організації: активна участь місцевих жителів та громадських організацій може забезпечити важливу підтримку та залучення ресурсів для проекту через волонтерську роботу, збір коштів та інші ініціативи. </w:t>
            </w:r>
          </w:p>
        </w:tc>
      </w:tr>
      <w:tr w:rsidR="00136B45" w:rsidRPr="004A3A22" w14:paraId="62D23480"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0D02259"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інше</w:t>
            </w:r>
          </w:p>
        </w:tc>
        <w:tc>
          <w:tcPr>
            <w:tcW w:w="7396" w:type="dxa"/>
            <w:gridSpan w:val="5"/>
            <w:tcBorders>
              <w:top w:val="single" w:sz="4" w:space="0" w:color="auto"/>
              <w:left w:val="single" w:sz="4" w:space="0" w:color="auto"/>
              <w:bottom w:val="single" w:sz="4" w:space="0" w:color="auto"/>
              <w:right w:val="single" w:sz="4" w:space="0" w:color="auto"/>
            </w:tcBorders>
          </w:tcPr>
          <w:p w14:paraId="2BC2A7FE" w14:textId="77777777" w:rsidR="00136B45" w:rsidRPr="0056504B" w:rsidRDefault="00136B45" w:rsidP="00750B65">
            <w:pPr>
              <w:pStyle w:val="11"/>
              <w:jc w:val="both"/>
              <w:rPr>
                <w:color w:val="auto"/>
                <w:sz w:val="24"/>
                <w:szCs w:val="24"/>
                <w:lang w:val="uk-UA"/>
              </w:rPr>
            </w:pPr>
            <w:r w:rsidRPr="0056504B">
              <w:rPr>
                <w:color w:val="auto"/>
                <w:sz w:val="24"/>
                <w:szCs w:val="24"/>
                <w:lang w:val="uk-UA"/>
              </w:rPr>
              <w:t>Екологічні аспекти: врахування екологічних стандартів та заходів для збереження природного середовища під час будівництва та експлуатації майданчиків.</w:t>
            </w:r>
          </w:p>
          <w:p w14:paraId="65B3982F" w14:textId="77777777" w:rsidR="00136B45" w:rsidRPr="0056504B" w:rsidRDefault="00136B45" w:rsidP="00750B65">
            <w:pPr>
              <w:pStyle w:val="11"/>
              <w:jc w:val="both"/>
              <w:rPr>
                <w:color w:val="auto"/>
                <w:sz w:val="24"/>
                <w:szCs w:val="24"/>
                <w:lang w:val="uk-UA"/>
              </w:rPr>
            </w:pPr>
            <w:r w:rsidRPr="0056504B">
              <w:rPr>
                <w:color w:val="auto"/>
                <w:sz w:val="24"/>
                <w:szCs w:val="24"/>
                <w:lang w:val="uk-UA"/>
              </w:rPr>
              <w:t>Безпека та безпечність: забезпечення відповідності всіх майданчиків вимогам щодо безпеки дітей та встановлення необхідних заходів для попередження травматизму.</w:t>
            </w:r>
          </w:p>
          <w:p w14:paraId="35E225E8" w14:textId="77777777" w:rsidR="00136B45" w:rsidRPr="0056504B" w:rsidRDefault="00136B45" w:rsidP="00750B65">
            <w:pPr>
              <w:pStyle w:val="11"/>
              <w:jc w:val="both"/>
              <w:rPr>
                <w:color w:val="auto"/>
                <w:sz w:val="24"/>
                <w:szCs w:val="24"/>
                <w:lang w:val="uk-UA"/>
              </w:rPr>
            </w:pPr>
            <w:r w:rsidRPr="0056504B">
              <w:rPr>
                <w:color w:val="auto"/>
                <w:sz w:val="24"/>
                <w:szCs w:val="24"/>
                <w:lang w:val="uk-UA"/>
              </w:rPr>
              <w:t>Інфраструктура: розгляд можливості покращення інфраструктури навколишньої території майданчиків, включаючи наявність сміттєвих урн та лавок, пішохідних доріжок та освітлення.</w:t>
            </w:r>
          </w:p>
          <w:p w14:paraId="3FD4FF29" w14:textId="77777777" w:rsidR="00136B45" w:rsidRPr="0056504B" w:rsidRDefault="00136B45" w:rsidP="00750B65">
            <w:pPr>
              <w:pStyle w:val="11"/>
              <w:jc w:val="both"/>
              <w:rPr>
                <w:color w:val="auto"/>
                <w:sz w:val="24"/>
                <w:szCs w:val="24"/>
                <w:lang w:val="uk-UA"/>
              </w:rPr>
            </w:pPr>
            <w:r w:rsidRPr="0056504B">
              <w:rPr>
                <w:color w:val="auto"/>
                <w:sz w:val="24"/>
                <w:szCs w:val="24"/>
                <w:lang w:val="uk-UA"/>
              </w:rPr>
              <w:t>Соціокультурний вплив: проект може сприяти формуванню спільноти та зміцненню соціокультурних зв'язків, створюючи місця для спільного відпочинку та активного дозвілля.</w:t>
            </w:r>
          </w:p>
          <w:p w14:paraId="694DA57A" w14:textId="77777777" w:rsidR="00136B45" w:rsidRPr="0056504B" w:rsidRDefault="00136B45" w:rsidP="00750B65">
            <w:pPr>
              <w:pStyle w:val="11"/>
              <w:jc w:val="both"/>
              <w:rPr>
                <w:color w:val="auto"/>
                <w:sz w:val="24"/>
                <w:szCs w:val="24"/>
                <w:lang w:val="uk-UA"/>
              </w:rPr>
            </w:pPr>
            <w:r w:rsidRPr="0056504B">
              <w:rPr>
                <w:color w:val="auto"/>
                <w:sz w:val="24"/>
                <w:szCs w:val="24"/>
                <w:lang w:val="uk-UA"/>
              </w:rPr>
              <w:t>Підтримка та участь громади: залучення місцевих жителів, організацій та владних структур до процесу планування та реалізації проєкту для забезпечення його успішності та підтримки з боку населення громади.</w:t>
            </w:r>
          </w:p>
        </w:tc>
      </w:tr>
    </w:tbl>
    <w:p w14:paraId="35350404" w14:textId="77777777" w:rsidR="00136B45" w:rsidRPr="0056504B" w:rsidRDefault="00136B45" w:rsidP="00136B45">
      <w:pPr>
        <w:rPr>
          <w:rFonts w:ascii="Times New Roman" w:hAnsi="Times New Roman" w:cs="Times New Roman"/>
          <w:sz w:val="24"/>
          <w:szCs w:val="24"/>
          <w:lang w:val="uk-UA"/>
        </w:rPr>
      </w:pPr>
    </w:p>
    <w:p w14:paraId="4DE7EE69" w14:textId="77777777" w:rsidR="00136B45" w:rsidRPr="0056504B" w:rsidRDefault="00136B45" w:rsidP="00136B45">
      <w:pPr>
        <w:jc w:val="right"/>
        <w:rPr>
          <w:rFonts w:ascii="Times New Roman" w:hAnsi="Times New Roman" w:cs="Times New Roman"/>
          <w:bCs/>
          <w:sz w:val="24"/>
          <w:szCs w:val="24"/>
          <w:lang w:val="uk-UA"/>
        </w:rPr>
      </w:pPr>
    </w:p>
    <w:p w14:paraId="55B20DA2" w14:textId="77777777" w:rsidR="00136B45" w:rsidRPr="0056504B" w:rsidRDefault="00136B45" w:rsidP="00136B45">
      <w:pPr>
        <w:spacing w:after="160" w:line="259" w:lineRule="auto"/>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br w:type="page"/>
      </w:r>
    </w:p>
    <w:p w14:paraId="2AC1D160" w14:textId="466B1330" w:rsidR="00136B45" w:rsidRPr="0056504B" w:rsidRDefault="00136B45" w:rsidP="00136B45">
      <w:pPr>
        <w:jc w:val="center"/>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lastRenderedPageBreak/>
        <w:t>ТЕХНІЧНЕ ЗАВДАННЯ № 66</w:t>
      </w:r>
    </w:p>
    <w:p w14:paraId="688A1B53" w14:textId="77777777" w:rsidR="00136B45" w:rsidRPr="0056504B" w:rsidRDefault="00136B45" w:rsidP="00136B45">
      <w:pPr>
        <w:jc w:val="center"/>
        <w:rPr>
          <w:rFonts w:ascii="Times New Roman" w:hAnsi="Times New Roman" w:cs="Times New Roman"/>
          <w:sz w:val="24"/>
          <w:szCs w:val="24"/>
          <w:lang w:val="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136B45" w:rsidRPr="0056504B" w14:paraId="51A77741"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15473BFC"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68D4FD8C" w14:textId="77777777" w:rsidR="00136B45" w:rsidRPr="0056504B" w:rsidRDefault="00136B45" w:rsidP="00750B65">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В.1.3. Створення нових та модернізація існуючих спортивних об’єктів.</w:t>
            </w:r>
          </w:p>
          <w:p w14:paraId="4E0FDD3E"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 </w:t>
            </w:r>
          </w:p>
        </w:tc>
      </w:tr>
      <w:tr w:rsidR="00136B45" w:rsidRPr="0056504B" w14:paraId="6EE3612E"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096C963"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3B8AD76" w14:textId="77777777" w:rsidR="00136B45" w:rsidRPr="0056504B" w:rsidRDefault="00136B45" w:rsidP="00750B65">
            <w:pPr>
              <w:jc w:val="both"/>
              <w:rPr>
                <w:rFonts w:ascii="Times New Roman" w:hAnsi="Times New Roman" w:cs="Times New Roman"/>
                <w:b/>
                <w:sz w:val="24"/>
                <w:szCs w:val="24"/>
                <w:lang w:val="uk-UA"/>
              </w:rPr>
            </w:pPr>
            <w:bookmarkStart w:id="13" w:name="_Hlk205817236"/>
            <w:r w:rsidRPr="0056504B">
              <w:rPr>
                <w:rFonts w:ascii="Times New Roman" w:hAnsi="Times New Roman" w:cs="Times New Roman"/>
                <w:b/>
                <w:sz w:val="24"/>
                <w:szCs w:val="24"/>
                <w:lang w:val="uk-UA"/>
              </w:rPr>
              <w:t>Комплексна реконструкція стадіону «Нафтовик» з модернізацією будівлі спортивного павільйону та облаштуванням спортивних майданчиків по вул. Степана Бандери, 1-Б у місті Долина.</w:t>
            </w:r>
            <w:bookmarkEnd w:id="13"/>
          </w:p>
        </w:tc>
      </w:tr>
      <w:tr w:rsidR="00136B45" w:rsidRPr="0056504B" w14:paraId="303694B3"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4140F55"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309CFFD4" w14:textId="77777777" w:rsidR="00136B45" w:rsidRPr="0056504B" w:rsidRDefault="00136B45" w:rsidP="00EA7A5A">
            <w:pPr>
              <w:pStyle w:val="11"/>
              <w:keepNext/>
              <w:numPr>
                <w:ilvl w:val="0"/>
                <w:numId w:val="3"/>
              </w:numPr>
              <w:jc w:val="both"/>
              <w:rPr>
                <w:sz w:val="24"/>
                <w:szCs w:val="24"/>
                <w:lang w:val="uk-UA"/>
              </w:rPr>
            </w:pPr>
            <w:r w:rsidRPr="0056504B">
              <w:rPr>
                <w:sz w:val="24"/>
                <w:szCs w:val="24"/>
                <w:lang w:val="uk-UA"/>
              </w:rPr>
              <w:t>Покращення інфраструктури: перетворення будівлі спортивного павільйону в сучасний, функціональний та безпечний об'єкт спортивної і рекреаційної діяльності.</w:t>
            </w:r>
          </w:p>
          <w:p w14:paraId="120F3A97" w14:textId="2FCEAE1C" w:rsidR="00136B45" w:rsidRPr="0056504B" w:rsidRDefault="00136B45" w:rsidP="00EA7A5A">
            <w:pPr>
              <w:pStyle w:val="11"/>
              <w:keepNext/>
              <w:numPr>
                <w:ilvl w:val="0"/>
                <w:numId w:val="3"/>
              </w:numPr>
              <w:jc w:val="both"/>
              <w:rPr>
                <w:sz w:val="24"/>
                <w:szCs w:val="24"/>
                <w:lang w:val="uk-UA"/>
              </w:rPr>
            </w:pPr>
            <w:r w:rsidRPr="0056504B">
              <w:rPr>
                <w:sz w:val="24"/>
                <w:szCs w:val="24"/>
                <w:lang w:val="uk-UA"/>
              </w:rPr>
              <w:t>Стимулювання спортивної активності: забезпечення належних умов для заняття спортом та проведення різноманітних спортивних заходів для мешканців міста.</w:t>
            </w:r>
          </w:p>
          <w:p w14:paraId="6D476CC6" w14:textId="77777777" w:rsidR="00136B45" w:rsidRPr="0056504B" w:rsidRDefault="00136B45" w:rsidP="00EA7A5A">
            <w:pPr>
              <w:pStyle w:val="11"/>
              <w:keepNext/>
              <w:numPr>
                <w:ilvl w:val="0"/>
                <w:numId w:val="3"/>
              </w:numPr>
              <w:jc w:val="both"/>
              <w:rPr>
                <w:sz w:val="24"/>
                <w:szCs w:val="24"/>
                <w:lang w:val="uk-UA"/>
              </w:rPr>
            </w:pPr>
            <w:r w:rsidRPr="0056504B">
              <w:rPr>
                <w:sz w:val="24"/>
                <w:szCs w:val="24"/>
                <w:lang w:val="uk-UA"/>
              </w:rPr>
              <w:t>Розвиток спортивних талантів: створення сприятливого середовища для розвитку спортивних здібностей молоді та сприяння їхньому здоровому розвитку.</w:t>
            </w:r>
          </w:p>
          <w:p w14:paraId="6824D16D" w14:textId="77777777" w:rsidR="00136B45" w:rsidRPr="0056504B" w:rsidRDefault="00136B45" w:rsidP="00EA7A5A">
            <w:pPr>
              <w:pStyle w:val="11"/>
              <w:keepNext/>
              <w:numPr>
                <w:ilvl w:val="0"/>
                <w:numId w:val="3"/>
              </w:numPr>
              <w:jc w:val="both"/>
              <w:rPr>
                <w:sz w:val="24"/>
                <w:szCs w:val="24"/>
                <w:lang w:val="uk-UA"/>
              </w:rPr>
            </w:pPr>
            <w:r w:rsidRPr="0056504B">
              <w:rPr>
                <w:sz w:val="24"/>
                <w:szCs w:val="24"/>
                <w:lang w:val="uk-UA"/>
              </w:rPr>
              <w:t>Підвищення привабливості міста: перетворення міста на більш привабливе для мешканців та гостей шляхом створення якісних спортивних об'єктів.</w:t>
            </w:r>
          </w:p>
          <w:p w14:paraId="67833935" w14:textId="77777777" w:rsidR="00136B45" w:rsidRPr="0056504B" w:rsidRDefault="00136B45" w:rsidP="00EA7A5A">
            <w:pPr>
              <w:pStyle w:val="11"/>
              <w:keepNext/>
              <w:numPr>
                <w:ilvl w:val="0"/>
                <w:numId w:val="3"/>
              </w:numPr>
              <w:jc w:val="both"/>
              <w:rPr>
                <w:sz w:val="24"/>
                <w:szCs w:val="24"/>
                <w:lang w:val="uk-UA"/>
              </w:rPr>
            </w:pPr>
            <w:r w:rsidRPr="0056504B">
              <w:rPr>
                <w:sz w:val="24"/>
                <w:szCs w:val="24"/>
                <w:lang w:val="uk-UA"/>
              </w:rPr>
              <w:t>Збільшення соціального впливу: забезпечення доступу до спортивних заходів та можливостей для здорового способу життя для всіх верств населення громади.</w:t>
            </w:r>
          </w:p>
        </w:tc>
      </w:tr>
      <w:tr w:rsidR="00136B45" w:rsidRPr="004A3A22" w14:paraId="1DA4B39F"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38F366D4"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6CBC97A6"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Прилегла територія стадіону: реконструкція спортивного павільйону буде мати прямий вплив на прилеглу територію стадіону, включаючи входи, територію для глядачів, а також спортивні та тренувальні майданчики.</w:t>
            </w:r>
          </w:p>
          <w:p w14:paraId="1A12A3D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Міський ландшафт: зміни в архітектурному обличчі міста через реконструкцію стадіону, який може стати одним із ключових об'єктів міського пейзажу. </w:t>
            </w:r>
          </w:p>
          <w:p w14:paraId="5823E4D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громада: жителі Долинської громади будуть користуватися покращеним стадіоном та його інфраструктурою, що позитивно позначиться на їхньому здоров'ї та розвитку.</w:t>
            </w:r>
          </w:p>
          <w:p w14:paraId="740EEA5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підприємства та підрядники: участь місцевих підприємств у ремонтних роботах може стимулювати економічний розвиток та забезпечити нові можливості працевлаштування.</w:t>
            </w:r>
          </w:p>
          <w:p w14:paraId="7B41DEF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Спортивні організації та клуби: покращення інфраструктури сприятиме розвитку спортивних програм та заходів, що залучить більше людей до здорового способу життя та активного відпочинку.</w:t>
            </w:r>
          </w:p>
          <w:p w14:paraId="2913298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міська рада: проєкт може мати вплив на місцеву владу через необхідність забезпечення фінансування, регулювання будівельних та екологічних стандартів, а також залучення до співпраці для забезпечення успішної реалізації проекту.</w:t>
            </w:r>
          </w:p>
          <w:p w14:paraId="5F2C253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Довкілля: реконструкція павільйону може мати вплив на довкілля через екологічні аспекти будівництва, використання ресурсів та відходи від будівельних робіт.</w:t>
            </w:r>
          </w:p>
          <w:p w14:paraId="3B9D53C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Туристичні об'єкти: покращення спортивної інфраструктури може зробити місцевість привабливішою для туристів, що сприятиме розвитку туристичної галузі та збільшенню доходів місцевих підприємств.</w:t>
            </w:r>
          </w:p>
        </w:tc>
      </w:tr>
      <w:tr w:rsidR="00136B45" w:rsidRPr="004A3A22" w14:paraId="6F1AED9C"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528B8D90"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4EC2ACF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Учні Долинської ДЮСШ: усі вихованці дитячо-юнацької спортивної школи, які регулярно використовуватимуть оновлений стадіон та спортивні майданчики для тренувань, змагань і спортивних заходів.</w:t>
            </w:r>
          </w:p>
          <w:p w14:paraId="1D738AC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Школярі та студенти міста: учні загальноосвітніх шкіл та студенти закладів освіти міста, які зможуть користуватись майданчиками для проведення уроків фізкультури, позакласної та гурткової діяльності.</w:t>
            </w:r>
          </w:p>
          <w:p w14:paraId="749ED8F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спортивні клуби та секції: команди та секції (зокрема ФК «Нафтовик-Долина», аматорські футбольні клуби, секції волейболу тощо), які отримають якісну базу для тренувань та змагань.</w:t>
            </w:r>
          </w:p>
          <w:p w14:paraId="0CF6672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Тренери та спортивний персонал: покращення умов праці, створення комфортних тренерських приміщень і розширення можливостей для розвитку спортивних програм.</w:t>
            </w:r>
          </w:p>
          <w:p w14:paraId="63E1157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Мешканці громади отримають доступ до сучасної спортивної інфраструктури для занять спортом, активного дозвілля та участі в масових заходах.</w:t>
            </w:r>
          </w:p>
          <w:p w14:paraId="4D017A8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Любителі спорту: глядачі та вболівальники, які зможуть комфортно відвідувати змагання та турніри на стадіоні.</w:t>
            </w:r>
          </w:p>
          <w:p w14:paraId="4CC76AE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Особи з інвалідністю та маломобільні групи населення: завдяки врахуванню інклюзивності в проєктуванні – буде забезпечено доступність спортивної інфраструктури для всіх категорій населення.</w:t>
            </w:r>
          </w:p>
          <w:p w14:paraId="195C3D0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Туристи та відвідувачі міста: покращення спортивного об’єкта сприятиме організації подій регіонального рівня, що може привабити додаткових гостей до міста.</w:t>
            </w:r>
          </w:p>
          <w:p w14:paraId="029D7EE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підприємства: зростання кількості відвідувачів і спортивних подій створить нові можливості для торгівлі, надання послуг, партнерств та працевлаштування.</w:t>
            </w:r>
          </w:p>
        </w:tc>
      </w:tr>
      <w:tr w:rsidR="00136B45" w:rsidRPr="004A3A22" w14:paraId="5E2F9729"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771A7D9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4E522895" w14:textId="77777777" w:rsidR="00136B45" w:rsidRPr="0056504B" w:rsidRDefault="00136B45" w:rsidP="00750B65">
            <w:pPr>
              <w:pStyle w:val="11"/>
              <w:jc w:val="both"/>
              <w:rPr>
                <w:color w:val="auto"/>
                <w:sz w:val="24"/>
                <w:szCs w:val="24"/>
                <w:lang w:val="uk-UA"/>
              </w:rPr>
            </w:pPr>
            <w:r w:rsidRPr="0056504B">
              <w:rPr>
                <w:color w:val="auto"/>
                <w:sz w:val="24"/>
                <w:szCs w:val="24"/>
                <w:lang w:val="uk-UA"/>
              </w:rPr>
              <w:t>Проєкт передбачає комплексну реконструкцію стадіону «Нафтовик» по вул. Степана Бандери, 1-Б у місті Долина. Основними складовими є модернізація будівлі спортивного павільйону, облаштування нових багатофункціональних спортивних майданчиків, оновлення прилеглої інфраструктури та благоустрій території стадіону.</w:t>
            </w:r>
          </w:p>
          <w:p w14:paraId="40EBC4A7" w14:textId="77777777" w:rsidR="00136B45" w:rsidRPr="0056504B" w:rsidRDefault="00136B45" w:rsidP="00750B65">
            <w:pPr>
              <w:pStyle w:val="11"/>
              <w:jc w:val="both"/>
              <w:rPr>
                <w:color w:val="auto"/>
                <w:sz w:val="24"/>
                <w:szCs w:val="24"/>
                <w:lang w:val="uk-UA"/>
              </w:rPr>
            </w:pPr>
            <w:r w:rsidRPr="0056504B">
              <w:rPr>
                <w:color w:val="auto"/>
                <w:sz w:val="24"/>
                <w:szCs w:val="24"/>
                <w:lang w:val="uk-UA"/>
              </w:rPr>
              <w:t>У межах реконструкції буде створено сучасний спортивний зал, роздягальні, душові, кабінети для тренерів, адміністративні приміщення, зони для глядачів, а також відкриті майданчики для занять футболом, волейболом та іншими видами спорту. Проєкт також передбачає встановлення системи освітлення, безпеки, зручностей для маломобільних груп населення та зон відпочинку.</w:t>
            </w:r>
          </w:p>
          <w:p w14:paraId="2FE4236B" w14:textId="77777777" w:rsidR="00136B45" w:rsidRPr="0056504B" w:rsidRDefault="00136B45" w:rsidP="00750B65">
            <w:pPr>
              <w:pStyle w:val="11"/>
              <w:jc w:val="both"/>
              <w:rPr>
                <w:color w:val="auto"/>
                <w:sz w:val="24"/>
                <w:szCs w:val="24"/>
                <w:lang w:val="uk-UA"/>
              </w:rPr>
            </w:pPr>
            <w:r w:rsidRPr="0056504B">
              <w:rPr>
                <w:color w:val="auto"/>
                <w:sz w:val="24"/>
                <w:szCs w:val="24"/>
                <w:lang w:val="uk-UA"/>
              </w:rPr>
              <w:t>Реалізація проєкту створить сучасне середовище для занять спортом, проведення змагань, фізкультурно-оздоровчих заходів та дозвілля для мешканців усіх вікових категорій, що сприятиме розвитку спортивного руху, зміцненню здоров’я населення та підвищенню привабливості Долинської громади.</w:t>
            </w:r>
          </w:p>
        </w:tc>
      </w:tr>
      <w:tr w:rsidR="00136B45" w:rsidRPr="0056504B" w14:paraId="72642BD3"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2C6F12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051F8A7E" w14:textId="77777777" w:rsidR="00136B45" w:rsidRPr="0056504B" w:rsidRDefault="00136B45" w:rsidP="00750B65">
            <w:pPr>
              <w:pStyle w:val="11"/>
              <w:jc w:val="both"/>
              <w:rPr>
                <w:color w:val="auto"/>
                <w:sz w:val="24"/>
                <w:szCs w:val="24"/>
                <w:lang w:val="uk-UA"/>
              </w:rPr>
            </w:pPr>
            <w:r w:rsidRPr="0056504B">
              <w:rPr>
                <w:color w:val="auto"/>
                <w:sz w:val="24"/>
                <w:szCs w:val="24"/>
                <w:lang w:val="uk-UA"/>
              </w:rPr>
              <w:t>Сучасна спортивна інфраструктура: реконструйований стадіон та оновлена будівля спортивного павільйону забезпечать якісні умови для тренувань, змагань, масових заходів і дозвілля.</w:t>
            </w:r>
          </w:p>
          <w:p w14:paraId="2610C543" w14:textId="77777777" w:rsidR="00136B45" w:rsidRPr="0056504B" w:rsidRDefault="00136B45" w:rsidP="00750B65">
            <w:pPr>
              <w:pStyle w:val="11"/>
              <w:jc w:val="both"/>
              <w:rPr>
                <w:color w:val="auto"/>
                <w:sz w:val="24"/>
                <w:szCs w:val="24"/>
                <w:lang w:val="uk-UA"/>
              </w:rPr>
            </w:pPr>
            <w:r w:rsidRPr="0056504B">
              <w:rPr>
                <w:color w:val="auto"/>
                <w:sz w:val="24"/>
                <w:szCs w:val="24"/>
                <w:lang w:val="uk-UA"/>
              </w:rPr>
              <w:t>Встановлення нових спортивних майданчиків: на території стадіону з’являться багатофункціональні відкриті майданчики для футболу, баскетболу, волейболу, а також зони для занять легкою атлетикою та загальною фізичною підготовкою.</w:t>
            </w:r>
          </w:p>
          <w:p w14:paraId="6C6C6BBC" w14:textId="77777777" w:rsidR="00136B45" w:rsidRPr="0056504B" w:rsidRDefault="00136B45" w:rsidP="00750B65">
            <w:pPr>
              <w:pStyle w:val="11"/>
              <w:jc w:val="both"/>
              <w:rPr>
                <w:color w:val="auto"/>
                <w:sz w:val="24"/>
                <w:szCs w:val="24"/>
                <w:lang w:val="uk-UA"/>
              </w:rPr>
            </w:pPr>
            <w:r w:rsidRPr="0056504B">
              <w:rPr>
                <w:color w:val="auto"/>
                <w:sz w:val="24"/>
                <w:szCs w:val="24"/>
                <w:lang w:val="uk-UA"/>
              </w:rPr>
              <w:t>Покращення умов для спортсменів та глядачів: спортивний павільйон буде обладнаний роздягальнями, душовими, кімнатами для тренерів, адміністративними приміщеннями та зонами для глядачів.</w:t>
            </w:r>
          </w:p>
          <w:p w14:paraId="166E07AE" w14:textId="77777777" w:rsidR="00136B45" w:rsidRPr="0056504B" w:rsidRDefault="00136B45" w:rsidP="00750B65">
            <w:pPr>
              <w:pStyle w:val="11"/>
              <w:jc w:val="both"/>
              <w:rPr>
                <w:color w:val="auto"/>
                <w:sz w:val="24"/>
                <w:szCs w:val="24"/>
                <w:lang w:val="uk-UA"/>
              </w:rPr>
            </w:pPr>
            <w:r w:rsidRPr="0056504B">
              <w:rPr>
                <w:color w:val="auto"/>
                <w:sz w:val="24"/>
                <w:szCs w:val="24"/>
                <w:lang w:val="uk-UA"/>
              </w:rPr>
              <w:t>Зростання фізичної активності населення: більше мешканців громади, особливо дітей і молоді, зможуть займатися спортом регулярно завдяки доступній, комфортній та безпечній інфраструктурі.</w:t>
            </w:r>
          </w:p>
          <w:p w14:paraId="162965C5" w14:textId="77777777" w:rsidR="00136B45" w:rsidRPr="0056504B" w:rsidRDefault="00136B45" w:rsidP="00750B65">
            <w:pPr>
              <w:pStyle w:val="11"/>
              <w:jc w:val="both"/>
              <w:rPr>
                <w:color w:val="auto"/>
                <w:sz w:val="24"/>
                <w:szCs w:val="24"/>
                <w:lang w:val="uk-UA"/>
              </w:rPr>
            </w:pPr>
            <w:r w:rsidRPr="0056504B">
              <w:rPr>
                <w:color w:val="auto"/>
                <w:sz w:val="24"/>
                <w:szCs w:val="24"/>
                <w:lang w:val="uk-UA"/>
              </w:rPr>
              <w:t>Підтримка спортивних команд і секцій: оновлена інфраструктура сприятиме розвитку місцевих команд, таких як ФК «Нафтовик-</w:t>
            </w:r>
            <w:r w:rsidRPr="0056504B">
              <w:rPr>
                <w:color w:val="auto"/>
                <w:sz w:val="24"/>
                <w:szCs w:val="24"/>
                <w:lang w:val="uk-UA"/>
              </w:rPr>
              <w:lastRenderedPageBreak/>
              <w:t>Долина», та секцій ДЮСШ, що позитивно вплине на спортивні досягнення і залучення молоді.</w:t>
            </w:r>
          </w:p>
          <w:p w14:paraId="4D31FBF3" w14:textId="77777777" w:rsidR="00136B45" w:rsidRPr="0056504B" w:rsidRDefault="00136B45" w:rsidP="00750B65">
            <w:pPr>
              <w:pStyle w:val="11"/>
              <w:jc w:val="both"/>
              <w:rPr>
                <w:color w:val="auto"/>
                <w:sz w:val="24"/>
                <w:szCs w:val="24"/>
                <w:lang w:val="uk-UA"/>
              </w:rPr>
            </w:pPr>
            <w:r w:rsidRPr="0056504B">
              <w:rPr>
                <w:color w:val="auto"/>
                <w:sz w:val="24"/>
                <w:szCs w:val="24"/>
                <w:lang w:val="uk-UA"/>
              </w:rPr>
              <w:t>Інклюзивність та доступність: проєкт передбачає створення умов для осіб з інвалідністю та маломобільних груп, що сприятиме соціальній інтеграції та рівному доступу до спортивних послуг.</w:t>
            </w:r>
          </w:p>
          <w:p w14:paraId="119B7AC3" w14:textId="77777777" w:rsidR="00136B45" w:rsidRPr="0056504B" w:rsidRDefault="00136B45" w:rsidP="00750B65">
            <w:pPr>
              <w:pStyle w:val="11"/>
              <w:jc w:val="both"/>
              <w:rPr>
                <w:color w:val="auto"/>
                <w:sz w:val="24"/>
                <w:szCs w:val="24"/>
                <w:lang w:val="uk-UA"/>
              </w:rPr>
            </w:pPr>
            <w:r w:rsidRPr="0056504B">
              <w:rPr>
                <w:color w:val="auto"/>
                <w:sz w:val="24"/>
                <w:szCs w:val="24"/>
                <w:lang w:val="uk-UA"/>
              </w:rPr>
              <w:t>Проведення масових подій та змагань: модернізована інфраструктура дозволить проводити змагання місцевого, обласного та регіонального рівня, що активізує спортивне життя громади.</w:t>
            </w:r>
          </w:p>
          <w:p w14:paraId="14C14A62" w14:textId="77777777" w:rsidR="00136B45" w:rsidRPr="0056504B" w:rsidRDefault="00136B45" w:rsidP="00750B65">
            <w:pPr>
              <w:pStyle w:val="11"/>
              <w:jc w:val="both"/>
              <w:rPr>
                <w:color w:val="auto"/>
                <w:sz w:val="24"/>
                <w:szCs w:val="24"/>
                <w:lang w:val="uk-UA"/>
              </w:rPr>
            </w:pPr>
            <w:r w:rsidRPr="0056504B">
              <w:rPr>
                <w:color w:val="auto"/>
                <w:sz w:val="24"/>
                <w:szCs w:val="24"/>
                <w:lang w:val="uk-UA"/>
              </w:rPr>
              <w:t>Покращення естетичного вигляду території: благоустрій прилеглої території створить комфортне середовище для відпочинку мешканців та покращить архітектурний вигляд частини міського простору.</w:t>
            </w:r>
          </w:p>
          <w:p w14:paraId="564F4646" w14:textId="77777777" w:rsidR="00136B45" w:rsidRPr="0056504B" w:rsidRDefault="00136B45" w:rsidP="00750B65">
            <w:pPr>
              <w:pStyle w:val="11"/>
              <w:jc w:val="both"/>
              <w:rPr>
                <w:color w:val="auto"/>
                <w:sz w:val="24"/>
                <w:szCs w:val="24"/>
                <w:lang w:val="uk-UA"/>
              </w:rPr>
            </w:pPr>
            <w:r w:rsidRPr="0056504B">
              <w:rPr>
                <w:color w:val="auto"/>
                <w:sz w:val="24"/>
                <w:szCs w:val="24"/>
                <w:lang w:val="uk-UA"/>
              </w:rPr>
              <w:t>Розвиток туризму та місцевої економіки: організація спортивних заходів приверне туристів і відвідувачів до міста, стимулюючи розвиток малого бізнесу, торгівлі та сфери послуг.</w:t>
            </w:r>
          </w:p>
          <w:p w14:paraId="3A47DFDE" w14:textId="77777777" w:rsidR="00136B45" w:rsidRPr="0056504B" w:rsidRDefault="00136B45" w:rsidP="00750B65">
            <w:pPr>
              <w:pStyle w:val="11"/>
              <w:jc w:val="both"/>
              <w:rPr>
                <w:color w:val="auto"/>
                <w:sz w:val="24"/>
                <w:szCs w:val="24"/>
                <w:lang w:val="uk-UA"/>
              </w:rPr>
            </w:pPr>
            <w:r w:rsidRPr="0056504B">
              <w:rPr>
                <w:color w:val="auto"/>
                <w:sz w:val="24"/>
                <w:szCs w:val="24"/>
                <w:lang w:val="uk-UA"/>
              </w:rPr>
              <w:t>Соціальна згуртованість громади: проєкт сприятиме зміцненню зв’язків між мешканцями громади через участь у спільних спортивних подіях, тренуваннях та заходах.</w:t>
            </w:r>
          </w:p>
        </w:tc>
      </w:tr>
      <w:tr w:rsidR="00136B45" w:rsidRPr="0056504B" w14:paraId="2259D8B9"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07F2383D" w14:textId="77777777" w:rsidR="00136B45" w:rsidRPr="0056504B" w:rsidRDefault="00136B45" w:rsidP="00750B65">
            <w:pPr>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lastRenderedPageBreak/>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26435ED"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Проєктування та підготовчі роботи:</w:t>
            </w:r>
          </w:p>
          <w:p w14:paraId="0975C707"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розробка та затвердження проєктно-кошторисної документації;</w:t>
            </w:r>
          </w:p>
          <w:p w14:paraId="066109D3"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експертизи проєкту, отримання дозволів на будівництво,</w:t>
            </w:r>
          </w:p>
          <w:p w14:paraId="53C2928E"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обстеження наявних споруд та демонтаж непридатних елементів;</w:t>
            </w:r>
          </w:p>
          <w:p w14:paraId="6A7D468C"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підготовка будівельного майданчика.</w:t>
            </w:r>
          </w:p>
          <w:p w14:paraId="63085774"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Реконструкція будівлі спортивного павільйону:</w:t>
            </w:r>
          </w:p>
          <w:p w14:paraId="520FDAE0"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зведення або посилення конструкцій будівлі;</w:t>
            </w:r>
          </w:p>
          <w:p w14:paraId="454CA621"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внутрішні роботи: облаштування спортивного залу, роздягалень, душових, тренерських, адміністративних приміщень;</w:t>
            </w:r>
          </w:p>
          <w:p w14:paraId="288E2944"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сучасних інженерних систем: опалення, вентиляції, освітлення, водопостачання, каналізації.</w:t>
            </w:r>
          </w:p>
          <w:p w14:paraId="70D1D10B"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Благоустрій території стадіону:</w:t>
            </w:r>
          </w:p>
          <w:p w14:paraId="3C4D8DCE"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вирівнювання та озеленення території;</w:t>
            </w:r>
          </w:p>
          <w:p w14:paraId="0645E697"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улаштування доріжок, огорож, лавок, освітлення, сміттєвих урн, елементів благоустрою.</w:t>
            </w:r>
          </w:p>
          <w:p w14:paraId="42ABDEA9"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Будівництво та облаштування нових спортивних майданчиків:</w:t>
            </w:r>
          </w:p>
          <w:p w14:paraId="5689CEE3"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улаштування футбольного поля (за потреби – з синтетичним покриттям);</w:t>
            </w:r>
          </w:p>
          <w:p w14:paraId="7FD2BDF7"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майданчиків для баскетболу, волейболу, міні-футболу, легкої атлетики тощо;</w:t>
            </w:r>
          </w:p>
          <w:p w14:paraId="52CEB553"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спортивного обладнання (ворота, сітки, щити, тренажери тощо);</w:t>
            </w:r>
          </w:p>
          <w:p w14:paraId="5F0F1016"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влаштування зовнішнього освітлення для можливості занять у вечірній час.</w:t>
            </w:r>
          </w:p>
          <w:p w14:paraId="5FE8FB26"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Забезпечення інклюзивності та доступності:</w:t>
            </w:r>
          </w:p>
          <w:p w14:paraId="07F7D4DF"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пандусів, доступних вбиралень та інших елементів доступу для осіб з інвалідністю та маломобільних груп населення.</w:t>
            </w:r>
          </w:p>
          <w:p w14:paraId="49AE3059"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глядацьких зон та зон відпочинку:</w:t>
            </w:r>
          </w:p>
          <w:p w14:paraId="3A81AF28"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трибун, навісів, лавок, зон для глядачів;</w:t>
            </w:r>
          </w:p>
          <w:p w14:paraId="1C296FCB"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створення комфортної інфраструктури для дозвілля мешканців громади.</w:t>
            </w:r>
          </w:p>
          <w:p w14:paraId="7CB2858D"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Завершальні роботи:</w:t>
            </w:r>
          </w:p>
          <w:p w14:paraId="67BA6503"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внутрішнє оздоблення павільйону, встановлення меблів та обладнання;</w:t>
            </w:r>
          </w:p>
          <w:p w14:paraId="74C2086A"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пуско-налагоджувальних робіт інженерних систем;</w:t>
            </w:r>
          </w:p>
          <w:p w14:paraId="52C9D307"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прибирання території та підготовка об'єкту до введення в експлуатацію.</w:t>
            </w:r>
          </w:p>
          <w:p w14:paraId="23B18B96"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Введення в експлуатацію:</w:t>
            </w:r>
          </w:p>
          <w:p w14:paraId="6D44BD60"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перевірок та приймання об'єкта відповідно до чинного законодавства;</w:t>
            </w:r>
          </w:p>
          <w:p w14:paraId="0121FB73"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реєстрація об'єкта та видача відповідних сертифікатів;</w:t>
            </w:r>
          </w:p>
          <w:p w14:paraId="0FB809BA" w14:textId="77777777" w:rsidR="00136B45" w:rsidRPr="0056504B" w:rsidRDefault="00136B45" w:rsidP="00750B65">
            <w:pPr>
              <w:ind w:left="30"/>
              <w:jc w:val="both"/>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t>урочисте відкриття оновленого стадіону.</w:t>
            </w:r>
          </w:p>
        </w:tc>
      </w:tr>
      <w:tr w:rsidR="00136B45" w:rsidRPr="0056504B" w14:paraId="118323EB"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BDC005E"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7206FF75"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  2025 до 2027 рр.</w:t>
            </w:r>
          </w:p>
        </w:tc>
      </w:tr>
      <w:tr w:rsidR="00136B45" w:rsidRPr="0056504B" w14:paraId="25A7CD25" w14:textId="77777777" w:rsidTr="00750B65">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6F059DF3"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5895A3B"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2024</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1575317"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2025</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E1B6209"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2026</w:t>
            </w:r>
          </w:p>
        </w:tc>
        <w:tc>
          <w:tcPr>
            <w:tcW w:w="1378" w:type="dxa"/>
            <w:tcBorders>
              <w:top w:val="single" w:sz="4" w:space="0" w:color="auto"/>
              <w:left w:val="single" w:sz="4" w:space="0" w:color="auto"/>
              <w:bottom w:val="single" w:sz="4" w:space="0" w:color="auto"/>
              <w:right w:val="single" w:sz="4" w:space="0" w:color="auto"/>
            </w:tcBorders>
            <w:vAlign w:val="center"/>
          </w:tcPr>
          <w:p w14:paraId="0B8CD474"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2027</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4BF302C"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136B45" w:rsidRPr="0056504B" w14:paraId="06FF61F1" w14:textId="77777777" w:rsidTr="00750B65">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5D105" w14:textId="77777777" w:rsidR="00136B45" w:rsidRPr="0056504B" w:rsidRDefault="00136B45" w:rsidP="00750B65">
            <w:pPr>
              <w:rPr>
                <w:rFonts w:ascii="Times New Roman" w:hAnsi="Times New Roman" w:cs="Times New Roman"/>
                <w:sz w:val="24"/>
                <w:szCs w:val="24"/>
                <w:lang w:val="uk-UA"/>
              </w:rPr>
            </w:pPr>
          </w:p>
        </w:tc>
        <w:tc>
          <w:tcPr>
            <w:tcW w:w="1483" w:type="dxa"/>
            <w:tcBorders>
              <w:top w:val="single" w:sz="4" w:space="0" w:color="auto"/>
              <w:left w:val="single" w:sz="4" w:space="0" w:color="auto"/>
              <w:bottom w:val="single" w:sz="4" w:space="0" w:color="auto"/>
              <w:right w:val="single" w:sz="4" w:space="0" w:color="auto"/>
            </w:tcBorders>
            <w:vAlign w:val="center"/>
          </w:tcPr>
          <w:p w14:paraId="0FE078B9"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318404C2"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20 000,0</w:t>
            </w:r>
          </w:p>
        </w:tc>
        <w:tc>
          <w:tcPr>
            <w:tcW w:w="1244" w:type="dxa"/>
            <w:tcBorders>
              <w:top w:val="single" w:sz="4" w:space="0" w:color="auto"/>
              <w:left w:val="single" w:sz="4" w:space="0" w:color="auto"/>
              <w:bottom w:val="single" w:sz="4" w:space="0" w:color="auto"/>
              <w:right w:val="single" w:sz="4" w:space="0" w:color="auto"/>
            </w:tcBorders>
            <w:vAlign w:val="center"/>
          </w:tcPr>
          <w:p w14:paraId="30B75F1E"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20 000,0</w:t>
            </w:r>
          </w:p>
        </w:tc>
        <w:tc>
          <w:tcPr>
            <w:tcW w:w="1378" w:type="dxa"/>
            <w:tcBorders>
              <w:top w:val="single" w:sz="4" w:space="0" w:color="auto"/>
              <w:left w:val="single" w:sz="4" w:space="0" w:color="auto"/>
              <w:bottom w:val="single" w:sz="4" w:space="0" w:color="auto"/>
              <w:right w:val="single" w:sz="4" w:space="0" w:color="auto"/>
            </w:tcBorders>
            <w:vAlign w:val="center"/>
          </w:tcPr>
          <w:p w14:paraId="05C8D72C"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20 000,0</w:t>
            </w:r>
          </w:p>
        </w:tc>
        <w:tc>
          <w:tcPr>
            <w:tcW w:w="1914" w:type="dxa"/>
            <w:tcBorders>
              <w:top w:val="single" w:sz="4" w:space="0" w:color="auto"/>
              <w:left w:val="single" w:sz="4" w:space="0" w:color="auto"/>
              <w:bottom w:val="single" w:sz="4" w:space="0" w:color="auto"/>
              <w:right w:val="single" w:sz="4" w:space="0" w:color="auto"/>
            </w:tcBorders>
            <w:vAlign w:val="center"/>
          </w:tcPr>
          <w:p w14:paraId="04F35B3A"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60 000,0</w:t>
            </w:r>
          </w:p>
        </w:tc>
      </w:tr>
      <w:tr w:rsidR="00136B45" w:rsidRPr="004A3A22" w14:paraId="26B42C51"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0E5D11ED"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23856D7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Бюджетні асигнування: державний, обласний та/або місцеві бюджети можуть виділити кошти для проведення будівництва павільйону, як частину програми розвитку спортивної інфраструктури.</w:t>
            </w:r>
          </w:p>
          <w:p w14:paraId="50C63DA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Спонсорська підтримка: місцеві підприємства, бізнеси або індивідуальні пожертвування від жителів можуть надати фінансову підтримку для реалізації проекту.</w:t>
            </w:r>
          </w:p>
          <w:p w14:paraId="6039444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Гранти: організації громадського сектору, благодійні фонди або програми грантів можуть надати фінансування на будівництва павільйону. в рамках своїх програм.</w:t>
            </w:r>
          </w:p>
          <w:p w14:paraId="0FFD529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Кредити: державні або комерційні банки можуть надати кредити для фінансування проекту, якщо він є прибутковим та має можливість повернення коштів у майбутньому.</w:t>
            </w:r>
          </w:p>
          <w:p w14:paraId="0456ACA0"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програми підтримки: урядові програми з розвитку спортивної інфраструктури або регіональні програми розвитку можуть надати фінансову допомогу для будівництва павільйону..</w:t>
            </w:r>
          </w:p>
          <w:p w14:paraId="0C291EF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Добровільні внески та фонди: Долинська громада та організації можуть залучати фінансування через добровільні внески та створення спеціальних фондів для будівництва павільйону.</w:t>
            </w:r>
          </w:p>
          <w:p w14:paraId="20959CF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Інші джерела: інші можливості фінансування включають можливість отримання грантів від міжнародних організацій, спонсорську допомогу від місцевих підприємств та фондів, а також можливості участі у програмах міжнародного співробітництва.</w:t>
            </w:r>
          </w:p>
        </w:tc>
      </w:tr>
      <w:tr w:rsidR="00136B45" w:rsidRPr="0056504B" w14:paraId="4C365701"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914DED0"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60B4C506"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Інвестори: особи або організації, які фінансують комплексну реконструкцію стадіону «Нафтовик» з модернізацією будівлі спортивного павільйону та облаштуванням спортивних майданчиків по вул. Степана Бандери, 1-Б у місті Долина.</w:t>
            </w:r>
          </w:p>
          <w:p w14:paraId="11F773D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Замовники: відділ молоді та спорту та Долинська ДЮСШ, які ініціюють та координують реалізацію проекту.</w:t>
            </w:r>
          </w:p>
          <w:p w14:paraId="5D24A25A"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Проектні організації: архітектори, інженери та інші спеціалісти, які розробляють проектну документацію та надають консультації з питань проектування.</w:t>
            </w:r>
          </w:p>
          <w:p w14:paraId="617531F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Підрядні організації: будівельні компанії, які виконують будівельні роботи згідно з проектом.</w:t>
            </w:r>
          </w:p>
          <w:p w14:paraId="680A66F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Постачальники матеріалів і обладнання: постачальники будівельних матеріалів, меблів, спортивного обладнання та інженерного обладнання.</w:t>
            </w:r>
          </w:p>
          <w:p w14:paraId="721DA95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громада: мешканці міста, які можуть виражати свої потреби та очікування щодо об'єкта будівництва, а також брати участь у громадських обговореннях та контролювати процес будівництва.</w:t>
            </w:r>
          </w:p>
          <w:p w14:paraId="76F72A20"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Спортивні організації: місцеві футбольні команди, тренери та спортсмени, які можуть вносити свої вимоги до обладнання та умов для тренувань у новому павільйоні.</w:t>
            </w:r>
          </w:p>
          <w:p w14:paraId="031809A3" w14:textId="77777777" w:rsidR="00136B45" w:rsidRPr="0056504B" w:rsidRDefault="00136B45" w:rsidP="00750B65">
            <w:pPr>
              <w:jc w:val="both"/>
              <w:rPr>
                <w:rFonts w:ascii="Times New Roman" w:hAnsi="Times New Roman" w:cs="Times New Roman"/>
                <w:sz w:val="24"/>
                <w:szCs w:val="24"/>
                <w:lang w:val="uk-UA"/>
              </w:rPr>
            </w:pPr>
          </w:p>
        </w:tc>
      </w:tr>
      <w:tr w:rsidR="00136B45" w:rsidRPr="004A3A22" w14:paraId="4C76CF35"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5BB4A252"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3BC41648" w14:textId="77777777" w:rsidR="00136B45" w:rsidRPr="0056504B" w:rsidRDefault="00136B45" w:rsidP="00750B65">
            <w:pPr>
              <w:pStyle w:val="11"/>
              <w:jc w:val="both"/>
              <w:rPr>
                <w:color w:val="auto"/>
                <w:sz w:val="24"/>
                <w:szCs w:val="24"/>
                <w:lang w:val="uk-UA"/>
              </w:rPr>
            </w:pPr>
            <w:r w:rsidRPr="0056504B">
              <w:rPr>
                <w:color w:val="auto"/>
                <w:sz w:val="24"/>
                <w:szCs w:val="24"/>
                <w:lang w:val="uk-UA"/>
              </w:rPr>
              <w:t xml:space="preserve">Екологічні аспекти: важливо враховувати вплив будівництва на навколишнє середовище та природні ресурси. Необхідно вживати </w:t>
            </w:r>
            <w:r w:rsidRPr="0056504B">
              <w:rPr>
                <w:color w:val="auto"/>
                <w:sz w:val="24"/>
                <w:szCs w:val="24"/>
                <w:lang w:val="uk-UA"/>
              </w:rPr>
              <w:lastRenderedPageBreak/>
              <w:t>заходів для збереження природних ландшафтів та використання екологічно чистих матеріалів.</w:t>
            </w:r>
          </w:p>
          <w:p w14:paraId="6C97909C" w14:textId="77777777" w:rsidR="00136B45" w:rsidRPr="0056504B" w:rsidRDefault="00136B45" w:rsidP="00750B65">
            <w:pPr>
              <w:pStyle w:val="11"/>
              <w:jc w:val="both"/>
              <w:rPr>
                <w:color w:val="auto"/>
                <w:sz w:val="24"/>
                <w:szCs w:val="24"/>
                <w:lang w:val="uk-UA"/>
              </w:rPr>
            </w:pPr>
            <w:r w:rsidRPr="0056504B">
              <w:rPr>
                <w:color w:val="auto"/>
                <w:sz w:val="24"/>
                <w:szCs w:val="24"/>
                <w:lang w:val="uk-UA"/>
              </w:rPr>
              <w:t>Адаптація до потреб користувачів: важливо врахувати потреби майбутніх користувачів спортивного комплексу та забезпечити відповідні умови для проведення різних видів спортивних заходів та тренувань.</w:t>
            </w:r>
          </w:p>
          <w:p w14:paraId="0D93A351" w14:textId="77777777" w:rsidR="00136B45" w:rsidRPr="0056504B" w:rsidRDefault="00136B45" w:rsidP="00750B65">
            <w:pPr>
              <w:pStyle w:val="11"/>
              <w:jc w:val="both"/>
              <w:rPr>
                <w:color w:val="auto"/>
                <w:sz w:val="24"/>
                <w:szCs w:val="24"/>
                <w:lang w:val="uk-UA"/>
              </w:rPr>
            </w:pPr>
            <w:r w:rsidRPr="0056504B">
              <w:rPr>
                <w:color w:val="auto"/>
                <w:sz w:val="24"/>
                <w:szCs w:val="24"/>
                <w:lang w:val="uk-UA"/>
              </w:rPr>
              <w:t>Безпека та здоров'я: необхідно враховувати вимоги щодо безпеки та здоров'я при проектуванні та будівництві спортивного об'єкту, зокрема створювати безпечні умови для використання приміщень та спортивного обладнання.</w:t>
            </w:r>
          </w:p>
          <w:p w14:paraId="73ED0A9A" w14:textId="77777777" w:rsidR="00136B45" w:rsidRPr="0056504B" w:rsidRDefault="00136B45" w:rsidP="00750B65">
            <w:pPr>
              <w:pStyle w:val="11"/>
              <w:jc w:val="both"/>
              <w:rPr>
                <w:color w:val="auto"/>
                <w:sz w:val="24"/>
                <w:szCs w:val="24"/>
                <w:lang w:val="uk-UA"/>
              </w:rPr>
            </w:pPr>
            <w:r w:rsidRPr="0056504B">
              <w:rPr>
                <w:color w:val="auto"/>
                <w:sz w:val="24"/>
                <w:szCs w:val="24"/>
                <w:lang w:val="uk-UA"/>
              </w:rPr>
              <w:t>Енергоефективність: враховування енергоефективних технологій та рішень під час проектування та будівництва може допомогти зменшити споживання енергії та витрати на утримання спортивного павільйону у майбутньому.</w:t>
            </w:r>
          </w:p>
          <w:p w14:paraId="67BCAE47" w14:textId="77777777" w:rsidR="00136B45" w:rsidRPr="0056504B" w:rsidRDefault="00136B45" w:rsidP="00750B65">
            <w:pPr>
              <w:pStyle w:val="11"/>
              <w:jc w:val="both"/>
              <w:rPr>
                <w:color w:val="auto"/>
                <w:sz w:val="24"/>
                <w:szCs w:val="24"/>
                <w:lang w:val="uk-UA"/>
              </w:rPr>
            </w:pPr>
            <w:r w:rsidRPr="0056504B">
              <w:rPr>
                <w:color w:val="auto"/>
                <w:sz w:val="24"/>
                <w:szCs w:val="24"/>
                <w:lang w:val="uk-UA"/>
              </w:rPr>
              <w:t>Інновації та технології: використання сучасних інноваційних технологій у будівництві може покращити функціональність та ефективність спортивного павільйону, забезпечуючи його відповідність сучасним вимогам та стандартам.</w:t>
            </w:r>
          </w:p>
        </w:tc>
      </w:tr>
    </w:tbl>
    <w:p w14:paraId="04F7EFEF" w14:textId="77777777" w:rsidR="00136B45" w:rsidRPr="0056504B" w:rsidRDefault="00136B45" w:rsidP="00136B45">
      <w:pPr>
        <w:rPr>
          <w:rFonts w:ascii="Times New Roman" w:hAnsi="Times New Roman" w:cs="Times New Roman"/>
          <w:sz w:val="24"/>
          <w:szCs w:val="24"/>
          <w:lang w:val="uk-UA"/>
        </w:rPr>
      </w:pPr>
    </w:p>
    <w:p w14:paraId="36BC68D6" w14:textId="77777777" w:rsidR="00136B45" w:rsidRPr="0056504B" w:rsidRDefault="00136B45" w:rsidP="00136B45">
      <w:pPr>
        <w:spacing w:after="160" w:line="259" w:lineRule="auto"/>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br w:type="page"/>
      </w:r>
    </w:p>
    <w:p w14:paraId="6FC2C364" w14:textId="6FAF1CB3" w:rsidR="00D47F19" w:rsidRPr="0056504B" w:rsidRDefault="00D47F19" w:rsidP="00207778">
      <w:pPr>
        <w:spacing w:after="160" w:line="259" w:lineRule="auto"/>
        <w:rPr>
          <w:rFonts w:ascii="Times New Roman" w:hAnsi="Times New Roman" w:cs="Times New Roman"/>
          <w:bCs/>
          <w:sz w:val="28"/>
          <w:szCs w:val="28"/>
          <w:lang w:val="uk-UA"/>
        </w:rPr>
      </w:pPr>
    </w:p>
    <w:p w14:paraId="1B62C810" w14:textId="08D1B2BD" w:rsidR="00D47F19" w:rsidRPr="0056504B" w:rsidRDefault="00D47F19" w:rsidP="00D47F19">
      <w:pPr>
        <w:jc w:val="right"/>
        <w:rPr>
          <w:rFonts w:ascii="Times New Roman" w:hAnsi="Times New Roman" w:cs="Times New Roman"/>
          <w:bCs/>
          <w:sz w:val="28"/>
          <w:szCs w:val="28"/>
          <w:lang w:val="uk-UA"/>
        </w:rPr>
      </w:pPr>
      <w:r w:rsidRPr="0056504B">
        <w:rPr>
          <w:rFonts w:ascii="Times New Roman" w:hAnsi="Times New Roman" w:cs="Times New Roman"/>
          <w:bCs/>
          <w:sz w:val="28"/>
          <w:szCs w:val="28"/>
          <w:lang w:val="uk-UA"/>
        </w:rPr>
        <w:t>Додаток 2</w:t>
      </w:r>
    </w:p>
    <w:p w14:paraId="04D847E5" w14:textId="77777777" w:rsidR="00691226" w:rsidRPr="0056504B" w:rsidRDefault="00691226" w:rsidP="00C962B8">
      <w:pPr>
        <w:jc w:val="center"/>
        <w:rPr>
          <w:rFonts w:ascii="Times New Roman" w:eastAsia="Times New Roman" w:hAnsi="Times New Roman" w:cs="Times New Roman"/>
          <w:b/>
          <w:sz w:val="24"/>
          <w:szCs w:val="24"/>
          <w:lang w:val="uk-UA" w:eastAsia="uk-UA"/>
        </w:rPr>
      </w:pPr>
    </w:p>
    <w:p w14:paraId="3DF611D2" w14:textId="6AAB922B" w:rsidR="00C962B8" w:rsidRPr="0056504B" w:rsidRDefault="00C962B8" w:rsidP="00C962B8">
      <w:pPr>
        <w:jc w:val="center"/>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t xml:space="preserve">ТЕХНІЧНЕ ЗАВДАННЯ № </w:t>
      </w:r>
      <w:r w:rsidR="00691226" w:rsidRPr="0056504B">
        <w:rPr>
          <w:rFonts w:ascii="Times New Roman" w:eastAsia="Times New Roman" w:hAnsi="Times New Roman" w:cs="Times New Roman"/>
          <w:b/>
          <w:sz w:val="24"/>
          <w:szCs w:val="24"/>
          <w:lang w:val="uk-UA" w:eastAsia="uk-UA"/>
        </w:rPr>
        <w:t>77</w:t>
      </w:r>
    </w:p>
    <w:p w14:paraId="241686EC" w14:textId="77777777" w:rsidR="00C962B8" w:rsidRPr="0056504B" w:rsidRDefault="00C962B8" w:rsidP="00C962B8">
      <w:pPr>
        <w:jc w:val="center"/>
        <w:rPr>
          <w:rFonts w:ascii="Times New Roman" w:eastAsia="Times New Roman" w:hAnsi="Times New Roman" w:cs="Times New Roman"/>
          <w:sz w:val="24"/>
          <w:szCs w:val="24"/>
          <w:lang w:val="uk-UA" w:eastAsia="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C962B8" w:rsidRPr="0056504B" w14:paraId="61CFDE03" w14:textId="77777777" w:rsidTr="00347BD8">
        <w:trPr>
          <w:trHeight w:val="993"/>
        </w:trPr>
        <w:tc>
          <w:tcPr>
            <w:tcW w:w="2243" w:type="dxa"/>
            <w:tcBorders>
              <w:top w:val="single" w:sz="4" w:space="0" w:color="auto"/>
              <w:left w:val="single" w:sz="4" w:space="0" w:color="auto"/>
              <w:bottom w:val="single" w:sz="4" w:space="0" w:color="auto"/>
              <w:right w:val="single" w:sz="4" w:space="0" w:color="auto"/>
            </w:tcBorders>
            <w:hideMark/>
          </w:tcPr>
          <w:p w14:paraId="0F42D937"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1293BF6B"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В.1.2.2 проведення ремонтних робіт у медичних закладах громади.</w:t>
            </w:r>
          </w:p>
          <w:p w14:paraId="49231455" w14:textId="77777777" w:rsidR="00C962B8" w:rsidRPr="0056504B" w:rsidRDefault="00C962B8" w:rsidP="006B55E9">
            <w:pPr>
              <w:rPr>
                <w:rFonts w:ascii="Times New Roman" w:eastAsia="Times New Roman" w:hAnsi="Times New Roman" w:cs="Times New Roman"/>
                <w:sz w:val="24"/>
                <w:szCs w:val="24"/>
                <w:lang w:val="uk-UA" w:eastAsia="uk-UA"/>
              </w:rPr>
            </w:pPr>
          </w:p>
        </w:tc>
      </w:tr>
      <w:tr w:rsidR="00C962B8" w:rsidRPr="004A3A22" w14:paraId="18E20A31" w14:textId="77777777" w:rsidTr="006B55E9">
        <w:trPr>
          <w:trHeight w:val="1443"/>
        </w:trPr>
        <w:tc>
          <w:tcPr>
            <w:tcW w:w="2243" w:type="dxa"/>
            <w:tcBorders>
              <w:top w:val="single" w:sz="4" w:space="0" w:color="auto"/>
              <w:left w:val="single" w:sz="4" w:space="0" w:color="auto"/>
              <w:bottom w:val="single" w:sz="4" w:space="0" w:color="auto"/>
              <w:right w:val="single" w:sz="4" w:space="0" w:color="auto"/>
            </w:tcBorders>
            <w:hideMark/>
          </w:tcPr>
          <w:p w14:paraId="7E8510D2"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1E35288" w14:textId="5278C172" w:rsidR="00C962B8" w:rsidRPr="0056504B" w:rsidRDefault="00C962B8" w:rsidP="006B55E9">
            <w:pPr>
              <w:jc w:val="both"/>
              <w:rPr>
                <w:rFonts w:ascii="Times New Roman" w:eastAsia="Times New Roman" w:hAnsi="Times New Roman" w:cs="Times New Roman"/>
                <w:b/>
                <w:sz w:val="24"/>
                <w:szCs w:val="24"/>
                <w:lang w:val="uk-UA" w:eastAsia="uk-UA"/>
              </w:rPr>
            </w:pPr>
            <w:r w:rsidRPr="0056504B">
              <w:rPr>
                <w:rFonts w:ascii="Times New Roman" w:hAnsi="Times New Roman" w:cs="Times New Roman"/>
                <w:b/>
                <w:sz w:val="24"/>
                <w:szCs w:val="24"/>
                <w:lang w:val="uk-UA"/>
              </w:rPr>
              <w:t>Реконструкція будівлі неврологічного відділу за літерою "А" КНП "Долинська багатопрофільна лікарня" під реабілітаційне відділення пацієнтів, в тому числі військовослужбовців по вул.О.Грицей, 15 в м.Долина Калуського району Івано-Франківської області</w:t>
            </w:r>
            <w:r w:rsidR="00DC5B3E" w:rsidRPr="0056504B">
              <w:rPr>
                <w:rFonts w:ascii="Times New Roman" w:hAnsi="Times New Roman" w:cs="Times New Roman"/>
                <w:b/>
                <w:sz w:val="24"/>
                <w:szCs w:val="24"/>
                <w:lang w:val="uk-UA"/>
              </w:rPr>
              <w:t>.</w:t>
            </w:r>
          </w:p>
        </w:tc>
      </w:tr>
      <w:tr w:rsidR="00C962B8" w:rsidRPr="004A3A22" w14:paraId="45CE767C"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32ADCB06"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0527B1F" w14:textId="77777777" w:rsidR="00C962B8" w:rsidRPr="0056504B" w:rsidRDefault="00C962B8"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Підвищення якості надання медичної допомоги. </w:t>
            </w:r>
          </w:p>
          <w:p w14:paraId="074A3B38" w14:textId="77777777" w:rsidR="00C962B8" w:rsidRPr="0056504B" w:rsidRDefault="00C962B8"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 xml:space="preserve">Забезпечення сучасної, безбар'ерної, </w:t>
            </w:r>
            <w:r w:rsidRPr="0056504B">
              <w:rPr>
                <w:rFonts w:ascii="Times New Roman" w:eastAsia="Times New Roman" w:hAnsi="Times New Roman" w:cs="Times New Roman"/>
                <w:spacing w:val="-6"/>
                <w:sz w:val="24"/>
                <w:szCs w:val="24"/>
                <w:lang w:val="uk-UA"/>
              </w:rPr>
              <w:t>енергоефекгивної</w:t>
            </w:r>
            <w:r w:rsidRPr="0056504B">
              <w:rPr>
                <w:rFonts w:ascii="Times New Roman" w:eastAsia="Times New Roman" w:hAnsi="Times New Roman" w:cs="Times New Roman"/>
                <w:spacing w:val="-13"/>
                <w:sz w:val="24"/>
                <w:szCs w:val="24"/>
                <w:lang w:val="uk-UA"/>
              </w:rPr>
              <w:t xml:space="preserve"> </w:t>
            </w:r>
            <w:r w:rsidRPr="0056504B">
              <w:rPr>
                <w:rFonts w:ascii="Times New Roman" w:eastAsia="Times New Roman" w:hAnsi="Times New Roman" w:cs="Times New Roman"/>
                <w:spacing w:val="-6"/>
                <w:sz w:val="24"/>
                <w:szCs w:val="24"/>
                <w:lang w:val="uk-UA"/>
              </w:rPr>
              <w:t>та</w:t>
            </w:r>
            <w:r w:rsidRPr="0056504B">
              <w:rPr>
                <w:rFonts w:ascii="Times New Roman" w:eastAsia="Times New Roman" w:hAnsi="Times New Roman" w:cs="Times New Roman"/>
                <w:spacing w:val="-12"/>
                <w:sz w:val="24"/>
                <w:szCs w:val="24"/>
                <w:lang w:val="uk-UA"/>
              </w:rPr>
              <w:t xml:space="preserve"> </w:t>
            </w:r>
            <w:r w:rsidRPr="0056504B">
              <w:rPr>
                <w:rFonts w:ascii="Times New Roman" w:eastAsia="Times New Roman" w:hAnsi="Times New Roman" w:cs="Times New Roman"/>
                <w:spacing w:val="-6"/>
                <w:sz w:val="24"/>
                <w:szCs w:val="24"/>
                <w:lang w:val="uk-UA"/>
              </w:rPr>
              <w:t>функціонально</w:t>
            </w:r>
            <w:r w:rsidRPr="0056504B">
              <w:rPr>
                <w:rFonts w:ascii="Times New Roman" w:eastAsia="Times New Roman" w:hAnsi="Times New Roman" w:cs="Times New Roman"/>
                <w:spacing w:val="-12"/>
                <w:sz w:val="24"/>
                <w:szCs w:val="24"/>
                <w:lang w:val="uk-UA"/>
              </w:rPr>
              <w:t xml:space="preserve"> </w:t>
            </w:r>
            <w:r w:rsidRPr="0056504B">
              <w:rPr>
                <w:rFonts w:ascii="Times New Roman" w:eastAsia="Times New Roman" w:hAnsi="Times New Roman" w:cs="Times New Roman"/>
                <w:spacing w:val="-6"/>
                <w:sz w:val="24"/>
                <w:szCs w:val="24"/>
                <w:lang w:val="uk-UA"/>
              </w:rPr>
              <w:t>адаптованої</w:t>
            </w:r>
            <w:r w:rsidRPr="0056504B">
              <w:rPr>
                <w:rFonts w:ascii="Times New Roman" w:eastAsia="Times New Roman" w:hAnsi="Times New Roman" w:cs="Times New Roman"/>
                <w:spacing w:val="-1"/>
                <w:sz w:val="24"/>
                <w:szCs w:val="24"/>
                <w:lang w:val="uk-UA"/>
              </w:rPr>
              <w:t xml:space="preserve"> </w:t>
            </w:r>
            <w:r w:rsidRPr="0056504B">
              <w:rPr>
                <w:rFonts w:ascii="Times New Roman" w:eastAsia="Times New Roman" w:hAnsi="Times New Roman" w:cs="Times New Roman"/>
                <w:spacing w:val="-6"/>
                <w:sz w:val="24"/>
                <w:szCs w:val="24"/>
                <w:lang w:val="uk-UA"/>
              </w:rPr>
              <w:t>медичної</w:t>
            </w:r>
            <w:r w:rsidRPr="0056504B">
              <w:rPr>
                <w:rFonts w:ascii="Times New Roman" w:eastAsia="Times New Roman" w:hAnsi="Times New Roman" w:cs="Times New Roman"/>
                <w:spacing w:val="7"/>
                <w:sz w:val="24"/>
                <w:szCs w:val="24"/>
                <w:lang w:val="uk-UA"/>
              </w:rPr>
              <w:t xml:space="preserve"> </w:t>
            </w:r>
            <w:r w:rsidRPr="0056504B">
              <w:rPr>
                <w:rFonts w:ascii="Times New Roman" w:eastAsia="Times New Roman" w:hAnsi="Times New Roman" w:cs="Times New Roman"/>
                <w:spacing w:val="-6"/>
                <w:sz w:val="24"/>
                <w:szCs w:val="24"/>
                <w:lang w:val="uk-UA"/>
              </w:rPr>
              <w:t>інфраструктури</w:t>
            </w:r>
            <w:r w:rsidRPr="0056504B">
              <w:rPr>
                <w:rFonts w:ascii="Times New Roman" w:eastAsia="Times New Roman" w:hAnsi="Times New Roman" w:cs="Times New Roman"/>
                <w:spacing w:val="-13"/>
                <w:sz w:val="24"/>
                <w:szCs w:val="24"/>
                <w:lang w:val="uk-UA"/>
              </w:rPr>
              <w:t xml:space="preserve"> </w:t>
            </w:r>
            <w:r w:rsidRPr="0056504B">
              <w:rPr>
                <w:rFonts w:ascii="Times New Roman" w:eastAsia="Times New Roman" w:hAnsi="Times New Roman" w:cs="Times New Roman"/>
                <w:spacing w:val="-6"/>
                <w:sz w:val="24"/>
                <w:szCs w:val="24"/>
                <w:lang w:val="uk-UA"/>
              </w:rPr>
              <w:t xml:space="preserve">для </w:t>
            </w:r>
            <w:r w:rsidRPr="0056504B">
              <w:rPr>
                <w:rFonts w:ascii="Times New Roman" w:eastAsia="Times New Roman" w:hAnsi="Times New Roman" w:cs="Times New Roman"/>
                <w:sz w:val="24"/>
                <w:szCs w:val="24"/>
                <w:lang w:val="uk-UA"/>
              </w:rPr>
              <w:t>надання якісних та доступних медичних послуг жителям громади та прилеглих</w:t>
            </w:r>
            <w:r w:rsidRPr="0056504B">
              <w:rPr>
                <w:rFonts w:ascii="Times New Roman" w:eastAsia="Times New Roman" w:hAnsi="Times New Roman" w:cs="Times New Roman"/>
                <w:spacing w:val="-10"/>
                <w:sz w:val="24"/>
                <w:szCs w:val="24"/>
                <w:lang w:val="uk-UA"/>
              </w:rPr>
              <w:t xml:space="preserve"> </w:t>
            </w:r>
            <w:r w:rsidRPr="0056504B">
              <w:rPr>
                <w:rFonts w:ascii="Times New Roman" w:eastAsia="Times New Roman" w:hAnsi="Times New Roman" w:cs="Times New Roman"/>
                <w:sz w:val="24"/>
                <w:szCs w:val="24"/>
                <w:lang w:val="uk-UA"/>
              </w:rPr>
              <w:t>територій.</w:t>
            </w:r>
          </w:p>
        </w:tc>
      </w:tr>
      <w:tr w:rsidR="00C962B8" w:rsidRPr="0056504B" w14:paraId="34A3A180"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1CA45428"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673D4597"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Долинська ТГ.</w:t>
            </w:r>
          </w:p>
        </w:tc>
      </w:tr>
      <w:tr w:rsidR="00C962B8" w:rsidRPr="0056504B" w14:paraId="5DF73115"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47777B5"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763803D0"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48 500 осіб.</w:t>
            </w:r>
          </w:p>
        </w:tc>
      </w:tr>
      <w:tr w:rsidR="00C962B8" w:rsidRPr="0056504B" w14:paraId="549A3193" w14:textId="77777777" w:rsidTr="000C0936">
        <w:trPr>
          <w:trHeight w:val="1391"/>
        </w:trPr>
        <w:tc>
          <w:tcPr>
            <w:tcW w:w="2243" w:type="dxa"/>
            <w:tcBorders>
              <w:top w:val="single" w:sz="4" w:space="0" w:color="auto"/>
              <w:left w:val="single" w:sz="4" w:space="0" w:color="auto"/>
              <w:bottom w:val="single" w:sz="4" w:space="0" w:color="auto"/>
              <w:right w:val="single" w:sz="4" w:space="0" w:color="auto"/>
            </w:tcBorders>
            <w:hideMark/>
          </w:tcPr>
          <w:p w14:paraId="6F22C978"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3A3239D" w14:textId="24809CF6" w:rsidR="00C962B8" w:rsidRPr="0056504B" w:rsidRDefault="00C962B8" w:rsidP="000C0936">
            <w:pPr>
              <w:widowControl w:val="0"/>
              <w:autoSpaceDE w:val="0"/>
              <w:autoSpaceDN w:val="0"/>
              <w:spacing w:line="232" w:lineRule="auto"/>
              <w:ind w:right="103"/>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Проєкт</w:t>
            </w:r>
            <w:r w:rsidRPr="0056504B">
              <w:rPr>
                <w:rFonts w:ascii="Times New Roman" w:eastAsia="Times New Roman" w:hAnsi="Times New Roman" w:cs="Times New Roman"/>
                <w:spacing w:val="-16"/>
                <w:sz w:val="24"/>
                <w:szCs w:val="24"/>
                <w:lang w:val="uk-UA"/>
              </w:rPr>
              <w:t xml:space="preserve"> </w:t>
            </w:r>
            <w:r w:rsidRPr="0056504B">
              <w:rPr>
                <w:rFonts w:ascii="Times New Roman" w:eastAsia="Times New Roman" w:hAnsi="Times New Roman" w:cs="Times New Roman"/>
                <w:sz w:val="24"/>
                <w:szCs w:val="24"/>
                <w:lang w:val="uk-UA"/>
              </w:rPr>
              <w:t>передбачає</w:t>
            </w:r>
            <w:r w:rsidRPr="0056504B">
              <w:rPr>
                <w:rFonts w:ascii="Times New Roman" w:eastAsia="Times New Roman" w:hAnsi="Times New Roman" w:cs="Times New Roman"/>
                <w:spacing w:val="-12"/>
                <w:sz w:val="24"/>
                <w:szCs w:val="24"/>
                <w:lang w:val="uk-UA"/>
              </w:rPr>
              <w:t xml:space="preserve"> </w:t>
            </w:r>
            <w:r w:rsidRPr="0056504B">
              <w:rPr>
                <w:rFonts w:ascii="Times New Roman" w:eastAsia="Times New Roman" w:hAnsi="Times New Roman" w:cs="Times New Roman"/>
                <w:sz w:val="24"/>
                <w:szCs w:val="24"/>
                <w:lang w:val="uk-UA"/>
              </w:rPr>
              <w:t>поетапне</w:t>
            </w:r>
            <w:r w:rsidRPr="0056504B">
              <w:rPr>
                <w:rFonts w:ascii="Times New Roman" w:eastAsia="Times New Roman" w:hAnsi="Times New Roman" w:cs="Times New Roman"/>
                <w:spacing w:val="-13"/>
                <w:sz w:val="24"/>
                <w:szCs w:val="24"/>
                <w:lang w:val="uk-UA"/>
              </w:rPr>
              <w:t xml:space="preserve"> </w:t>
            </w:r>
            <w:r w:rsidRPr="0056504B">
              <w:rPr>
                <w:rFonts w:ascii="Times New Roman" w:eastAsia="Times New Roman" w:hAnsi="Times New Roman" w:cs="Times New Roman"/>
                <w:sz w:val="24"/>
                <w:szCs w:val="24"/>
                <w:lang w:val="uk-UA"/>
              </w:rPr>
              <w:t>проведения</w:t>
            </w:r>
            <w:r w:rsidRPr="0056504B">
              <w:rPr>
                <w:rFonts w:ascii="Times New Roman" w:eastAsia="Times New Roman" w:hAnsi="Times New Roman" w:cs="Times New Roman"/>
                <w:spacing w:val="-5"/>
                <w:sz w:val="24"/>
                <w:szCs w:val="24"/>
                <w:lang w:val="uk-UA"/>
              </w:rPr>
              <w:t xml:space="preserve"> </w:t>
            </w:r>
            <w:r w:rsidRPr="0056504B">
              <w:rPr>
                <w:rFonts w:ascii="Times New Roman" w:eastAsia="Times New Roman" w:hAnsi="Times New Roman" w:cs="Times New Roman"/>
                <w:sz w:val="24"/>
                <w:szCs w:val="24"/>
                <w:lang w:val="uk-UA"/>
              </w:rPr>
              <w:t xml:space="preserve">реконструкційних робіт будівлі лікарні </w:t>
            </w:r>
            <w:r w:rsidRPr="0056504B">
              <w:rPr>
                <w:rFonts w:ascii="Times New Roman" w:eastAsia="Times New Roman" w:hAnsi="Times New Roman" w:cs="Times New Roman"/>
                <w:color w:val="030303"/>
                <w:sz w:val="24"/>
                <w:szCs w:val="24"/>
                <w:lang w:val="uk-UA"/>
              </w:rPr>
              <w:t xml:space="preserve">з </w:t>
            </w:r>
            <w:r w:rsidRPr="0056504B">
              <w:rPr>
                <w:rFonts w:ascii="Times New Roman" w:eastAsia="Times New Roman" w:hAnsi="Times New Roman" w:cs="Times New Roman"/>
                <w:sz w:val="24"/>
                <w:szCs w:val="24"/>
                <w:lang w:val="uk-UA"/>
              </w:rPr>
              <w:t xml:space="preserve">урахуванням сучасних стандартів охорони здоров'я, енергоефективності та доступності. Запропоновані зміни дозволять адаптувати приміщення до потреб медииного обслуговування в умовах </w:t>
            </w:r>
            <w:r w:rsidRPr="0056504B">
              <w:rPr>
                <w:rFonts w:ascii="Times New Roman" w:eastAsia="Times New Roman" w:hAnsi="Times New Roman" w:cs="Times New Roman"/>
                <w:spacing w:val="-2"/>
                <w:sz w:val="24"/>
                <w:szCs w:val="24"/>
                <w:lang w:val="uk-UA"/>
              </w:rPr>
              <w:t>післявоєнної</w:t>
            </w:r>
            <w:r w:rsidRPr="0056504B">
              <w:rPr>
                <w:rFonts w:ascii="Times New Roman" w:eastAsia="Times New Roman" w:hAnsi="Times New Roman" w:cs="Times New Roman"/>
                <w:spacing w:val="-9"/>
                <w:sz w:val="24"/>
                <w:szCs w:val="24"/>
                <w:lang w:val="uk-UA"/>
              </w:rPr>
              <w:t xml:space="preserve"> </w:t>
            </w:r>
            <w:r w:rsidRPr="0056504B">
              <w:rPr>
                <w:rFonts w:ascii="Times New Roman" w:eastAsia="Times New Roman" w:hAnsi="Times New Roman" w:cs="Times New Roman"/>
                <w:spacing w:val="-2"/>
                <w:sz w:val="24"/>
                <w:szCs w:val="24"/>
                <w:lang w:val="uk-UA"/>
              </w:rPr>
              <w:t>відбудови та</w:t>
            </w:r>
            <w:r w:rsidRPr="0056504B">
              <w:rPr>
                <w:rFonts w:ascii="Times New Roman" w:eastAsia="Times New Roman" w:hAnsi="Times New Roman" w:cs="Times New Roman"/>
                <w:spacing w:val="-17"/>
                <w:sz w:val="24"/>
                <w:szCs w:val="24"/>
                <w:lang w:val="uk-UA"/>
              </w:rPr>
              <w:t xml:space="preserve"> </w:t>
            </w:r>
            <w:r w:rsidRPr="0056504B">
              <w:rPr>
                <w:rFonts w:ascii="Times New Roman" w:eastAsia="Times New Roman" w:hAnsi="Times New Roman" w:cs="Times New Roman"/>
                <w:spacing w:val="-2"/>
                <w:sz w:val="24"/>
                <w:szCs w:val="24"/>
                <w:lang w:val="uk-UA"/>
              </w:rPr>
              <w:t>демографічних викликів.</w:t>
            </w:r>
          </w:p>
        </w:tc>
      </w:tr>
      <w:tr w:rsidR="00C962B8" w:rsidRPr="0056504B" w14:paraId="5542FC4E"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3A6CB1D7"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76EF4BFC"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відповідних умов для надання необхідної допомоги воїнам ЗСУ, які потребують  відновного лікування. Задоволення потреб населення громади в реабілітаційних послугах.</w:t>
            </w:r>
          </w:p>
        </w:tc>
      </w:tr>
      <w:tr w:rsidR="00C962B8" w:rsidRPr="0056504B" w14:paraId="523D5AC9"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5D61C9F"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0214C2E7"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Виготовлення проєктно-кошторисної документації та її законодавча легалізація.</w:t>
            </w:r>
          </w:p>
          <w:p w14:paraId="7185C1CD"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закупівлі необхідного обладнання.</w:t>
            </w:r>
          </w:p>
          <w:p w14:paraId="3368C3EC"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реконструкційних робіт.</w:t>
            </w:r>
          </w:p>
          <w:p w14:paraId="5530F53F"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Підготовка звітів щодо ефективності функціонування відділення та поширення позитивного досвіду серед населення.</w:t>
            </w:r>
          </w:p>
        </w:tc>
      </w:tr>
      <w:tr w:rsidR="00C962B8" w:rsidRPr="0056504B" w14:paraId="0DC1FEFE"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16D0B640"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5FEC77EF" w14:textId="7512605B"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2026-202</w:t>
            </w:r>
            <w:r w:rsidR="00DF67D4" w:rsidRPr="0056504B">
              <w:rPr>
                <w:rFonts w:ascii="Times New Roman" w:eastAsia="Times New Roman" w:hAnsi="Times New Roman" w:cs="Times New Roman"/>
                <w:sz w:val="24"/>
                <w:szCs w:val="24"/>
                <w:lang w:val="uk-UA" w:eastAsia="uk-UA"/>
              </w:rPr>
              <w:t>7</w:t>
            </w:r>
            <w:r w:rsidRPr="0056504B">
              <w:rPr>
                <w:rFonts w:ascii="Times New Roman" w:eastAsia="Times New Roman" w:hAnsi="Times New Roman" w:cs="Times New Roman"/>
                <w:sz w:val="24"/>
                <w:szCs w:val="24"/>
                <w:lang w:val="uk-UA" w:eastAsia="uk-UA"/>
              </w:rPr>
              <w:t xml:space="preserve"> рр</w:t>
            </w:r>
            <w:r w:rsidR="000C0936" w:rsidRPr="0056504B">
              <w:rPr>
                <w:rFonts w:ascii="Times New Roman" w:eastAsia="Times New Roman" w:hAnsi="Times New Roman" w:cs="Times New Roman"/>
                <w:sz w:val="24"/>
                <w:szCs w:val="24"/>
                <w:lang w:val="uk-UA" w:eastAsia="uk-UA"/>
              </w:rPr>
              <w:t>.</w:t>
            </w:r>
          </w:p>
        </w:tc>
      </w:tr>
      <w:tr w:rsidR="00C962B8" w:rsidRPr="0056504B" w14:paraId="7A69CA5B" w14:textId="77777777" w:rsidTr="006B55E9">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666010B7" w14:textId="46682E2A"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hideMark/>
          </w:tcPr>
          <w:p w14:paraId="0E6E3066"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2024</w:t>
            </w:r>
          </w:p>
        </w:tc>
        <w:tc>
          <w:tcPr>
            <w:tcW w:w="1377" w:type="dxa"/>
            <w:tcBorders>
              <w:top w:val="single" w:sz="4" w:space="0" w:color="auto"/>
              <w:left w:val="single" w:sz="4" w:space="0" w:color="auto"/>
              <w:bottom w:val="single" w:sz="4" w:space="0" w:color="auto"/>
              <w:right w:val="single" w:sz="4" w:space="0" w:color="auto"/>
            </w:tcBorders>
            <w:hideMark/>
          </w:tcPr>
          <w:p w14:paraId="34436C75"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2025</w:t>
            </w:r>
          </w:p>
        </w:tc>
        <w:tc>
          <w:tcPr>
            <w:tcW w:w="1244" w:type="dxa"/>
            <w:tcBorders>
              <w:top w:val="single" w:sz="4" w:space="0" w:color="auto"/>
              <w:left w:val="single" w:sz="4" w:space="0" w:color="auto"/>
              <w:bottom w:val="single" w:sz="4" w:space="0" w:color="auto"/>
              <w:right w:val="single" w:sz="4" w:space="0" w:color="auto"/>
            </w:tcBorders>
            <w:hideMark/>
          </w:tcPr>
          <w:p w14:paraId="19A48F36"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2026</w:t>
            </w:r>
          </w:p>
        </w:tc>
        <w:tc>
          <w:tcPr>
            <w:tcW w:w="1378" w:type="dxa"/>
            <w:tcBorders>
              <w:top w:val="single" w:sz="4" w:space="0" w:color="auto"/>
              <w:left w:val="single" w:sz="4" w:space="0" w:color="auto"/>
              <w:bottom w:val="single" w:sz="4" w:space="0" w:color="auto"/>
              <w:right w:val="single" w:sz="4" w:space="0" w:color="auto"/>
            </w:tcBorders>
          </w:tcPr>
          <w:p w14:paraId="5916C1C3"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2027</w:t>
            </w:r>
          </w:p>
        </w:tc>
        <w:tc>
          <w:tcPr>
            <w:tcW w:w="1914" w:type="dxa"/>
            <w:tcBorders>
              <w:top w:val="single" w:sz="4" w:space="0" w:color="auto"/>
              <w:left w:val="single" w:sz="4" w:space="0" w:color="auto"/>
              <w:bottom w:val="single" w:sz="4" w:space="0" w:color="auto"/>
              <w:right w:val="single" w:sz="4" w:space="0" w:color="auto"/>
            </w:tcBorders>
            <w:hideMark/>
          </w:tcPr>
          <w:p w14:paraId="59144A0D"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Разом</w:t>
            </w:r>
          </w:p>
        </w:tc>
      </w:tr>
      <w:tr w:rsidR="00C962B8" w:rsidRPr="0056504B" w14:paraId="6997CCAB" w14:textId="77777777" w:rsidTr="00117C99">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50C01" w14:textId="77777777" w:rsidR="00C962B8" w:rsidRPr="0056504B" w:rsidRDefault="00C962B8" w:rsidP="006B55E9">
            <w:pPr>
              <w:rPr>
                <w:rFonts w:ascii="Times New Roman" w:eastAsia="Times New Roman" w:hAnsi="Times New Roman" w:cs="Times New Roman"/>
                <w:sz w:val="24"/>
                <w:szCs w:val="24"/>
                <w:lang w:val="uk-UA" w:eastAsia="uk-UA"/>
              </w:rPr>
            </w:pPr>
          </w:p>
        </w:tc>
        <w:tc>
          <w:tcPr>
            <w:tcW w:w="1483" w:type="dxa"/>
            <w:tcBorders>
              <w:top w:val="single" w:sz="4" w:space="0" w:color="auto"/>
              <w:left w:val="single" w:sz="4" w:space="0" w:color="auto"/>
              <w:bottom w:val="single" w:sz="4" w:space="0" w:color="auto"/>
              <w:right w:val="single" w:sz="4" w:space="0" w:color="auto"/>
            </w:tcBorders>
            <w:vAlign w:val="center"/>
          </w:tcPr>
          <w:p w14:paraId="562A6172"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32E93F83"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244" w:type="dxa"/>
            <w:tcBorders>
              <w:top w:val="single" w:sz="4" w:space="0" w:color="auto"/>
              <w:left w:val="single" w:sz="4" w:space="0" w:color="auto"/>
              <w:bottom w:val="single" w:sz="4" w:space="0" w:color="auto"/>
              <w:right w:val="single" w:sz="4" w:space="0" w:color="auto"/>
            </w:tcBorders>
            <w:vAlign w:val="center"/>
          </w:tcPr>
          <w:p w14:paraId="39364A0D"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21931,7</w:t>
            </w:r>
          </w:p>
        </w:tc>
        <w:tc>
          <w:tcPr>
            <w:tcW w:w="1378" w:type="dxa"/>
            <w:tcBorders>
              <w:top w:val="single" w:sz="4" w:space="0" w:color="auto"/>
              <w:left w:val="single" w:sz="4" w:space="0" w:color="auto"/>
              <w:bottom w:val="single" w:sz="4" w:space="0" w:color="auto"/>
              <w:right w:val="single" w:sz="4" w:space="0" w:color="auto"/>
            </w:tcBorders>
            <w:vAlign w:val="center"/>
          </w:tcPr>
          <w:p w14:paraId="72C396CE"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914" w:type="dxa"/>
            <w:tcBorders>
              <w:top w:val="single" w:sz="4" w:space="0" w:color="auto"/>
              <w:left w:val="single" w:sz="4" w:space="0" w:color="auto"/>
              <w:bottom w:val="single" w:sz="4" w:space="0" w:color="auto"/>
              <w:right w:val="single" w:sz="4" w:space="0" w:color="auto"/>
            </w:tcBorders>
            <w:vAlign w:val="center"/>
          </w:tcPr>
          <w:p w14:paraId="547D64FB"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21931,7</w:t>
            </w:r>
          </w:p>
        </w:tc>
      </w:tr>
      <w:tr w:rsidR="00C962B8" w:rsidRPr="0056504B" w14:paraId="6341C740"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7F93B401"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606D7C2D" w14:textId="3557C00A"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Кошти бюджету </w:t>
            </w:r>
            <w:r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eastAsia="Times New Roman" w:hAnsi="Times New Roman" w:cs="Times New Roman"/>
                <w:sz w:val="24"/>
                <w:szCs w:val="24"/>
                <w:lang w:val="uk-UA" w:eastAsia="uk-UA"/>
              </w:rPr>
              <w:t>, кошти державного та обласного бюджетів,  гранти.</w:t>
            </w:r>
          </w:p>
        </w:tc>
      </w:tr>
      <w:tr w:rsidR="00C962B8" w:rsidRPr="0056504B" w14:paraId="4E074272"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6D85DA95"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431F7B64"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Долинська міська рада, міжнародні партнери, обласна рада, державні органи влади.</w:t>
            </w:r>
          </w:p>
          <w:p w14:paraId="29CD8F82" w14:textId="77777777" w:rsidR="00C962B8" w:rsidRPr="0056504B" w:rsidRDefault="00C962B8" w:rsidP="006B55E9">
            <w:pPr>
              <w:rPr>
                <w:rFonts w:ascii="Times New Roman" w:eastAsia="Times New Roman" w:hAnsi="Times New Roman" w:cs="Times New Roman"/>
                <w:sz w:val="24"/>
                <w:szCs w:val="24"/>
                <w:lang w:val="uk-UA" w:eastAsia="uk-UA"/>
              </w:rPr>
            </w:pPr>
          </w:p>
        </w:tc>
      </w:tr>
      <w:tr w:rsidR="00C962B8" w:rsidRPr="0056504B" w14:paraId="47466CB9"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78CEF8D"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44CEA96C" w14:textId="77777777" w:rsidR="00C962B8" w:rsidRPr="0056504B" w:rsidRDefault="00C962B8" w:rsidP="006B55E9">
            <w:pPr>
              <w:ind w:firstLine="540"/>
              <w:jc w:val="both"/>
              <w:rPr>
                <w:rFonts w:ascii="Times New Roman" w:eastAsia="Times New Roman" w:hAnsi="Times New Roman" w:cs="Times New Roman"/>
                <w:sz w:val="24"/>
                <w:szCs w:val="24"/>
                <w:lang w:val="uk-UA" w:eastAsia="uk-UA"/>
              </w:rPr>
            </w:pPr>
          </w:p>
        </w:tc>
      </w:tr>
    </w:tbl>
    <w:p w14:paraId="73C5E2E6" w14:textId="77777777" w:rsidR="00C962B8" w:rsidRPr="0056504B" w:rsidRDefault="00C962B8" w:rsidP="00C962B8">
      <w:pPr>
        <w:rPr>
          <w:rFonts w:ascii="Times New Roman" w:eastAsia="Times New Roman" w:hAnsi="Times New Roman" w:cs="Times New Roman"/>
          <w:sz w:val="24"/>
          <w:szCs w:val="24"/>
          <w:lang w:val="uk-UA" w:eastAsia="uk-UA"/>
        </w:rPr>
      </w:pPr>
    </w:p>
    <w:p w14:paraId="2AC4BEE2" w14:textId="77777777" w:rsidR="00691226" w:rsidRPr="0056504B" w:rsidRDefault="00691226">
      <w:pPr>
        <w:spacing w:after="160" w:line="259" w:lineRule="auto"/>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br w:type="page"/>
      </w:r>
    </w:p>
    <w:p w14:paraId="5046C63F" w14:textId="7CDEF1DE" w:rsidR="00691226" w:rsidRPr="0056504B" w:rsidRDefault="00C962B8" w:rsidP="00691226">
      <w:pPr>
        <w:jc w:val="center"/>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lastRenderedPageBreak/>
        <w:t xml:space="preserve">ТЕХНІЧНЕ ЗАВДАННЯ № </w:t>
      </w:r>
      <w:r w:rsidR="00691226" w:rsidRPr="0056504B">
        <w:rPr>
          <w:rFonts w:ascii="Times New Roman" w:eastAsia="Times New Roman" w:hAnsi="Times New Roman" w:cs="Times New Roman"/>
          <w:b/>
          <w:sz w:val="24"/>
          <w:szCs w:val="24"/>
          <w:lang w:val="uk-UA" w:eastAsia="uk-UA"/>
        </w:rPr>
        <w:t>7</w:t>
      </w:r>
      <w:r w:rsidR="00DF67D4" w:rsidRPr="0056504B">
        <w:rPr>
          <w:rFonts w:ascii="Times New Roman" w:eastAsia="Times New Roman" w:hAnsi="Times New Roman" w:cs="Times New Roman"/>
          <w:b/>
          <w:sz w:val="24"/>
          <w:szCs w:val="24"/>
          <w:lang w:val="uk-UA" w:eastAsia="uk-UA"/>
        </w:rPr>
        <w:t>8</w:t>
      </w:r>
    </w:p>
    <w:p w14:paraId="0D65862C" w14:textId="77777777" w:rsidR="00C962B8" w:rsidRPr="0056504B" w:rsidRDefault="00C962B8" w:rsidP="00C962B8">
      <w:pPr>
        <w:jc w:val="center"/>
        <w:rPr>
          <w:rFonts w:ascii="Times New Roman" w:eastAsia="Times New Roman" w:hAnsi="Times New Roman" w:cs="Times New Roman"/>
          <w:sz w:val="24"/>
          <w:szCs w:val="24"/>
          <w:lang w:val="uk-UA" w:eastAsia="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C962B8" w:rsidRPr="0056504B" w14:paraId="468EBB8D"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AD90587"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51AF20EB" w14:textId="67B1ADBE" w:rsidR="00C962B8" w:rsidRPr="0056504B" w:rsidRDefault="00DC5B3E"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Б.2.2.4. Облаштування безпечних умов у закладах охорони здоров’я</w:t>
            </w:r>
            <w:r w:rsidR="000C0936" w:rsidRPr="0056504B">
              <w:rPr>
                <w:rFonts w:ascii="Times New Roman" w:eastAsia="Times New Roman" w:hAnsi="Times New Roman" w:cs="Times New Roman"/>
                <w:sz w:val="24"/>
                <w:szCs w:val="24"/>
                <w:lang w:val="uk-UA" w:eastAsia="uk-UA"/>
              </w:rPr>
              <w:t>.</w:t>
            </w:r>
          </w:p>
        </w:tc>
      </w:tr>
      <w:tr w:rsidR="00C962B8" w:rsidRPr="004A3A22" w14:paraId="0896AE94" w14:textId="77777777" w:rsidTr="000C0936">
        <w:trPr>
          <w:trHeight w:val="1145"/>
        </w:trPr>
        <w:tc>
          <w:tcPr>
            <w:tcW w:w="2243" w:type="dxa"/>
            <w:tcBorders>
              <w:top w:val="single" w:sz="4" w:space="0" w:color="auto"/>
              <w:left w:val="single" w:sz="4" w:space="0" w:color="auto"/>
              <w:bottom w:val="single" w:sz="4" w:space="0" w:color="auto"/>
              <w:right w:val="single" w:sz="4" w:space="0" w:color="auto"/>
            </w:tcBorders>
            <w:hideMark/>
          </w:tcPr>
          <w:p w14:paraId="6CBDE471"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100E1DB7" w14:textId="1C07F27C" w:rsidR="00C962B8" w:rsidRPr="0056504B" w:rsidRDefault="00C962B8" w:rsidP="00DC5B3E">
            <w:pPr>
              <w:pStyle w:val="a7"/>
              <w:spacing w:line="232" w:lineRule="auto"/>
              <w:ind w:left="0" w:right="112"/>
              <w:jc w:val="both"/>
              <w:rPr>
                <w:b/>
                <w:sz w:val="24"/>
                <w:szCs w:val="24"/>
                <w:lang w:eastAsia="uk-UA"/>
              </w:rPr>
            </w:pPr>
            <w:r w:rsidRPr="0056504B">
              <w:rPr>
                <w:b/>
                <w:sz w:val="24"/>
                <w:szCs w:val="24"/>
              </w:rPr>
              <w:t>Капітальний ремонт найпростішого укриття в приміщенні головного корпусу за літерою "В" в КНП "Долинська багатопрофільна лікарня" Долинської міської ради Івано-Франківської області по вул.Оксани Грицей, 15</w:t>
            </w:r>
            <w:r w:rsidRPr="0056504B">
              <w:rPr>
                <w:b/>
                <w:bCs/>
                <w:color w:val="111111"/>
                <w:sz w:val="24"/>
                <w:szCs w:val="24"/>
              </w:rPr>
              <w:t>.</w:t>
            </w:r>
          </w:p>
        </w:tc>
      </w:tr>
      <w:tr w:rsidR="00C962B8" w:rsidRPr="0056504B" w14:paraId="6A686F97"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17B426FB"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5481C09" w14:textId="60EE29FA" w:rsidR="00C962B8" w:rsidRPr="0056504B" w:rsidRDefault="00C962B8" w:rsidP="006B55E9">
            <w:pPr>
              <w:keepNext/>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Забезпечення безпеки пацієнтів та персоналу, приведення укриття до нормативних стандартів, оптимізація використання ресурсів</w:t>
            </w:r>
            <w:r w:rsidR="000C0936" w:rsidRPr="0056504B">
              <w:rPr>
                <w:rFonts w:ascii="Times New Roman" w:eastAsia="Times New Roman" w:hAnsi="Times New Roman" w:cs="Times New Roman"/>
                <w:sz w:val="24"/>
                <w:szCs w:val="24"/>
                <w:lang w:val="uk-UA"/>
              </w:rPr>
              <w:t>.</w:t>
            </w:r>
          </w:p>
        </w:tc>
      </w:tr>
      <w:tr w:rsidR="00C962B8" w:rsidRPr="0056504B" w14:paraId="6C744DA5"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438DEA78"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3668C5AD"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Долинська ТГ.</w:t>
            </w:r>
          </w:p>
        </w:tc>
      </w:tr>
      <w:tr w:rsidR="00C962B8" w:rsidRPr="0056504B" w14:paraId="251276DE"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44D39DF0"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055EE8B7"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48 500 осіб.</w:t>
            </w:r>
          </w:p>
        </w:tc>
      </w:tr>
      <w:tr w:rsidR="00C962B8" w:rsidRPr="0056504B" w14:paraId="2C0203BD" w14:textId="77777777" w:rsidTr="006B55E9">
        <w:trPr>
          <w:trHeight w:val="1781"/>
        </w:trPr>
        <w:tc>
          <w:tcPr>
            <w:tcW w:w="2243" w:type="dxa"/>
            <w:tcBorders>
              <w:top w:val="single" w:sz="4" w:space="0" w:color="auto"/>
              <w:left w:val="single" w:sz="4" w:space="0" w:color="auto"/>
              <w:bottom w:val="single" w:sz="4" w:space="0" w:color="auto"/>
              <w:right w:val="single" w:sz="4" w:space="0" w:color="auto"/>
            </w:tcBorders>
            <w:hideMark/>
          </w:tcPr>
          <w:p w14:paraId="5066F9F0"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198F5D7B" w14:textId="4B844AAC"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Проект спрямований на відновлення та модернізацію захисних споруд приміщення лікарні з метою забезпечення безпеки пацієнтів і персоналу під час надзвичайних ситуацій. У межах проекту передбачено ремонтно-будівельні роботи, облаштування системи вентиляції, освітлення, водопостачання, встановлення аварійного електроживлення, санітарно-гігієнічних вузлів</w:t>
            </w:r>
            <w:r w:rsidR="000C0936" w:rsidRPr="0056504B">
              <w:rPr>
                <w:rFonts w:ascii="Times New Roman" w:eastAsia="Times New Roman" w:hAnsi="Times New Roman" w:cs="Times New Roman"/>
                <w:sz w:val="24"/>
                <w:szCs w:val="24"/>
                <w:lang w:val="uk-UA" w:eastAsia="uk-UA"/>
              </w:rPr>
              <w:t>.</w:t>
            </w:r>
          </w:p>
        </w:tc>
      </w:tr>
      <w:tr w:rsidR="00C962B8" w:rsidRPr="0056504B" w14:paraId="2A809DE9"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64562B25"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58C22134" w14:textId="2D318CAA"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Відремонтоване та обладнане укриття, покращені умови перебування, підвищений рівень безпеки лікарні</w:t>
            </w:r>
            <w:r w:rsidR="000C0936" w:rsidRPr="0056504B">
              <w:rPr>
                <w:rFonts w:ascii="Times New Roman" w:eastAsia="Times New Roman" w:hAnsi="Times New Roman" w:cs="Times New Roman"/>
                <w:sz w:val="24"/>
                <w:szCs w:val="24"/>
                <w:lang w:val="uk-UA" w:eastAsia="uk-UA"/>
              </w:rPr>
              <w:t>.</w:t>
            </w:r>
          </w:p>
        </w:tc>
      </w:tr>
      <w:tr w:rsidR="00C962B8" w:rsidRPr="0056504B" w14:paraId="5ACF7BA1"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2336BB34"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05B87F47"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Виготовлення проєктно-кошторисної документації та її законодавча легалізація.</w:t>
            </w:r>
          </w:p>
          <w:p w14:paraId="11F781EA"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закупівлі необхідного обладнання.</w:t>
            </w:r>
          </w:p>
          <w:p w14:paraId="5F3FAD8C"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робіт.</w:t>
            </w:r>
          </w:p>
          <w:p w14:paraId="28F1AEE6"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Підготовка звітів щодо ефективності функціонування укриття та поширення позитивного досвіду серед населення.</w:t>
            </w:r>
          </w:p>
        </w:tc>
      </w:tr>
      <w:tr w:rsidR="00C962B8" w:rsidRPr="0056504B" w14:paraId="0C7398BE"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64C6B3AA"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35E77B57" w14:textId="2663536D"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2026-202</w:t>
            </w:r>
            <w:r w:rsidR="00DF67D4" w:rsidRPr="0056504B">
              <w:rPr>
                <w:rFonts w:ascii="Times New Roman" w:eastAsia="Times New Roman" w:hAnsi="Times New Roman" w:cs="Times New Roman"/>
                <w:sz w:val="24"/>
                <w:szCs w:val="24"/>
                <w:lang w:val="uk-UA" w:eastAsia="uk-UA"/>
              </w:rPr>
              <w:t>7</w:t>
            </w:r>
            <w:r w:rsidRPr="0056504B">
              <w:rPr>
                <w:rFonts w:ascii="Times New Roman" w:eastAsia="Times New Roman" w:hAnsi="Times New Roman" w:cs="Times New Roman"/>
                <w:sz w:val="24"/>
                <w:szCs w:val="24"/>
                <w:lang w:val="uk-UA" w:eastAsia="uk-UA"/>
              </w:rPr>
              <w:t xml:space="preserve"> рр</w:t>
            </w:r>
            <w:r w:rsidR="000C0936" w:rsidRPr="0056504B">
              <w:rPr>
                <w:rFonts w:ascii="Times New Roman" w:eastAsia="Times New Roman" w:hAnsi="Times New Roman" w:cs="Times New Roman"/>
                <w:sz w:val="24"/>
                <w:szCs w:val="24"/>
                <w:lang w:val="uk-UA" w:eastAsia="uk-UA"/>
              </w:rPr>
              <w:t>.</w:t>
            </w:r>
          </w:p>
        </w:tc>
      </w:tr>
      <w:tr w:rsidR="00C962B8" w:rsidRPr="0056504B" w14:paraId="14078631" w14:textId="77777777" w:rsidTr="006B55E9">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49B76639" w14:textId="5D69FEFE"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вартість проєкту, тис.</w:t>
            </w:r>
            <w:r w:rsidR="00550E0C" w:rsidRPr="0056504B">
              <w:rPr>
                <w:rFonts w:ascii="Times New Roman" w:eastAsia="Times New Roman" w:hAnsi="Times New Roman" w:cs="Times New Roman"/>
                <w:sz w:val="24"/>
                <w:szCs w:val="24"/>
                <w:lang w:val="uk-UA" w:eastAsia="uk-UA"/>
              </w:rPr>
              <w:t xml:space="preserve"> </w:t>
            </w:r>
            <w:r w:rsidRPr="0056504B">
              <w:rPr>
                <w:rFonts w:ascii="Times New Roman" w:eastAsia="Times New Roman" w:hAnsi="Times New Roman" w:cs="Times New Roman"/>
                <w:sz w:val="24"/>
                <w:szCs w:val="24"/>
                <w:lang w:val="uk-UA" w:eastAsia="uk-UA"/>
              </w:rPr>
              <w:t>грн</w:t>
            </w:r>
          </w:p>
        </w:tc>
        <w:tc>
          <w:tcPr>
            <w:tcW w:w="1483" w:type="dxa"/>
            <w:tcBorders>
              <w:top w:val="single" w:sz="4" w:space="0" w:color="auto"/>
              <w:left w:val="single" w:sz="4" w:space="0" w:color="auto"/>
              <w:bottom w:val="single" w:sz="4" w:space="0" w:color="auto"/>
              <w:right w:val="single" w:sz="4" w:space="0" w:color="auto"/>
            </w:tcBorders>
            <w:hideMark/>
          </w:tcPr>
          <w:p w14:paraId="1BD97133"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2024</w:t>
            </w:r>
          </w:p>
        </w:tc>
        <w:tc>
          <w:tcPr>
            <w:tcW w:w="1377" w:type="dxa"/>
            <w:tcBorders>
              <w:top w:val="single" w:sz="4" w:space="0" w:color="auto"/>
              <w:left w:val="single" w:sz="4" w:space="0" w:color="auto"/>
              <w:bottom w:val="single" w:sz="4" w:space="0" w:color="auto"/>
              <w:right w:val="single" w:sz="4" w:space="0" w:color="auto"/>
            </w:tcBorders>
            <w:hideMark/>
          </w:tcPr>
          <w:p w14:paraId="7FD878DB"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2025</w:t>
            </w:r>
          </w:p>
        </w:tc>
        <w:tc>
          <w:tcPr>
            <w:tcW w:w="1244" w:type="dxa"/>
            <w:tcBorders>
              <w:top w:val="single" w:sz="4" w:space="0" w:color="auto"/>
              <w:left w:val="single" w:sz="4" w:space="0" w:color="auto"/>
              <w:bottom w:val="single" w:sz="4" w:space="0" w:color="auto"/>
              <w:right w:val="single" w:sz="4" w:space="0" w:color="auto"/>
            </w:tcBorders>
            <w:hideMark/>
          </w:tcPr>
          <w:p w14:paraId="2EA166C4"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2026</w:t>
            </w:r>
          </w:p>
        </w:tc>
        <w:tc>
          <w:tcPr>
            <w:tcW w:w="1378" w:type="dxa"/>
            <w:tcBorders>
              <w:top w:val="single" w:sz="4" w:space="0" w:color="auto"/>
              <w:left w:val="single" w:sz="4" w:space="0" w:color="auto"/>
              <w:bottom w:val="single" w:sz="4" w:space="0" w:color="auto"/>
              <w:right w:val="single" w:sz="4" w:space="0" w:color="auto"/>
            </w:tcBorders>
          </w:tcPr>
          <w:p w14:paraId="00F034C4"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2027</w:t>
            </w:r>
          </w:p>
        </w:tc>
        <w:tc>
          <w:tcPr>
            <w:tcW w:w="1914" w:type="dxa"/>
            <w:tcBorders>
              <w:top w:val="single" w:sz="4" w:space="0" w:color="auto"/>
              <w:left w:val="single" w:sz="4" w:space="0" w:color="auto"/>
              <w:bottom w:val="single" w:sz="4" w:space="0" w:color="auto"/>
              <w:right w:val="single" w:sz="4" w:space="0" w:color="auto"/>
            </w:tcBorders>
            <w:hideMark/>
          </w:tcPr>
          <w:p w14:paraId="1A24E23A"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Разом</w:t>
            </w:r>
          </w:p>
        </w:tc>
      </w:tr>
      <w:tr w:rsidR="00C962B8" w:rsidRPr="0056504B" w14:paraId="3FBC23F6" w14:textId="77777777" w:rsidTr="00117C99">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3D0D7" w14:textId="77777777" w:rsidR="00C962B8" w:rsidRPr="0056504B" w:rsidRDefault="00C962B8" w:rsidP="006B55E9">
            <w:pPr>
              <w:rPr>
                <w:rFonts w:ascii="Times New Roman" w:eastAsia="Times New Roman" w:hAnsi="Times New Roman" w:cs="Times New Roman"/>
                <w:sz w:val="24"/>
                <w:szCs w:val="24"/>
                <w:lang w:val="uk-UA" w:eastAsia="uk-UA"/>
              </w:rPr>
            </w:pPr>
          </w:p>
        </w:tc>
        <w:tc>
          <w:tcPr>
            <w:tcW w:w="1483" w:type="dxa"/>
            <w:tcBorders>
              <w:top w:val="single" w:sz="4" w:space="0" w:color="auto"/>
              <w:left w:val="single" w:sz="4" w:space="0" w:color="auto"/>
              <w:bottom w:val="single" w:sz="4" w:space="0" w:color="auto"/>
              <w:right w:val="single" w:sz="4" w:space="0" w:color="auto"/>
            </w:tcBorders>
            <w:vAlign w:val="center"/>
          </w:tcPr>
          <w:p w14:paraId="305FB1CB"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62348758"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244" w:type="dxa"/>
            <w:tcBorders>
              <w:top w:val="single" w:sz="4" w:space="0" w:color="auto"/>
              <w:left w:val="single" w:sz="4" w:space="0" w:color="auto"/>
              <w:bottom w:val="single" w:sz="4" w:space="0" w:color="auto"/>
              <w:right w:val="single" w:sz="4" w:space="0" w:color="auto"/>
            </w:tcBorders>
            <w:vAlign w:val="center"/>
          </w:tcPr>
          <w:p w14:paraId="14392991"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10675,8</w:t>
            </w:r>
          </w:p>
        </w:tc>
        <w:tc>
          <w:tcPr>
            <w:tcW w:w="1378" w:type="dxa"/>
            <w:tcBorders>
              <w:top w:val="single" w:sz="4" w:space="0" w:color="auto"/>
              <w:left w:val="single" w:sz="4" w:space="0" w:color="auto"/>
              <w:bottom w:val="single" w:sz="4" w:space="0" w:color="auto"/>
              <w:right w:val="single" w:sz="4" w:space="0" w:color="auto"/>
            </w:tcBorders>
            <w:vAlign w:val="center"/>
          </w:tcPr>
          <w:p w14:paraId="6FFC570C"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914" w:type="dxa"/>
            <w:tcBorders>
              <w:top w:val="single" w:sz="4" w:space="0" w:color="auto"/>
              <w:left w:val="single" w:sz="4" w:space="0" w:color="auto"/>
              <w:bottom w:val="single" w:sz="4" w:space="0" w:color="auto"/>
              <w:right w:val="single" w:sz="4" w:space="0" w:color="auto"/>
            </w:tcBorders>
            <w:vAlign w:val="center"/>
          </w:tcPr>
          <w:p w14:paraId="3EA44A1E"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10675,8</w:t>
            </w:r>
          </w:p>
        </w:tc>
      </w:tr>
      <w:tr w:rsidR="00C962B8" w:rsidRPr="0056504B" w14:paraId="7DE5CBA6"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2FBC5DA6"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68617581" w14:textId="7C3F3C78"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Кошти бюджету </w:t>
            </w:r>
            <w:r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eastAsia="Times New Roman" w:hAnsi="Times New Roman" w:cs="Times New Roman"/>
                <w:sz w:val="24"/>
                <w:szCs w:val="24"/>
                <w:lang w:val="uk-UA" w:eastAsia="uk-UA"/>
              </w:rPr>
              <w:t>, кошти державного та обласного бюджетів,  гранти.</w:t>
            </w:r>
          </w:p>
        </w:tc>
      </w:tr>
      <w:tr w:rsidR="00C962B8" w:rsidRPr="0056504B" w14:paraId="19AD430D"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73C28DD2"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09C7AE7F"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Долинська міська рада, міжнародні партнери, обласна рада, державні органи влади.</w:t>
            </w:r>
          </w:p>
          <w:p w14:paraId="4C7E05B1" w14:textId="77777777" w:rsidR="00C962B8" w:rsidRPr="0056504B" w:rsidRDefault="00C962B8" w:rsidP="006B55E9">
            <w:pPr>
              <w:rPr>
                <w:rFonts w:ascii="Times New Roman" w:eastAsia="Times New Roman" w:hAnsi="Times New Roman" w:cs="Times New Roman"/>
                <w:sz w:val="24"/>
                <w:szCs w:val="24"/>
                <w:lang w:val="uk-UA" w:eastAsia="uk-UA"/>
              </w:rPr>
            </w:pPr>
          </w:p>
        </w:tc>
      </w:tr>
      <w:tr w:rsidR="00C962B8" w:rsidRPr="0056504B" w14:paraId="69DE31C3"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26F204D8"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2DB09202" w14:textId="77777777" w:rsidR="00C962B8" w:rsidRPr="0056504B" w:rsidRDefault="00C962B8" w:rsidP="006B55E9">
            <w:pPr>
              <w:ind w:firstLine="540"/>
              <w:jc w:val="both"/>
              <w:rPr>
                <w:rFonts w:ascii="Times New Roman" w:eastAsia="Times New Roman" w:hAnsi="Times New Roman" w:cs="Times New Roman"/>
                <w:sz w:val="24"/>
                <w:szCs w:val="24"/>
                <w:lang w:val="uk-UA" w:eastAsia="uk-UA"/>
              </w:rPr>
            </w:pPr>
          </w:p>
        </w:tc>
      </w:tr>
    </w:tbl>
    <w:p w14:paraId="35049375" w14:textId="70CE364A" w:rsidR="00C962B8" w:rsidRPr="0056504B" w:rsidRDefault="00C962B8" w:rsidP="00D21C05">
      <w:pPr>
        <w:jc w:val="right"/>
        <w:rPr>
          <w:rFonts w:ascii="Times New Roman" w:hAnsi="Times New Roman" w:cs="Times New Roman"/>
          <w:bCs/>
          <w:sz w:val="28"/>
          <w:szCs w:val="28"/>
          <w:lang w:val="uk-UA"/>
        </w:rPr>
      </w:pPr>
    </w:p>
    <w:p w14:paraId="32059F95" w14:textId="1CC7E3C8" w:rsidR="00E72E0D" w:rsidRPr="0056504B" w:rsidRDefault="00E72E0D" w:rsidP="00D21C05">
      <w:pPr>
        <w:jc w:val="right"/>
        <w:rPr>
          <w:rFonts w:ascii="Times New Roman" w:hAnsi="Times New Roman" w:cs="Times New Roman"/>
          <w:bCs/>
          <w:sz w:val="28"/>
          <w:szCs w:val="28"/>
          <w:lang w:val="uk-UA"/>
        </w:rPr>
      </w:pPr>
    </w:p>
    <w:p w14:paraId="346AB195" w14:textId="77777777" w:rsidR="00E72E0D" w:rsidRPr="0056504B" w:rsidRDefault="00E72E0D">
      <w:pPr>
        <w:spacing w:after="160" w:line="259" w:lineRule="auto"/>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br w:type="page"/>
      </w:r>
    </w:p>
    <w:p w14:paraId="5C570AD6" w14:textId="6E62EA11" w:rsidR="00E72E0D" w:rsidRPr="0056504B" w:rsidRDefault="00E72E0D" w:rsidP="00E72E0D">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
          <w:sz w:val="24"/>
          <w:szCs w:val="24"/>
          <w:lang w:val="uk-UA" w:eastAsia="uk-UA"/>
        </w:rPr>
        <w:lastRenderedPageBreak/>
        <w:t xml:space="preserve">ТЕХНІЧНЕ ЗАВДАННЯ № </w:t>
      </w:r>
      <w:r w:rsidR="008E4311" w:rsidRPr="0056504B">
        <w:rPr>
          <w:rFonts w:ascii="Times New Roman" w:eastAsia="Times New Roman" w:hAnsi="Times New Roman" w:cs="Times New Roman"/>
          <w:b/>
          <w:sz w:val="24"/>
          <w:szCs w:val="24"/>
          <w:lang w:val="uk-UA" w:eastAsia="uk-UA"/>
        </w:rPr>
        <w:t>79</w:t>
      </w:r>
      <w:r w:rsidRPr="0056504B">
        <w:rPr>
          <w:rFonts w:ascii="Times New Roman" w:eastAsia="Times New Roman" w:hAnsi="Times New Roman" w:cs="Times New Roman"/>
          <w:sz w:val="24"/>
          <w:szCs w:val="24"/>
          <w:lang w:val="uk-UA" w:eastAsia="uk-UA"/>
        </w:rPr>
        <w:t xml:space="preserve"> </w:t>
      </w:r>
    </w:p>
    <w:tbl>
      <w:tblPr>
        <w:tblStyle w:val="a4"/>
        <w:tblW w:w="0" w:type="auto"/>
        <w:tblLook w:val="04A0" w:firstRow="1" w:lastRow="0" w:firstColumn="1" w:lastColumn="0" w:noHBand="0" w:noVBand="1"/>
      </w:tblPr>
      <w:tblGrid>
        <w:gridCol w:w="2334"/>
        <w:gridCol w:w="1378"/>
        <w:gridCol w:w="1377"/>
        <w:gridCol w:w="1254"/>
        <w:gridCol w:w="1381"/>
        <w:gridCol w:w="1622"/>
      </w:tblGrid>
      <w:tr w:rsidR="00E72E0D" w:rsidRPr="004A3A22" w14:paraId="51AE2B10"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12478CC3"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7012" w:type="dxa"/>
            <w:gridSpan w:val="5"/>
            <w:tcBorders>
              <w:top w:val="single" w:sz="4" w:space="0" w:color="auto"/>
              <w:left w:val="single" w:sz="4" w:space="0" w:color="auto"/>
              <w:bottom w:val="single" w:sz="4" w:space="0" w:color="auto"/>
              <w:right w:val="single" w:sz="4" w:space="0" w:color="auto"/>
            </w:tcBorders>
            <w:hideMark/>
          </w:tcPr>
          <w:p w14:paraId="5DEFC039" w14:textId="77777777" w:rsidR="00E72E0D" w:rsidRPr="0056504B" w:rsidRDefault="00E72E0D" w:rsidP="00EF38CA">
            <w:pPr>
              <w:widowControl w:val="0"/>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А.3.2.2 комплексна модернізація закладів комунальної сфери з використанням сучасних енергоефективних технологій (термомодернізація будівель, заміна систем опалення, електропостачання, освітлення, електрообладнання).</w:t>
            </w:r>
          </w:p>
        </w:tc>
      </w:tr>
      <w:tr w:rsidR="00E72E0D" w:rsidRPr="004A3A22" w14:paraId="497493FA"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21B6F548"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7012" w:type="dxa"/>
            <w:gridSpan w:val="5"/>
            <w:tcBorders>
              <w:top w:val="single" w:sz="4" w:space="0" w:color="auto"/>
              <w:left w:val="single" w:sz="4" w:space="0" w:color="auto"/>
              <w:bottom w:val="single" w:sz="4" w:space="0" w:color="auto"/>
              <w:right w:val="single" w:sz="4" w:space="0" w:color="auto"/>
            </w:tcBorders>
          </w:tcPr>
          <w:p w14:paraId="02EC974A" w14:textId="2BCD3BF4" w:rsidR="00E72E0D" w:rsidRPr="0056504B" w:rsidRDefault="00E72E0D" w:rsidP="00EF38CA">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rPr>
              <w:t>Будівництво сонячних станцій (СЕС) на будівлях Підберезької та Солуківської амбулаторій</w:t>
            </w:r>
            <w:r w:rsidR="000C0936" w:rsidRPr="0056504B">
              <w:rPr>
                <w:rFonts w:ascii="Times New Roman" w:eastAsia="Times New Roman" w:hAnsi="Times New Roman" w:cs="Times New Roman"/>
                <w:b/>
                <w:sz w:val="24"/>
                <w:szCs w:val="24"/>
                <w:lang w:val="uk-UA"/>
              </w:rPr>
              <w:t>.</w:t>
            </w:r>
          </w:p>
        </w:tc>
      </w:tr>
      <w:tr w:rsidR="00E72E0D" w:rsidRPr="0056504B" w14:paraId="15F6A813"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185DAA1A"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7012" w:type="dxa"/>
            <w:gridSpan w:val="5"/>
            <w:tcBorders>
              <w:top w:val="single" w:sz="4" w:space="0" w:color="auto"/>
              <w:left w:val="single" w:sz="4" w:space="0" w:color="auto"/>
              <w:bottom w:val="single" w:sz="4" w:space="0" w:color="auto"/>
              <w:right w:val="single" w:sz="4" w:space="0" w:color="auto"/>
            </w:tcBorders>
            <w:hideMark/>
          </w:tcPr>
          <w:p w14:paraId="5C536E7A" w14:textId="77777777" w:rsidR="00E72E0D" w:rsidRPr="0056504B" w:rsidRDefault="00E72E0D" w:rsidP="00EF38CA">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Скорочення споживання електроенергії, та як наслідок, зекономлено бюджетні кошти на її сплату. </w:t>
            </w:r>
          </w:p>
          <w:p w14:paraId="07C21FA8" w14:textId="77777777" w:rsidR="00E72E0D" w:rsidRPr="0056504B" w:rsidRDefault="00E72E0D" w:rsidP="00EF38CA">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Зменшення викидів парникових газів в атмосферу.</w:t>
            </w:r>
          </w:p>
          <w:p w14:paraId="3D4521A2" w14:textId="77777777" w:rsidR="00E72E0D" w:rsidRPr="0056504B" w:rsidRDefault="00E72E0D" w:rsidP="00EF38CA">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Зменшення навантаження на енергетичну систему.</w:t>
            </w:r>
          </w:p>
          <w:p w14:paraId="20282722" w14:textId="77777777" w:rsidR="00E72E0D" w:rsidRPr="0056504B" w:rsidRDefault="00E72E0D" w:rsidP="00EF38CA">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Покращення умов виховного процесу за рахунок відсутності відключень електроенергії.</w:t>
            </w:r>
          </w:p>
          <w:p w14:paraId="3F7210AE" w14:textId="77777777" w:rsidR="00E72E0D" w:rsidRPr="0056504B" w:rsidRDefault="00E72E0D" w:rsidP="00EF38CA">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Інформування населення та поширення позитивного досвіду щодо впровадження альтернативних джерел енергії, як запоруки енергетичної самодостатності.</w:t>
            </w:r>
          </w:p>
        </w:tc>
      </w:tr>
      <w:tr w:rsidR="00E72E0D" w:rsidRPr="0056504B" w14:paraId="59F05C14"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329A919B" w14:textId="77777777" w:rsidR="00E72E0D" w:rsidRPr="0056504B" w:rsidRDefault="00E72E0D" w:rsidP="00EF38CA">
            <w:pPr>
              <w:ind w:right="-78"/>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7012" w:type="dxa"/>
            <w:gridSpan w:val="5"/>
            <w:tcBorders>
              <w:top w:val="single" w:sz="4" w:space="0" w:color="auto"/>
              <w:left w:val="single" w:sz="4" w:space="0" w:color="auto"/>
              <w:bottom w:val="single" w:sz="4" w:space="0" w:color="auto"/>
              <w:right w:val="single" w:sz="4" w:space="0" w:color="auto"/>
            </w:tcBorders>
            <w:hideMark/>
          </w:tcPr>
          <w:p w14:paraId="6ED0C3B1"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w:t>
            </w:r>
          </w:p>
        </w:tc>
      </w:tr>
      <w:tr w:rsidR="00E72E0D" w:rsidRPr="0056504B" w14:paraId="3F94E36B"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750951FD" w14:textId="2F711C7F" w:rsidR="00E72E0D" w:rsidRPr="0056504B" w:rsidRDefault="00E72E0D" w:rsidP="000C0936">
            <w:pPr>
              <w:ind w:right="-36"/>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Орієнтовна </w:t>
            </w:r>
            <w:r w:rsidR="000C0936" w:rsidRPr="0056504B">
              <w:rPr>
                <w:rFonts w:ascii="Times New Roman" w:eastAsia="Times New Roman" w:hAnsi="Times New Roman" w:cs="Times New Roman"/>
                <w:sz w:val="24"/>
                <w:szCs w:val="24"/>
                <w:lang w:val="uk-UA"/>
              </w:rPr>
              <w:t>к</w:t>
            </w:r>
            <w:r w:rsidRPr="0056504B">
              <w:rPr>
                <w:rFonts w:ascii="Times New Roman" w:eastAsia="Times New Roman" w:hAnsi="Times New Roman" w:cs="Times New Roman"/>
                <w:sz w:val="24"/>
                <w:szCs w:val="24"/>
                <w:lang w:val="uk-UA"/>
              </w:rPr>
              <w:t>ількість отримувачів вигод</w:t>
            </w:r>
          </w:p>
        </w:tc>
        <w:tc>
          <w:tcPr>
            <w:tcW w:w="7012" w:type="dxa"/>
            <w:gridSpan w:val="5"/>
            <w:tcBorders>
              <w:top w:val="single" w:sz="4" w:space="0" w:color="auto"/>
              <w:left w:val="single" w:sz="4" w:space="0" w:color="auto"/>
              <w:bottom w:val="single" w:sz="4" w:space="0" w:color="auto"/>
              <w:right w:val="single" w:sz="4" w:space="0" w:color="auto"/>
            </w:tcBorders>
            <w:hideMark/>
          </w:tcPr>
          <w:p w14:paraId="019B583E"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700 осіб.</w:t>
            </w:r>
          </w:p>
        </w:tc>
      </w:tr>
      <w:tr w:rsidR="00E72E0D" w:rsidRPr="0056504B" w14:paraId="2879B11A"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4DE54FBF"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7012" w:type="dxa"/>
            <w:gridSpan w:val="5"/>
            <w:tcBorders>
              <w:top w:val="single" w:sz="4" w:space="0" w:color="auto"/>
              <w:left w:val="single" w:sz="4" w:space="0" w:color="auto"/>
              <w:bottom w:val="single" w:sz="4" w:space="0" w:color="auto"/>
              <w:right w:val="single" w:sz="4" w:space="0" w:color="auto"/>
            </w:tcBorders>
            <w:hideMark/>
          </w:tcPr>
          <w:p w14:paraId="71312973" w14:textId="0A8AED60"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Будівництво 2-х дахових сонячних станцій на </w:t>
            </w:r>
            <w:r w:rsidRPr="0056504B">
              <w:rPr>
                <w:rFonts w:ascii="Times New Roman" w:eastAsia="Times New Roman" w:hAnsi="Times New Roman" w:cs="Times New Roman"/>
                <w:sz w:val="24"/>
                <w:szCs w:val="24"/>
                <w:lang w:val="uk-UA"/>
              </w:rPr>
              <w:t>будівлях Підберезької та Солуківської амбулаторій</w:t>
            </w:r>
            <w:r w:rsidRPr="0056504B">
              <w:rPr>
                <w:rFonts w:ascii="Times New Roman" w:eastAsia="Times New Roman" w:hAnsi="Times New Roman" w:cs="Times New Roman"/>
                <w:sz w:val="24"/>
                <w:szCs w:val="24"/>
                <w:lang w:val="uk-UA" w:eastAsia="uk-UA"/>
              </w:rPr>
              <w:t xml:space="preserve"> загальною встановленою потужністю 30 кВт з акумуляторами (Підберезька амбулаторія» - 15,0 кВт; Солуківська амбулаторія - 15 кВт. Проектом передбачається встановлення на дахах амбулаторій системи кріплень фотоелектричних модулів, монтаж фотоелектричних модулів потужністю 540 Вт кожен, встановлення гібридних інверторів; монтаж кабелів, розпридільчих щитків та трансформаторів; встановлення акумуляторів.</w:t>
            </w:r>
          </w:p>
          <w:p w14:paraId="06102388"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Згідно проекту дані сонячні станції згенерують 30 400 кВт год. в рік електроенергії, що допоможе знизити викиди СО2 в атмосферу на 29,8 тонн в рік.</w:t>
            </w:r>
          </w:p>
          <w:p w14:paraId="342FCA89"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Економія бюджетних коштів – орієнтовно 300,0 тис. грн в рік при розрахунковому тарифі на електроенергію 10,0 грн/кВт.</w:t>
            </w:r>
          </w:p>
        </w:tc>
      </w:tr>
      <w:tr w:rsidR="00E72E0D" w:rsidRPr="0056504B" w14:paraId="1C528B91"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5F8C0949"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7012" w:type="dxa"/>
            <w:gridSpan w:val="5"/>
            <w:tcBorders>
              <w:top w:val="single" w:sz="4" w:space="0" w:color="auto"/>
              <w:left w:val="single" w:sz="4" w:space="0" w:color="auto"/>
              <w:bottom w:val="single" w:sz="4" w:space="0" w:color="auto"/>
              <w:right w:val="single" w:sz="4" w:space="0" w:color="auto"/>
            </w:tcBorders>
          </w:tcPr>
          <w:p w14:paraId="1A4D235E"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Побудова та введення в експлуатацію 2-х комунальних сонячних станцій на будівлях амбулаторій загальною встановленою потужністю 30 кВт.</w:t>
            </w:r>
          </w:p>
        </w:tc>
      </w:tr>
      <w:tr w:rsidR="00E72E0D" w:rsidRPr="0056504B" w14:paraId="59E60234"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25C0F8EB"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7012" w:type="dxa"/>
            <w:gridSpan w:val="5"/>
            <w:tcBorders>
              <w:top w:val="single" w:sz="4" w:space="0" w:color="auto"/>
              <w:left w:val="single" w:sz="4" w:space="0" w:color="auto"/>
              <w:bottom w:val="single" w:sz="4" w:space="0" w:color="auto"/>
              <w:right w:val="single" w:sz="4" w:space="0" w:color="auto"/>
            </w:tcBorders>
          </w:tcPr>
          <w:p w14:paraId="771A0E88"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проєктно-кошторисної документації та її законодавча легалізація.</w:t>
            </w:r>
          </w:p>
          <w:p w14:paraId="3DAC7C54"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закупівлі необхідного обладнання.</w:t>
            </w:r>
          </w:p>
          <w:p w14:paraId="1D2A8559"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Встановлення та підключення сонячних електростанцій.</w:t>
            </w:r>
          </w:p>
          <w:p w14:paraId="034A7137"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Підготовка звітів щодо ефективності функціонування станцій та поширення позитивного досвіду серед населення.</w:t>
            </w:r>
          </w:p>
        </w:tc>
      </w:tr>
      <w:tr w:rsidR="00E72E0D" w:rsidRPr="0056504B" w14:paraId="253FBE53"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67EF59B6"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7012" w:type="dxa"/>
            <w:gridSpan w:val="5"/>
            <w:tcBorders>
              <w:top w:val="single" w:sz="4" w:space="0" w:color="auto"/>
              <w:left w:val="single" w:sz="4" w:space="0" w:color="auto"/>
              <w:bottom w:val="single" w:sz="4" w:space="0" w:color="auto"/>
              <w:right w:val="single" w:sz="4" w:space="0" w:color="auto"/>
            </w:tcBorders>
            <w:hideMark/>
          </w:tcPr>
          <w:p w14:paraId="64517D45"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2026 -2027 рр.</w:t>
            </w:r>
          </w:p>
        </w:tc>
      </w:tr>
      <w:tr w:rsidR="00E72E0D" w:rsidRPr="0056504B" w14:paraId="2468AE11" w14:textId="77777777" w:rsidTr="000C0936">
        <w:trPr>
          <w:trHeight w:val="291"/>
        </w:trPr>
        <w:tc>
          <w:tcPr>
            <w:tcW w:w="2334" w:type="dxa"/>
            <w:vMerge w:val="restart"/>
            <w:tcBorders>
              <w:top w:val="single" w:sz="4" w:space="0" w:color="auto"/>
              <w:left w:val="single" w:sz="4" w:space="0" w:color="auto"/>
              <w:bottom w:val="single" w:sz="4" w:space="0" w:color="auto"/>
              <w:right w:val="single" w:sz="4" w:space="0" w:color="auto"/>
            </w:tcBorders>
            <w:hideMark/>
          </w:tcPr>
          <w:p w14:paraId="19752C1A"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378" w:type="dxa"/>
            <w:tcBorders>
              <w:top w:val="single" w:sz="4" w:space="0" w:color="auto"/>
              <w:left w:val="single" w:sz="4" w:space="0" w:color="auto"/>
              <w:bottom w:val="single" w:sz="4" w:space="0" w:color="auto"/>
              <w:right w:val="single" w:sz="4" w:space="0" w:color="auto"/>
            </w:tcBorders>
            <w:hideMark/>
          </w:tcPr>
          <w:p w14:paraId="3F29B2E5"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377" w:type="dxa"/>
            <w:tcBorders>
              <w:top w:val="single" w:sz="4" w:space="0" w:color="auto"/>
              <w:left w:val="single" w:sz="4" w:space="0" w:color="auto"/>
              <w:bottom w:val="single" w:sz="4" w:space="0" w:color="auto"/>
              <w:right w:val="single" w:sz="4" w:space="0" w:color="auto"/>
            </w:tcBorders>
            <w:hideMark/>
          </w:tcPr>
          <w:p w14:paraId="3DC0BFAD"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54" w:type="dxa"/>
            <w:tcBorders>
              <w:top w:val="single" w:sz="4" w:space="0" w:color="auto"/>
              <w:left w:val="single" w:sz="4" w:space="0" w:color="auto"/>
              <w:bottom w:val="single" w:sz="4" w:space="0" w:color="auto"/>
              <w:right w:val="single" w:sz="4" w:space="0" w:color="auto"/>
            </w:tcBorders>
            <w:hideMark/>
          </w:tcPr>
          <w:p w14:paraId="26862A70"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381" w:type="dxa"/>
            <w:tcBorders>
              <w:top w:val="single" w:sz="4" w:space="0" w:color="auto"/>
              <w:left w:val="single" w:sz="4" w:space="0" w:color="auto"/>
              <w:bottom w:val="single" w:sz="4" w:space="0" w:color="auto"/>
              <w:right w:val="single" w:sz="4" w:space="0" w:color="auto"/>
            </w:tcBorders>
          </w:tcPr>
          <w:p w14:paraId="0416D552"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22" w:type="dxa"/>
            <w:tcBorders>
              <w:top w:val="single" w:sz="4" w:space="0" w:color="auto"/>
              <w:left w:val="single" w:sz="4" w:space="0" w:color="auto"/>
              <w:bottom w:val="single" w:sz="4" w:space="0" w:color="auto"/>
              <w:right w:val="single" w:sz="4" w:space="0" w:color="auto"/>
            </w:tcBorders>
            <w:hideMark/>
          </w:tcPr>
          <w:p w14:paraId="7B025AF7"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E72E0D" w:rsidRPr="0056504B" w14:paraId="11E76E66" w14:textId="77777777" w:rsidTr="000C0936">
        <w:trPr>
          <w:trHeight w:val="263"/>
        </w:trPr>
        <w:tc>
          <w:tcPr>
            <w:tcW w:w="2334" w:type="dxa"/>
            <w:vMerge/>
            <w:tcBorders>
              <w:top w:val="single" w:sz="4" w:space="0" w:color="auto"/>
              <w:left w:val="single" w:sz="4" w:space="0" w:color="auto"/>
              <w:bottom w:val="single" w:sz="4" w:space="0" w:color="auto"/>
              <w:right w:val="single" w:sz="4" w:space="0" w:color="auto"/>
            </w:tcBorders>
            <w:vAlign w:val="center"/>
            <w:hideMark/>
          </w:tcPr>
          <w:p w14:paraId="5EEA9139" w14:textId="77777777" w:rsidR="00E72E0D" w:rsidRPr="0056504B" w:rsidRDefault="00E72E0D" w:rsidP="00EF38CA">
            <w:pPr>
              <w:rPr>
                <w:rFonts w:ascii="Times New Roman" w:eastAsia="Times New Roman" w:hAnsi="Times New Roman" w:cs="Times New Roman"/>
                <w:sz w:val="24"/>
                <w:szCs w:val="24"/>
                <w:lang w:val="uk-UA"/>
              </w:rPr>
            </w:pPr>
          </w:p>
        </w:tc>
        <w:tc>
          <w:tcPr>
            <w:tcW w:w="1378" w:type="dxa"/>
            <w:tcBorders>
              <w:top w:val="single" w:sz="4" w:space="0" w:color="auto"/>
              <w:left w:val="single" w:sz="4" w:space="0" w:color="auto"/>
              <w:bottom w:val="single" w:sz="4" w:space="0" w:color="auto"/>
              <w:right w:val="single" w:sz="4" w:space="0" w:color="auto"/>
            </w:tcBorders>
          </w:tcPr>
          <w:p w14:paraId="67D229BF"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377" w:type="dxa"/>
            <w:tcBorders>
              <w:top w:val="single" w:sz="4" w:space="0" w:color="auto"/>
              <w:left w:val="single" w:sz="4" w:space="0" w:color="auto"/>
              <w:bottom w:val="single" w:sz="4" w:space="0" w:color="auto"/>
              <w:right w:val="single" w:sz="4" w:space="0" w:color="auto"/>
            </w:tcBorders>
          </w:tcPr>
          <w:p w14:paraId="04986FC3"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254" w:type="dxa"/>
            <w:tcBorders>
              <w:top w:val="single" w:sz="4" w:space="0" w:color="auto"/>
              <w:left w:val="single" w:sz="4" w:space="0" w:color="auto"/>
              <w:bottom w:val="single" w:sz="4" w:space="0" w:color="auto"/>
              <w:right w:val="single" w:sz="4" w:space="0" w:color="auto"/>
            </w:tcBorders>
          </w:tcPr>
          <w:p w14:paraId="67044A7A"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1200,0</w:t>
            </w:r>
          </w:p>
        </w:tc>
        <w:tc>
          <w:tcPr>
            <w:tcW w:w="1381" w:type="dxa"/>
            <w:tcBorders>
              <w:top w:val="single" w:sz="4" w:space="0" w:color="auto"/>
              <w:left w:val="single" w:sz="4" w:space="0" w:color="auto"/>
              <w:bottom w:val="single" w:sz="4" w:space="0" w:color="auto"/>
              <w:right w:val="single" w:sz="4" w:space="0" w:color="auto"/>
            </w:tcBorders>
          </w:tcPr>
          <w:p w14:paraId="2AAA24D4"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800,0</w:t>
            </w:r>
          </w:p>
        </w:tc>
        <w:tc>
          <w:tcPr>
            <w:tcW w:w="1622" w:type="dxa"/>
            <w:tcBorders>
              <w:top w:val="single" w:sz="4" w:space="0" w:color="auto"/>
              <w:left w:val="single" w:sz="4" w:space="0" w:color="auto"/>
              <w:bottom w:val="single" w:sz="4" w:space="0" w:color="auto"/>
              <w:right w:val="single" w:sz="4" w:space="0" w:color="auto"/>
            </w:tcBorders>
          </w:tcPr>
          <w:p w14:paraId="5C53B22E"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2000,0</w:t>
            </w:r>
          </w:p>
        </w:tc>
      </w:tr>
      <w:tr w:rsidR="00E72E0D" w:rsidRPr="0056504B" w14:paraId="42D7DE3F"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7682F0CE"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7012" w:type="dxa"/>
            <w:gridSpan w:val="5"/>
            <w:tcBorders>
              <w:top w:val="single" w:sz="4" w:space="0" w:color="auto"/>
              <w:left w:val="single" w:sz="4" w:space="0" w:color="auto"/>
              <w:bottom w:val="single" w:sz="4" w:space="0" w:color="auto"/>
              <w:right w:val="single" w:sz="4" w:space="0" w:color="auto"/>
            </w:tcBorders>
            <w:hideMark/>
          </w:tcPr>
          <w:p w14:paraId="185D000E" w14:textId="3E70A102"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Кошти бюджету Долинської </w:t>
            </w:r>
            <w:r w:rsidR="000C0936" w:rsidRPr="0056504B">
              <w:rPr>
                <w:rFonts w:ascii="Times New Roman" w:eastAsia="Times New Roman" w:hAnsi="Times New Roman" w:cs="Times New Roman"/>
                <w:sz w:val="24"/>
                <w:szCs w:val="24"/>
                <w:lang w:val="uk-UA"/>
              </w:rPr>
              <w:t>міської територіальної громади</w:t>
            </w:r>
            <w:r w:rsidRPr="0056504B">
              <w:rPr>
                <w:rFonts w:ascii="Times New Roman" w:eastAsia="Times New Roman" w:hAnsi="Times New Roman" w:cs="Times New Roman"/>
                <w:sz w:val="24"/>
                <w:szCs w:val="24"/>
                <w:lang w:val="uk-UA"/>
              </w:rPr>
              <w:t xml:space="preserve">, кошти державного та обласного бюджетів, кредитні кошти, гранти. </w:t>
            </w:r>
          </w:p>
        </w:tc>
      </w:tr>
      <w:tr w:rsidR="00E72E0D" w:rsidRPr="0056504B" w14:paraId="213EAA58"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6E75E376"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7012" w:type="dxa"/>
            <w:gridSpan w:val="5"/>
            <w:tcBorders>
              <w:top w:val="single" w:sz="4" w:space="0" w:color="auto"/>
              <w:left w:val="single" w:sz="4" w:space="0" w:color="auto"/>
              <w:bottom w:val="single" w:sz="4" w:space="0" w:color="auto"/>
              <w:right w:val="single" w:sz="4" w:space="0" w:color="auto"/>
            </w:tcBorders>
            <w:hideMark/>
          </w:tcPr>
          <w:p w14:paraId="3BA41822"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міська рада, міжнародні донори, партнери, обласна рада, державні органи влади.</w:t>
            </w:r>
          </w:p>
        </w:tc>
      </w:tr>
      <w:tr w:rsidR="00E72E0D" w:rsidRPr="0056504B" w14:paraId="0A58770B"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7C19AB36"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7012" w:type="dxa"/>
            <w:gridSpan w:val="5"/>
            <w:tcBorders>
              <w:top w:val="single" w:sz="4" w:space="0" w:color="auto"/>
              <w:left w:val="single" w:sz="4" w:space="0" w:color="auto"/>
              <w:bottom w:val="single" w:sz="4" w:space="0" w:color="auto"/>
              <w:right w:val="single" w:sz="4" w:space="0" w:color="auto"/>
            </w:tcBorders>
          </w:tcPr>
          <w:p w14:paraId="7FCA2E20" w14:textId="77777777" w:rsidR="00E72E0D" w:rsidRPr="0056504B" w:rsidRDefault="00E72E0D" w:rsidP="00EF38CA">
            <w:pPr>
              <w:jc w:val="both"/>
              <w:rPr>
                <w:rFonts w:ascii="Times New Roman" w:eastAsia="Times New Roman" w:hAnsi="Times New Roman" w:cs="Times New Roman"/>
                <w:sz w:val="24"/>
                <w:szCs w:val="24"/>
                <w:lang w:val="uk-UA" w:eastAsia="uk-UA"/>
              </w:rPr>
            </w:pPr>
          </w:p>
        </w:tc>
      </w:tr>
    </w:tbl>
    <w:p w14:paraId="0A962E5A" w14:textId="3E7CF7A1" w:rsidR="00FF5C8C" w:rsidRPr="0056504B" w:rsidRDefault="006B55E9" w:rsidP="006B55E9">
      <w:pPr>
        <w:jc w:val="center"/>
        <w:rPr>
          <w:rFonts w:ascii="Times New Roman" w:hAnsi="Times New Roman" w:cs="Times New Roman"/>
          <w:b/>
          <w:sz w:val="24"/>
          <w:szCs w:val="24"/>
          <w:lang w:val="uk-UA"/>
        </w:rPr>
      </w:pPr>
      <w:r w:rsidRPr="0056504B">
        <w:rPr>
          <w:rFonts w:ascii="Times New Roman" w:hAnsi="Times New Roman" w:cs="Times New Roman"/>
          <w:b/>
          <w:sz w:val="24"/>
          <w:szCs w:val="24"/>
          <w:lang w:val="uk-UA"/>
        </w:rPr>
        <w:lastRenderedPageBreak/>
        <w:t>ТЕХНІЧНЕ ЗАВДАННЯ №</w:t>
      </w:r>
      <w:r w:rsidR="008E4311" w:rsidRPr="0056504B">
        <w:rPr>
          <w:rFonts w:ascii="Times New Roman" w:hAnsi="Times New Roman" w:cs="Times New Roman"/>
          <w:b/>
          <w:sz w:val="24"/>
          <w:szCs w:val="24"/>
          <w:lang w:val="uk-UA"/>
        </w:rPr>
        <w:t xml:space="preserve"> 80</w:t>
      </w:r>
    </w:p>
    <w:tbl>
      <w:tblPr>
        <w:tblStyle w:val="a4"/>
        <w:tblW w:w="9639" w:type="dxa"/>
        <w:jc w:val="center"/>
        <w:tblLook w:val="04A0" w:firstRow="1" w:lastRow="0" w:firstColumn="1" w:lastColumn="0" w:noHBand="0" w:noVBand="1"/>
      </w:tblPr>
      <w:tblGrid>
        <w:gridCol w:w="2210"/>
        <w:gridCol w:w="1164"/>
        <w:gridCol w:w="1559"/>
        <w:gridCol w:w="1572"/>
        <w:gridCol w:w="1546"/>
        <w:gridCol w:w="1588"/>
      </w:tblGrid>
      <w:tr w:rsidR="0008106A" w:rsidRPr="004A3A22" w14:paraId="05B63BFC"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711E212C"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429" w:type="dxa"/>
            <w:gridSpan w:val="5"/>
            <w:tcBorders>
              <w:top w:val="single" w:sz="4" w:space="0" w:color="auto"/>
              <w:left w:val="single" w:sz="4" w:space="0" w:color="auto"/>
              <w:bottom w:val="single" w:sz="4" w:space="0" w:color="auto"/>
              <w:right w:val="single" w:sz="4" w:space="0" w:color="auto"/>
            </w:tcBorders>
          </w:tcPr>
          <w:p w14:paraId="69F4752B" w14:textId="77777777" w:rsidR="0008106A" w:rsidRPr="0056504B" w:rsidRDefault="0008106A" w:rsidP="0045074C">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В.4.2. </w:t>
            </w:r>
            <w:bookmarkStart w:id="14" w:name="_Hlk94693757"/>
            <w:r w:rsidRPr="0056504B">
              <w:rPr>
                <w:rFonts w:ascii="Times New Roman" w:eastAsia="Times New Roman" w:hAnsi="Times New Roman" w:cs="Times New Roman"/>
                <w:sz w:val="24"/>
                <w:szCs w:val="24"/>
                <w:lang w:val="uk-UA"/>
              </w:rPr>
              <w:t>Створення умов  для функціонування мережі закладів культури, надання якісних культурних послуг для всіх верств населення</w:t>
            </w:r>
            <w:bookmarkEnd w:id="14"/>
            <w:r w:rsidRPr="0056504B">
              <w:rPr>
                <w:rFonts w:ascii="Times New Roman" w:eastAsia="Times New Roman" w:hAnsi="Times New Roman" w:cs="Times New Roman"/>
                <w:sz w:val="24"/>
                <w:szCs w:val="24"/>
                <w:lang w:val="uk-UA"/>
              </w:rPr>
              <w:t xml:space="preserve"> та утримання приміщень навчальних закладів в санітарно-нормативних нормах</w:t>
            </w:r>
            <w:r w:rsidR="008E4311" w:rsidRPr="0056504B">
              <w:rPr>
                <w:rFonts w:ascii="Times New Roman" w:eastAsia="Times New Roman" w:hAnsi="Times New Roman" w:cs="Times New Roman"/>
                <w:sz w:val="24"/>
                <w:szCs w:val="24"/>
                <w:lang w:val="uk-UA"/>
              </w:rPr>
              <w:t>.</w:t>
            </w:r>
          </w:p>
          <w:p w14:paraId="2BEB8767" w14:textId="47BE1813" w:rsidR="008E4311" w:rsidRPr="0056504B" w:rsidRDefault="008E4311" w:rsidP="0045074C">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Б.1.1.6 капітальний ремонт і реконструкція об’єктів та приміщень комунальної власності Долинської міської територіальної громади.</w:t>
            </w:r>
          </w:p>
        </w:tc>
      </w:tr>
      <w:tr w:rsidR="0008106A" w:rsidRPr="0056504B" w14:paraId="4260EF31" w14:textId="77777777" w:rsidTr="00B67E9A">
        <w:trPr>
          <w:trHeight w:val="785"/>
          <w:jc w:val="center"/>
        </w:trPr>
        <w:tc>
          <w:tcPr>
            <w:tcW w:w="2210" w:type="dxa"/>
            <w:tcBorders>
              <w:top w:val="single" w:sz="4" w:space="0" w:color="auto"/>
              <w:left w:val="single" w:sz="4" w:space="0" w:color="auto"/>
              <w:bottom w:val="single" w:sz="4" w:space="0" w:color="auto"/>
              <w:right w:val="single" w:sz="4" w:space="0" w:color="auto"/>
            </w:tcBorders>
            <w:hideMark/>
          </w:tcPr>
          <w:p w14:paraId="3B27E38D"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04516A20" w14:textId="01A5C181" w:rsidR="0008106A" w:rsidRPr="0056504B" w:rsidRDefault="0008106A" w:rsidP="008E4311">
            <w:pPr>
              <w:jc w:val="both"/>
              <w:rPr>
                <w:rFonts w:ascii="Times New Roman" w:hAnsi="Times New Roman" w:cs="Times New Roman"/>
                <w:b/>
                <w:sz w:val="24"/>
                <w:szCs w:val="24"/>
                <w:lang w:val="uk-UA"/>
              </w:rPr>
            </w:pPr>
            <w:r w:rsidRPr="0056504B">
              <w:rPr>
                <w:rFonts w:ascii="Times New Roman" w:hAnsi="Times New Roman" w:cs="Times New Roman"/>
                <w:b/>
                <w:sz w:val="24"/>
                <w:szCs w:val="24"/>
                <w:lang w:val="uk-UA"/>
              </w:rPr>
              <w:t>Комплексний проєкт капітального ремонту, модернізації приміщення Долинської дитячої музичної школи імені Мирослава Антоновича, м. Долина, вул.</w:t>
            </w:r>
            <w:r w:rsidR="008E4311" w:rsidRPr="0056504B">
              <w:rPr>
                <w:rFonts w:ascii="Times New Roman" w:hAnsi="Times New Roman" w:cs="Times New Roman"/>
                <w:b/>
                <w:sz w:val="24"/>
                <w:szCs w:val="24"/>
                <w:lang w:val="uk-UA"/>
              </w:rPr>
              <w:t xml:space="preserve"> </w:t>
            </w:r>
            <w:r w:rsidRPr="0056504B">
              <w:rPr>
                <w:rFonts w:ascii="Times New Roman" w:hAnsi="Times New Roman" w:cs="Times New Roman"/>
                <w:b/>
                <w:sz w:val="24"/>
                <w:szCs w:val="24"/>
                <w:lang w:val="uk-UA"/>
              </w:rPr>
              <w:t>Котляревського, 9</w:t>
            </w:r>
            <w:r w:rsidR="008E4311" w:rsidRPr="0056504B">
              <w:rPr>
                <w:rFonts w:ascii="Times New Roman" w:hAnsi="Times New Roman" w:cs="Times New Roman"/>
                <w:b/>
                <w:sz w:val="24"/>
                <w:szCs w:val="24"/>
                <w:lang w:val="uk-UA"/>
              </w:rPr>
              <w:t>.</w:t>
            </w:r>
          </w:p>
        </w:tc>
      </w:tr>
      <w:tr w:rsidR="0008106A" w:rsidRPr="0056504B" w14:paraId="7A47F3F6"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1BC51307"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7277C06B" w14:textId="1FA4B734" w:rsidR="0008106A" w:rsidRPr="0056504B" w:rsidRDefault="0008106A" w:rsidP="0045074C">
            <w:pPr>
              <w:jc w:val="both"/>
              <w:outlineLvl w:val="2"/>
              <w:rPr>
                <w:rFonts w:ascii="Times New Roman" w:eastAsia="Times New Roman" w:hAnsi="Times New Roman" w:cs="Times New Roman"/>
                <w:bCs/>
                <w:sz w:val="24"/>
                <w:szCs w:val="24"/>
                <w:lang w:val="uk-UA" w:eastAsia="uk-UA"/>
              </w:rPr>
            </w:pPr>
            <w:r w:rsidRPr="0056504B">
              <w:rPr>
                <w:rFonts w:ascii="Times New Roman" w:eastAsia="Times New Roman" w:hAnsi="Times New Roman" w:cs="Times New Roman"/>
                <w:bCs/>
                <w:sz w:val="24"/>
                <w:szCs w:val="24"/>
                <w:lang w:val="uk-UA" w:eastAsia="uk-UA"/>
              </w:rPr>
              <w:t>1. Технічні та безпекові</w:t>
            </w:r>
            <w:r w:rsidR="008E4311" w:rsidRPr="0056504B">
              <w:rPr>
                <w:rFonts w:ascii="Times New Roman" w:eastAsia="Times New Roman" w:hAnsi="Times New Roman" w:cs="Times New Roman"/>
                <w:bCs/>
                <w:sz w:val="24"/>
                <w:szCs w:val="24"/>
                <w:lang w:val="uk-UA" w:eastAsia="uk-UA"/>
              </w:rPr>
              <w:t>:</w:t>
            </w:r>
          </w:p>
          <w:p w14:paraId="771DB0A5" w14:textId="57B7E147"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п</w:t>
            </w:r>
            <w:r w:rsidRPr="0056504B">
              <w:rPr>
                <w:rFonts w:ascii="Times New Roman" w:eastAsia="Times New Roman" w:hAnsi="Times New Roman" w:cs="Times New Roman"/>
                <w:sz w:val="24"/>
                <w:szCs w:val="24"/>
                <w:lang w:val="uk-UA" w:eastAsia="uk-UA"/>
              </w:rPr>
              <w:t>овна заміна покрівлі з покращенням тепло- та гідроізоляції, зміцненням несучих конструкцій</w:t>
            </w:r>
            <w:r w:rsidR="008E4311" w:rsidRPr="0056504B">
              <w:rPr>
                <w:rFonts w:ascii="Times New Roman" w:eastAsia="Times New Roman" w:hAnsi="Times New Roman" w:cs="Times New Roman"/>
                <w:sz w:val="24"/>
                <w:szCs w:val="24"/>
                <w:lang w:val="uk-UA" w:eastAsia="uk-UA"/>
              </w:rPr>
              <w:t>;</w:t>
            </w:r>
          </w:p>
          <w:p w14:paraId="490E99CF" w14:textId="4674C392"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р</w:t>
            </w:r>
            <w:r w:rsidRPr="0056504B">
              <w:rPr>
                <w:rFonts w:ascii="Times New Roman" w:eastAsia="Times New Roman" w:hAnsi="Times New Roman" w:cs="Times New Roman"/>
                <w:sz w:val="24"/>
                <w:szCs w:val="24"/>
                <w:lang w:val="uk-UA" w:eastAsia="uk-UA"/>
              </w:rPr>
              <w:t>еконструкція підвалу у відповідності до вимог цивільного захисту: укріплення конструкцій, облаштування вентиляції, освітлення, водопостачання, санвузлів, зон відпочинку та медичного куточка</w:t>
            </w:r>
            <w:r w:rsidR="008E4311" w:rsidRPr="0056504B">
              <w:rPr>
                <w:rFonts w:ascii="Times New Roman" w:eastAsia="Times New Roman" w:hAnsi="Times New Roman" w:cs="Times New Roman"/>
                <w:sz w:val="24"/>
                <w:szCs w:val="24"/>
                <w:lang w:val="uk-UA" w:eastAsia="uk-UA"/>
              </w:rPr>
              <w:t>;</w:t>
            </w:r>
          </w:p>
          <w:p w14:paraId="502F7B61" w14:textId="480A91B2"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м</w:t>
            </w:r>
            <w:r w:rsidRPr="0056504B">
              <w:rPr>
                <w:rFonts w:ascii="Times New Roman" w:eastAsia="Times New Roman" w:hAnsi="Times New Roman" w:cs="Times New Roman"/>
                <w:sz w:val="24"/>
                <w:szCs w:val="24"/>
                <w:lang w:val="uk-UA" w:eastAsia="uk-UA"/>
              </w:rPr>
              <w:t>одернізація електромереж, систем безпеки та освітлення</w:t>
            </w:r>
            <w:r w:rsidR="008E4311" w:rsidRPr="0056504B">
              <w:rPr>
                <w:rFonts w:ascii="Times New Roman" w:eastAsia="Times New Roman" w:hAnsi="Times New Roman" w:cs="Times New Roman"/>
                <w:sz w:val="24"/>
                <w:szCs w:val="24"/>
                <w:lang w:val="uk-UA" w:eastAsia="uk-UA"/>
              </w:rPr>
              <w:t>;</w:t>
            </w:r>
          </w:p>
          <w:p w14:paraId="489D28A1" w14:textId="62D28C5F"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з</w:t>
            </w:r>
            <w:r w:rsidRPr="0056504B">
              <w:rPr>
                <w:rFonts w:ascii="Times New Roman" w:eastAsia="Times New Roman" w:hAnsi="Times New Roman" w:cs="Times New Roman"/>
                <w:sz w:val="24"/>
                <w:szCs w:val="24"/>
                <w:lang w:val="uk-UA" w:eastAsia="uk-UA"/>
              </w:rPr>
              <w:t>абезпечення безбар’єрного доступу.</w:t>
            </w:r>
          </w:p>
          <w:p w14:paraId="502C9402" w14:textId="134926DA" w:rsidR="0008106A" w:rsidRPr="0056504B" w:rsidRDefault="0008106A" w:rsidP="0045074C">
            <w:pPr>
              <w:jc w:val="both"/>
              <w:outlineLvl w:val="2"/>
              <w:rPr>
                <w:rFonts w:ascii="Times New Roman" w:eastAsia="Times New Roman" w:hAnsi="Times New Roman" w:cs="Times New Roman"/>
                <w:bCs/>
                <w:sz w:val="24"/>
                <w:szCs w:val="24"/>
                <w:lang w:val="uk-UA" w:eastAsia="uk-UA"/>
              </w:rPr>
            </w:pPr>
            <w:r w:rsidRPr="0056504B">
              <w:rPr>
                <w:rFonts w:ascii="Times New Roman" w:eastAsia="Times New Roman" w:hAnsi="Times New Roman" w:cs="Times New Roman"/>
                <w:bCs/>
                <w:sz w:val="24"/>
                <w:szCs w:val="24"/>
                <w:lang w:val="uk-UA" w:eastAsia="uk-UA"/>
              </w:rPr>
              <w:t>2. Естетичні та соціальні</w:t>
            </w:r>
            <w:r w:rsidR="008E4311" w:rsidRPr="0056504B">
              <w:rPr>
                <w:rFonts w:ascii="Times New Roman" w:eastAsia="Times New Roman" w:hAnsi="Times New Roman" w:cs="Times New Roman"/>
                <w:bCs/>
                <w:sz w:val="24"/>
                <w:szCs w:val="24"/>
                <w:lang w:val="uk-UA" w:eastAsia="uk-UA"/>
              </w:rPr>
              <w:t>:</w:t>
            </w:r>
          </w:p>
          <w:p w14:paraId="593703AA" w14:textId="1C54A13C"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о</w:t>
            </w:r>
            <w:r w:rsidRPr="0056504B">
              <w:rPr>
                <w:rFonts w:ascii="Times New Roman" w:eastAsia="Times New Roman" w:hAnsi="Times New Roman" w:cs="Times New Roman"/>
                <w:sz w:val="24"/>
                <w:szCs w:val="24"/>
                <w:lang w:val="uk-UA" w:eastAsia="uk-UA"/>
              </w:rPr>
              <w:t>новлення дизайну фо</w:t>
            </w:r>
            <w:r w:rsidR="008E4311" w:rsidRPr="0056504B">
              <w:rPr>
                <w:rFonts w:ascii="Times New Roman" w:eastAsia="Times New Roman" w:hAnsi="Times New Roman" w:cs="Times New Roman"/>
                <w:sz w:val="24"/>
                <w:szCs w:val="24"/>
                <w:lang w:val="uk-UA" w:eastAsia="uk-UA"/>
              </w:rPr>
              <w:t>й</w:t>
            </w:r>
            <w:r w:rsidRPr="0056504B">
              <w:rPr>
                <w:rFonts w:ascii="Times New Roman" w:eastAsia="Times New Roman" w:hAnsi="Times New Roman" w:cs="Times New Roman"/>
                <w:sz w:val="24"/>
                <w:szCs w:val="24"/>
                <w:lang w:val="uk-UA" w:eastAsia="uk-UA"/>
              </w:rPr>
              <w:t>є у сучасному стилі з урахуванням ідентичності закладу</w:t>
            </w:r>
            <w:r w:rsidR="008E4311" w:rsidRPr="0056504B">
              <w:rPr>
                <w:rFonts w:ascii="Times New Roman" w:eastAsia="Times New Roman" w:hAnsi="Times New Roman" w:cs="Times New Roman"/>
                <w:sz w:val="24"/>
                <w:szCs w:val="24"/>
                <w:lang w:val="uk-UA" w:eastAsia="uk-UA"/>
              </w:rPr>
              <w:t>;</w:t>
            </w:r>
          </w:p>
          <w:p w14:paraId="2E948306" w14:textId="5425FECD"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с</w:t>
            </w:r>
            <w:r w:rsidRPr="0056504B">
              <w:rPr>
                <w:rFonts w:ascii="Times New Roman" w:eastAsia="Times New Roman" w:hAnsi="Times New Roman" w:cs="Times New Roman"/>
                <w:sz w:val="24"/>
                <w:szCs w:val="24"/>
                <w:lang w:val="uk-UA" w:eastAsia="uk-UA"/>
              </w:rPr>
              <w:t>творення комфортного простору для очікування та неформального спілкування</w:t>
            </w:r>
            <w:r w:rsidR="008E4311" w:rsidRPr="0056504B">
              <w:rPr>
                <w:rFonts w:ascii="Times New Roman" w:eastAsia="Times New Roman" w:hAnsi="Times New Roman" w:cs="Times New Roman"/>
                <w:sz w:val="24"/>
                <w:szCs w:val="24"/>
                <w:lang w:val="uk-UA" w:eastAsia="uk-UA"/>
              </w:rPr>
              <w:t>;</w:t>
            </w:r>
          </w:p>
          <w:p w14:paraId="12735719" w14:textId="13ADF2D2"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п</w:t>
            </w:r>
            <w:r w:rsidRPr="0056504B">
              <w:rPr>
                <w:rFonts w:ascii="Times New Roman" w:eastAsia="Times New Roman" w:hAnsi="Times New Roman" w:cs="Times New Roman"/>
                <w:sz w:val="24"/>
                <w:szCs w:val="24"/>
                <w:lang w:val="uk-UA" w:eastAsia="uk-UA"/>
              </w:rPr>
              <w:t>оліпшення психологічного комфорту та підвищення престижу школи.</w:t>
            </w:r>
          </w:p>
          <w:p w14:paraId="6DE10C5B" w14:textId="78643463" w:rsidR="0008106A" w:rsidRPr="0056504B" w:rsidRDefault="0008106A" w:rsidP="0045074C">
            <w:pPr>
              <w:jc w:val="both"/>
              <w:outlineLvl w:val="2"/>
              <w:rPr>
                <w:rFonts w:ascii="Times New Roman" w:eastAsia="Times New Roman" w:hAnsi="Times New Roman" w:cs="Times New Roman"/>
                <w:bCs/>
                <w:sz w:val="24"/>
                <w:szCs w:val="24"/>
                <w:lang w:val="uk-UA" w:eastAsia="uk-UA"/>
              </w:rPr>
            </w:pPr>
            <w:r w:rsidRPr="0056504B">
              <w:rPr>
                <w:rFonts w:ascii="Times New Roman" w:eastAsia="Times New Roman" w:hAnsi="Times New Roman" w:cs="Times New Roman"/>
                <w:bCs/>
                <w:sz w:val="24"/>
                <w:szCs w:val="24"/>
                <w:lang w:val="uk-UA" w:eastAsia="uk-UA"/>
              </w:rPr>
              <w:t>3. Економічні та екологічні</w:t>
            </w:r>
            <w:r w:rsidR="008E4311" w:rsidRPr="0056504B">
              <w:rPr>
                <w:rFonts w:ascii="Times New Roman" w:eastAsia="Times New Roman" w:hAnsi="Times New Roman" w:cs="Times New Roman"/>
                <w:bCs/>
                <w:sz w:val="24"/>
                <w:szCs w:val="24"/>
                <w:lang w:val="uk-UA" w:eastAsia="uk-UA"/>
              </w:rPr>
              <w:t>:</w:t>
            </w:r>
          </w:p>
          <w:p w14:paraId="6DA3FAB0" w14:textId="233D4C53"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п</w:t>
            </w:r>
            <w:r w:rsidRPr="0056504B">
              <w:rPr>
                <w:rFonts w:ascii="Times New Roman" w:eastAsia="Times New Roman" w:hAnsi="Times New Roman" w:cs="Times New Roman"/>
                <w:sz w:val="24"/>
                <w:szCs w:val="24"/>
                <w:lang w:val="uk-UA" w:eastAsia="uk-UA"/>
              </w:rPr>
              <w:t>ідвищення енергоефективності будівлі, зниження витрат на опалення та обслуговування</w:t>
            </w:r>
            <w:r w:rsidR="008E4311" w:rsidRPr="0056504B">
              <w:rPr>
                <w:rFonts w:ascii="Times New Roman" w:eastAsia="Times New Roman" w:hAnsi="Times New Roman" w:cs="Times New Roman"/>
                <w:sz w:val="24"/>
                <w:szCs w:val="24"/>
                <w:lang w:val="uk-UA" w:eastAsia="uk-UA"/>
              </w:rPr>
              <w:t>;</w:t>
            </w:r>
          </w:p>
          <w:p w14:paraId="46D5270D" w14:textId="5C930C04"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в</w:t>
            </w:r>
            <w:r w:rsidRPr="0056504B">
              <w:rPr>
                <w:rFonts w:ascii="Times New Roman" w:eastAsia="Times New Roman" w:hAnsi="Times New Roman" w:cs="Times New Roman"/>
                <w:sz w:val="24"/>
                <w:szCs w:val="24"/>
                <w:lang w:val="uk-UA" w:eastAsia="uk-UA"/>
              </w:rPr>
              <w:t>икористання сучасних енергоощадних і екологічно безпечних матеріалів.</w:t>
            </w:r>
          </w:p>
        </w:tc>
      </w:tr>
      <w:tr w:rsidR="0008106A" w:rsidRPr="0056504B" w14:paraId="4214CD54"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35672731"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429" w:type="dxa"/>
            <w:gridSpan w:val="5"/>
            <w:tcBorders>
              <w:top w:val="single" w:sz="4" w:space="0" w:color="auto"/>
              <w:left w:val="single" w:sz="4" w:space="0" w:color="auto"/>
              <w:bottom w:val="single" w:sz="4" w:space="0" w:color="auto"/>
              <w:right w:val="single" w:sz="4" w:space="0" w:color="auto"/>
            </w:tcBorders>
          </w:tcPr>
          <w:p w14:paraId="51576255" w14:textId="77777777" w:rsidR="0008106A" w:rsidRPr="0056504B" w:rsidRDefault="0008106A" w:rsidP="0045074C">
            <w:pPr>
              <w:jc w:val="both"/>
              <w:rPr>
                <w:rFonts w:ascii="Times New Roman" w:hAnsi="Times New Roman" w:cs="Times New Roman"/>
                <w:sz w:val="24"/>
                <w:szCs w:val="24"/>
                <w:lang w:val="uk-UA"/>
              </w:rPr>
            </w:pPr>
          </w:p>
          <w:p w14:paraId="2064476C" w14:textId="77777777" w:rsidR="0008106A" w:rsidRPr="0056504B" w:rsidRDefault="0008106A" w:rsidP="0045074C">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 Долина, вул. Котляревського, 9</w:t>
            </w:r>
          </w:p>
        </w:tc>
      </w:tr>
      <w:tr w:rsidR="0008106A" w:rsidRPr="0056504B" w14:paraId="5A5E78D4"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3315FA37"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429" w:type="dxa"/>
            <w:gridSpan w:val="5"/>
            <w:tcBorders>
              <w:top w:val="single" w:sz="4" w:space="0" w:color="auto"/>
              <w:left w:val="single" w:sz="4" w:space="0" w:color="auto"/>
              <w:bottom w:val="single" w:sz="4" w:space="0" w:color="auto"/>
              <w:right w:val="single" w:sz="4" w:space="0" w:color="auto"/>
            </w:tcBorders>
          </w:tcPr>
          <w:p w14:paraId="6D2CDCA1" w14:textId="77777777" w:rsidR="0008106A" w:rsidRPr="0056504B" w:rsidRDefault="0008106A" w:rsidP="0045074C">
            <w:pPr>
              <w:jc w:val="both"/>
              <w:rPr>
                <w:rFonts w:ascii="Times New Roman" w:hAnsi="Times New Roman" w:cs="Times New Roman"/>
                <w:sz w:val="24"/>
                <w:szCs w:val="24"/>
                <w:lang w:val="uk-UA"/>
              </w:rPr>
            </w:pPr>
          </w:p>
          <w:p w14:paraId="6D1905B8" w14:textId="3191BE13" w:rsidR="0008106A" w:rsidRPr="0056504B" w:rsidRDefault="0008106A" w:rsidP="0045074C">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Учні</w:t>
            </w:r>
            <w:r w:rsidR="00892AF6" w:rsidRPr="0056504B">
              <w:rPr>
                <w:rFonts w:ascii="Times New Roman" w:hAnsi="Times New Roman" w:cs="Times New Roman"/>
                <w:sz w:val="24"/>
                <w:szCs w:val="24"/>
                <w:lang w:val="uk-UA"/>
              </w:rPr>
              <w:t>,</w:t>
            </w:r>
            <w:r w:rsidRPr="0056504B">
              <w:rPr>
                <w:rFonts w:ascii="Times New Roman" w:hAnsi="Times New Roman" w:cs="Times New Roman"/>
                <w:sz w:val="24"/>
                <w:szCs w:val="24"/>
                <w:lang w:val="uk-UA"/>
              </w:rPr>
              <w:t xml:space="preserve"> адміністративно – технічний персонал школи та інші.</w:t>
            </w:r>
          </w:p>
          <w:p w14:paraId="73FD6026" w14:textId="77777777" w:rsidR="0008106A" w:rsidRPr="0056504B" w:rsidRDefault="0008106A" w:rsidP="0045074C">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 </w:t>
            </w:r>
          </w:p>
        </w:tc>
      </w:tr>
      <w:tr w:rsidR="0008106A" w:rsidRPr="0056504B" w14:paraId="49843E4D"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754E53ED"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58F68F0D" w14:textId="2C12FA59" w:rsidR="0008106A" w:rsidRPr="0056504B" w:rsidRDefault="0008106A" w:rsidP="0045074C">
            <w:pPr>
              <w:pStyle w:val="11"/>
              <w:jc w:val="both"/>
              <w:rPr>
                <w:sz w:val="24"/>
                <w:szCs w:val="24"/>
                <w:lang w:val="uk-UA"/>
              </w:rPr>
            </w:pPr>
            <w:r w:rsidRPr="0056504B">
              <w:rPr>
                <w:sz w:val="24"/>
                <w:szCs w:val="24"/>
                <w:lang w:val="uk-UA"/>
              </w:rPr>
              <w:t>Проєкт капітального ремонту покрівлі Долинської ДМШ ім. М. Антоновича, яка збудована у 1971 році, загальна площа яко</w:t>
            </w:r>
            <w:r w:rsidR="00892AF6" w:rsidRPr="0056504B">
              <w:rPr>
                <w:sz w:val="24"/>
                <w:szCs w:val="24"/>
                <w:lang w:val="uk-UA"/>
              </w:rPr>
              <w:t>ї</w:t>
            </w:r>
            <w:r w:rsidRPr="0056504B">
              <w:rPr>
                <w:sz w:val="24"/>
                <w:szCs w:val="24"/>
                <w:lang w:val="uk-UA"/>
              </w:rPr>
              <w:t xml:space="preserve"> 2023,2 м</w:t>
            </w:r>
            <w:r w:rsidRPr="0056504B">
              <w:rPr>
                <w:sz w:val="24"/>
                <w:szCs w:val="24"/>
                <w:vertAlign w:val="superscript"/>
                <w:lang w:val="uk-UA"/>
              </w:rPr>
              <w:t>2</w:t>
            </w:r>
            <w:r w:rsidRPr="0056504B">
              <w:rPr>
                <w:sz w:val="24"/>
                <w:szCs w:val="24"/>
                <w:lang w:val="uk-UA"/>
              </w:rPr>
              <w:t>. У н</w:t>
            </w:r>
            <w:r w:rsidR="00892AF6" w:rsidRPr="0056504B">
              <w:rPr>
                <w:sz w:val="24"/>
                <w:szCs w:val="24"/>
                <w:lang w:val="uk-UA"/>
              </w:rPr>
              <w:t>ій</w:t>
            </w:r>
            <w:r w:rsidRPr="0056504B">
              <w:rPr>
                <w:sz w:val="24"/>
                <w:szCs w:val="24"/>
                <w:lang w:val="uk-UA"/>
              </w:rPr>
              <w:t xml:space="preserve"> розташовані фойє, малий концертний зал на 60 місць та новий великий концертний зал ім. Володимира Луціва  на 120 місць</w:t>
            </w:r>
            <w:r w:rsidR="00892AF6" w:rsidRPr="0056504B">
              <w:rPr>
                <w:sz w:val="24"/>
                <w:szCs w:val="24"/>
                <w:lang w:val="uk-UA"/>
              </w:rPr>
              <w:t>,</w:t>
            </w:r>
            <w:r w:rsidRPr="0056504B">
              <w:rPr>
                <w:sz w:val="24"/>
                <w:szCs w:val="24"/>
                <w:lang w:val="uk-UA"/>
              </w:rPr>
              <w:t xml:space="preserve"> 45 навчальних класів. Проєкт спрямований на створення належних умов та забезпечення безперебійної роботи закладу.</w:t>
            </w:r>
            <w:r w:rsidR="00892AF6" w:rsidRPr="0056504B">
              <w:rPr>
                <w:sz w:val="24"/>
                <w:szCs w:val="24"/>
                <w:lang w:val="uk-UA"/>
              </w:rPr>
              <w:t xml:space="preserve"> Проектом передбачається:</w:t>
            </w:r>
          </w:p>
          <w:p w14:paraId="05DACB8E" w14:textId="550BA1AA" w:rsidR="0008106A" w:rsidRPr="0056504B" w:rsidRDefault="0008106A" w:rsidP="0045074C">
            <w:pPr>
              <w:pStyle w:val="ae"/>
              <w:spacing w:before="0" w:beforeAutospacing="0" w:after="0" w:afterAutospacing="0"/>
              <w:jc w:val="both"/>
            </w:pPr>
            <w:r w:rsidRPr="0056504B">
              <w:rPr>
                <w:rStyle w:val="af"/>
                <w:b w:val="0"/>
              </w:rPr>
              <w:t xml:space="preserve">- </w:t>
            </w:r>
            <w:r w:rsidR="00892AF6" w:rsidRPr="0056504B">
              <w:rPr>
                <w:rStyle w:val="af"/>
                <w:b w:val="0"/>
              </w:rPr>
              <w:t>к</w:t>
            </w:r>
            <w:r w:rsidRPr="0056504B">
              <w:rPr>
                <w:rStyle w:val="af"/>
                <w:b w:val="0"/>
              </w:rPr>
              <w:t>апітальний ремонт покрівлі</w:t>
            </w:r>
            <w:r w:rsidRPr="0056504B">
              <w:t xml:space="preserve"> з повною заміною конструкцій, тепло- та гідроізоляцією, встановленням сучасних матеріалів, водостічної системи, снігозатримувачів, вентиляційних елементів та блискавкозахисту</w:t>
            </w:r>
            <w:r w:rsidR="00892AF6" w:rsidRPr="0056504B">
              <w:t>;</w:t>
            </w:r>
          </w:p>
          <w:p w14:paraId="35BFB44B" w14:textId="6EED2CD1" w:rsidR="0008106A" w:rsidRPr="0056504B" w:rsidRDefault="0008106A" w:rsidP="0045074C">
            <w:pPr>
              <w:pStyle w:val="ae"/>
              <w:spacing w:before="0" w:beforeAutospacing="0" w:after="0" w:afterAutospacing="0"/>
              <w:jc w:val="both"/>
            </w:pPr>
            <w:r w:rsidRPr="0056504B">
              <w:rPr>
                <w:rStyle w:val="af"/>
                <w:b w:val="0"/>
              </w:rPr>
              <w:t xml:space="preserve">- </w:t>
            </w:r>
            <w:r w:rsidR="00892AF6" w:rsidRPr="0056504B">
              <w:rPr>
                <w:rStyle w:val="af"/>
                <w:b w:val="0"/>
              </w:rPr>
              <w:t>р</w:t>
            </w:r>
            <w:r w:rsidRPr="0056504B">
              <w:rPr>
                <w:rStyle w:val="af"/>
                <w:b w:val="0"/>
              </w:rPr>
              <w:t>еконструкці</w:t>
            </w:r>
            <w:r w:rsidR="00892AF6" w:rsidRPr="0056504B">
              <w:rPr>
                <w:rStyle w:val="af"/>
                <w:b w:val="0"/>
              </w:rPr>
              <w:t>я</w:t>
            </w:r>
            <w:r w:rsidRPr="0056504B">
              <w:rPr>
                <w:rStyle w:val="af"/>
                <w:b w:val="0"/>
              </w:rPr>
              <w:t xml:space="preserve"> підвального приміщення в укриття</w:t>
            </w:r>
            <w:r w:rsidRPr="0056504B">
              <w:t xml:space="preserve"> з облаштуванням інженерних мереж, систем життєзабезпечення, внутрішнього зонування, медичного пункту та ін. для тривалого перебування</w:t>
            </w:r>
            <w:r w:rsidR="00892AF6" w:rsidRPr="0056504B">
              <w:t>;</w:t>
            </w:r>
          </w:p>
          <w:p w14:paraId="16747372" w14:textId="1489940C" w:rsidR="0008106A" w:rsidRPr="0056504B" w:rsidRDefault="0008106A" w:rsidP="0045074C">
            <w:pPr>
              <w:pStyle w:val="ae"/>
              <w:spacing w:before="0" w:beforeAutospacing="0" w:after="0" w:afterAutospacing="0"/>
              <w:jc w:val="both"/>
            </w:pPr>
            <w:r w:rsidRPr="0056504B">
              <w:rPr>
                <w:rStyle w:val="af"/>
                <w:b w:val="0"/>
              </w:rPr>
              <w:t xml:space="preserve">- </w:t>
            </w:r>
            <w:r w:rsidR="00892AF6" w:rsidRPr="0056504B">
              <w:rPr>
                <w:rStyle w:val="af"/>
                <w:b w:val="0"/>
              </w:rPr>
              <w:t>м</w:t>
            </w:r>
            <w:r w:rsidRPr="0056504B">
              <w:rPr>
                <w:rStyle w:val="af"/>
                <w:b w:val="0"/>
              </w:rPr>
              <w:t>одернізаці</w:t>
            </w:r>
            <w:r w:rsidR="00892AF6" w:rsidRPr="0056504B">
              <w:rPr>
                <w:rStyle w:val="af"/>
                <w:b w:val="0"/>
              </w:rPr>
              <w:t>я</w:t>
            </w:r>
            <w:r w:rsidRPr="0056504B">
              <w:rPr>
                <w:rStyle w:val="af"/>
                <w:b w:val="0"/>
              </w:rPr>
              <w:t xml:space="preserve"> фо</w:t>
            </w:r>
            <w:r w:rsidR="008E4311" w:rsidRPr="0056504B">
              <w:rPr>
                <w:rStyle w:val="af"/>
                <w:b w:val="0"/>
              </w:rPr>
              <w:t>й</w:t>
            </w:r>
            <w:r w:rsidRPr="0056504B">
              <w:rPr>
                <w:rStyle w:val="af"/>
                <w:b w:val="0"/>
              </w:rPr>
              <w:t>є та інженерних систем</w:t>
            </w:r>
            <w:r w:rsidRPr="0056504B">
              <w:t>: ремонт стін, підлоги, стелі, оновлення освітлення, встановлення меблів, інформаційних стендів, навігації, систем відеоспостереження та сигналізації</w:t>
            </w:r>
            <w:r w:rsidR="00892AF6" w:rsidRPr="0056504B">
              <w:t>;</w:t>
            </w:r>
          </w:p>
          <w:p w14:paraId="0C7D99DC" w14:textId="209B004D" w:rsidR="0008106A" w:rsidRPr="0056504B" w:rsidRDefault="0008106A" w:rsidP="0045074C">
            <w:pPr>
              <w:pStyle w:val="ae"/>
              <w:spacing w:before="0" w:beforeAutospacing="0" w:after="0" w:afterAutospacing="0"/>
              <w:jc w:val="both"/>
            </w:pPr>
            <w:r w:rsidRPr="0056504B">
              <w:t xml:space="preserve">- </w:t>
            </w:r>
            <w:r w:rsidR="00892AF6" w:rsidRPr="0056504B">
              <w:t>в</w:t>
            </w:r>
            <w:r w:rsidRPr="0056504B">
              <w:t xml:space="preserve">иконання робіт у кілька етапів без зупинки навчального процесу. </w:t>
            </w:r>
          </w:p>
        </w:tc>
      </w:tr>
      <w:tr w:rsidR="0008106A" w:rsidRPr="0056504B" w14:paraId="0B95BD2B"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7156DE58"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Очікувані результати</w:t>
            </w:r>
          </w:p>
        </w:tc>
        <w:tc>
          <w:tcPr>
            <w:tcW w:w="7429" w:type="dxa"/>
            <w:gridSpan w:val="5"/>
            <w:tcBorders>
              <w:top w:val="single" w:sz="4" w:space="0" w:color="auto"/>
              <w:left w:val="single" w:sz="4" w:space="0" w:color="auto"/>
              <w:bottom w:val="single" w:sz="4" w:space="0" w:color="auto"/>
              <w:right w:val="single" w:sz="4" w:space="0" w:color="auto"/>
            </w:tcBorders>
          </w:tcPr>
          <w:p w14:paraId="2C9CD606" w14:textId="3720BD0F" w:rsidR="0008106A" w:rsidRPr="0056504B" w:rsidRDefault="0008106A" w:rsidP="0045074C">
            <w:pPr>
              <w:pStyle w:val="ae"/>
              <w:spacing w:before="0" w:beforeAutospacing="0" w:after="0" w:afterAutospacing="0"/>
              <w:jc w:val="both"/>
            </w:pPr>
            <w:r w:rsidRPr="0056504B">
              <w:t xml:space="preserve">- </w:t>
            </w:r>
            <w:r w:rsidR="00892AF6" w:rsidRPr="0056504B">
              <w:t>П</w:t>
            </w:r>
            <w:r w:rsidRPr="0056504B">
              <w:t>овне усунення протікань і пошкоджень будівлі</w:t>
            </w:r>
            <w:r w:rsidR="00892AF6" w:rsidRPr="0056504B">
              <w:t>;</w:t>
            </w:r>
          </w:p>
          <w:p w14:paraId="17CB67FE" w14:textId="34066304" w:rsidR="0008106A" w:rsidRPr="0056504B" w:rsidRDefault="0008106A" w:rsidP="0045074C">
            <w:pPr>
              <w:pStyle w:val="ae"/>
              <w:spacing w:before="0" w:beforeAutospacing="0" w:after="0" w:afterAutospacing="0"/>
              <w:jc w:val="both"/>
            </w:pPr>
            <w:r w:rsidRPr="0056504B">
              <w:t>-</w:t>
            </w:r>
            <w:r w:rsidR="00892AF6" w:rsidRPr="0056504B">
              <w:t xml:space="preserve"> с</w:t>
            </w:r>
            <w:r w:rsidRPr="0056504B">
              <w:t>творення безпечного та обладнаного укриття, готового до тривалого перебування</w:t>
            </w:r>
            <w:r w:rsidR="00892AF6" w:rsidRPr="0056504B">
              <w:t>;</w:t>
            </w:r>
          </w:p>
          <w:p w14:paraId="71613D82" w14:textId="58DA4B6E" w:rsidR="0008106A" w:rsidRPr="0056504B" w:rsidRDefault="0008106A" w:rsidP="0045074C">
            <w:pPr>
              <w:pStyle w:val="ae"/>
              <w:spacing w:before="0" w:beforeAutospacing="0" w:after="0" w:afterAutospacing="0"/>
              <w:jc w:val="both"/>
            </w:pPr>
            <w:r w:rsidRPr="0056504B">
              <w:t xml:space="preserve">- </w:t>
            </w:r>
            <w:r w:rsidR="00892AF6" w:rsidRPr="0056504B">
              <w:t>м</w:t>
            </w:r>
            <w:r w:rsidRPr="0056504B">
              <w:t>одернізований вхідний простір, що підвищує престиж та комфорт закладу</w:t>
            </w:r>
            <w:r w:rsidR="00892AF6" w:rsidRPr="0056504B">
              <w:t>;</w:t>
            </w:r>
          </w:p>
          <w:p w14:paraId="3A8193F2" w14:textId="31468D5F" w:rsidR="0008106A" w:rsidRPr="0056504B" w:rsidRDefault="0008106A" w:rsidP="0045074C">
            <w:pPr>
              <w:pStyle w:val="ae"/>
              <w:spacing w:before="0" w:beforeAutospacing="0" w:after="0" w:afterAutospacing="0"/>
              <w:jc w:val="both"/>
            </w:pPr>
            <w:r w:rsidRPr="0056504B">
              <w:t xml:space="preserve">- </w:t>
            </w:r>
            <w:r w:rsidR="00892AF6" w:rsidRPr="0056504B">
              <w:t>з</w:t>
            </w:r>
            <w:r w:rsidRPr="0056504B">
              <w:t>ниження енерговитрат та покращення мікроклімату приміщень</w:t>
            </w:r>
            <w:r w:rsidR="00892AF6" w:rsidRPr="0056504B">
              <w:t>;</w:t>
            </w:r>
          </w:p>
          <w:p w14:paraId="18157E2A" w14:textId="6E59B305" w:rsidR="0008106A" w:rsidRPr="0056504B" w:rsidRDefault="0008106A" w:rsidP="0045074C">
            <w:pPr>
              <w:pStyle w:val="ae"/>
              <w:spacing w:before="0" w:beforeAutospacing="0" w:after="0" w:afterAutospacing="0"/>
              <w:jc w:val="both"/>
            </w:pPr>
            <w:r w:rsidRPr="0056504B">
              <w:t xml:space="preserve">- </w:t>
            </w:r>
            <w:r w:rsidR="00892AF6" w:rsidRPr="0056504B">
              <w:t>п</w:t>
            </w:r>
            <w:r w:rsidRPr="0056504B">
              <w:t>ідвищення безпеки учнів і працівників у будь-яких умовах.</w:t>
            </w:r>
          </w:p>
        </w:tc>
      </w:tr>
      <w:tr w:rsidR="0008106A" w:rsidRPr="0056504B" w14:paraId="2F3B9EB5"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0A86DF09"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заходи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73270986" w14:textId="1D552581" w:rsidR="0008106A" w:rsidRPr="0056504B" w:rsidRDefault="0008106A" w:rsidP="0045074C">
            <w:pPr>
              <w:pStyle w:val="ae"/>
              <w:spacing w:before="0" w:beforeAutospacing="0" w:after="0" w:afterAutospacing="0"/>
              <w:jc w:val="both"/>
            </w:pPr>
            <w:r w:rsidRPr="0056504B">
              <w:rPr>
                <w:rStyle w:val="af"/>
                <w:b w:val="0"/>
              </w:rPr>
              <w:t>Підготовчий етап</w:t>
            </w:r>
            <w:r w:rsidR="008E4311" w:rsidRPr="0056504B">
              <w:rPr>
                <w:rStyle w:val="af"/>
                <w:b w:val="0"/>
              </w:rPr>
              <w:t>:</w:t>
            </w:r>
          </w:p>
          <w:p w14:paraId="3BA54ECB" w14:textId="39596AC6" w:rsidR="0008106A" w:rsidRPr="0056504B" w:rsidRDefault="0008106A" w:rsidP="0045074C">
            <w:pPr>
              <w:pStyle w:val="ae"/>
              <w:spacing w:before="0" w:beforeAutospacing="0" w:after="0" w:afterAutospacing="0"/>
              <w:jc w:val="both"/>
            </w:pPr>
            <w:r w:rsidRPr="0056504B">
              <w:t xml:space="preserve">- </w:t>
            </w:r>
            <w:r w:rsidR="008E4311" w:rsidRPr="0056504B">
              <w:t>технічне обстеження будівлі та підвалу;</w:t>
            </w:r>
          </w:p>
          <w:p w14:paraId="4FCC97FD" w14:textId="68DF6D19" w:rsidR="0008106A" w:rsidRPr="0056504B" w:rsidRDefault="008E4311" w:rsidP="0045074C">
            <w:pPr>
              <w:pStyle w:val="ae"/>
              <w:spacing w:before="0" w:beforeAutospacing="0" w:after="0" w:afterAutospacing="0"/>
              <w:jc w:val="both"/>
            </w:pPr>
            <w:r w:rsidRPr="0056504B">
              <w:t>- розробка проєктно-кошторисної документації;</w:t>
            </w:r>
          </w:p>
          <w:p w14:paraId="76EFA15E" w14:textId="0A7DF96B" w:rsidR="0008106A" w:rsidRPr="0056504B" w:rsidRDefault="008E4311" w:rsidP="0045074C">
            <w:pPr>
              <w:pStyle w:val="ae"/>
              <w:spacing w:before="0" w:beforeAutospacing="0" w:after="0" w:afterAutospacing="0"/>
              <w:jc w:val="both"/>
            </w:pPr>
            <w:r w:rsidRPr="0056504B">
              <w:t>- отримання необхідних дозволів і погоджень;</w:t>
            </w:r>
          </w:p>
          <w:p w14:paraId="620E98E5" w14:textId="073234E2" w:rsidR="0008106A" w:rsidRPr="0056504B" w:rsidRDefault="008E4311" w:rsidP="0045074C">
            <w:pPr>
              <w:pStyle w:val="ae"/>
              <w:spacing w:before="0" w:beforeAutospacing="0" w:after="0" w:afterAutospacing="0"/>
              <w:jc w:val="both"/>
            </w:pPr>
            <w:r w:rsidRPr="0056504B">
              <w:t>- узгодження графіку робіт для уникнення перешкод навчанню</w:t>
            </w:r>
            <w:r w:rsidR="0008106A" w:rsidRPr="0056504B">
              <w:t>.</w:t>
            </w:r>
          </w:p>
          <w:p w14:paraId="650C6BDF" w14:textId="093479CE" w:rsidR="0008106A" w:rsidRPr="0056504B" w:rsidRDefault="0008106A" w:rsidP="0045074C">
            <w:pPr>
              <w:pStyle w:val="ae"/>
              <w:tabs>
                <w:tab w:val="num" w:pos="205"/>
              </w:tabs>
              <w:spacing w:before="0" w:beforeAutospacing="0" w:after="0" w:afterAutospacing="0"/>
              <w:jc w:val="both"/>
            </w:pPr>
            <w:r w:rsidRPr="0056504B">
              <w:rPr>
                <w:rStyle w:val="af"/>
                <w:b w:val="0"/>
              </w:rPr>
              <w:t>Будівельно-монтажні роботи</w:t>
            </w:r>
            <w:r w:rsidR="00B67E9A" w:rsidRPr="0056504B">
              <w:rPr>
                <w:rStyle w:val="af"/>
                <w:b w:val="0"/>
              </w:rPr>
              <w:t>:</w:t>
            </w:r>
          </w:p>
          <w:p w14:paraId="28932C52" w14:textId="3F29DE3E" w:rsidR="0008106A" w:rsidRPr="0056504B" w:rsidRDefault="0008106A" w:rsidP="0045074C">
            <w:pPr>
              <w:pStyle w:val="ae"/>
              <w:spacing w:before="0" w:beforeAutospacing="0" w:after="0" w:afterAutospacing="0"/>
              <w:jc w:val="both"/>
            </w:pPr>
            <w:r w:rsidRPr="0056504B">
              <w:t xml:space="preserve">- </w:t>
            </w:r>
            <w:r w:rsidR="008E4311" w:rsidRPr="0056504B">
              <w:t>демонтаж старої покрівлі, оздоблення та зношених конструкцій;</w:t>
            </w:r>
          </w:p>
          <w:p w14:paraId="31180541" w14:textId="5EBBDE06" w:rsidR="0008106A" w:rsidRPr="0056504B" w:rsidRDefault="008E4311" w:rsidP="0045074C">
            <w:pPr>
              <w:pStyle w:val="ae"/>
              <w:spacing w:before="0" w:beforeAutospacing="0" w:after="0" w:afterAutospacing="0"/>
              <w:jc w:val="both"/>
            </w:pPr>
            <w:r w:rsidRPr="0056504B">
              <w:t>- монтаж нової покрівлі, інженерних мереж, систем безпеки;</w:t>
            </w:r>
          </w:p>
          <w:p w14:paraId="018E62B0" w14:textId="32B0FFEF" w:rsidR="0008106A" w:rsidRPr="0056504B" w:rsidRDefault="008E4311" w:rsidP="0045074C">
            <w:pPr>
              <w:pStyle w:val="ae"/>
              <w:spacing w:before="0" w:beforeAutospacing="0" w:after="0" w:afterAutospacing="0"/>
              <w:jc w:val="both"/>
            </w:pPr>
            <w:r w:rsidRPr="0056504B">
              <w:t>- реконструкція підвалу згідно з нормами цивільного захисту;</w:t>
            </w:r>
          </w:p>
          <w:p w14:paraId="4E6CA5C5" w14:textId="46DE8511" w:rsidR="0008106A" w:rsidRPr="0056504B" w:rsidRDefault="008E4311" w:rsidP="0045074C">
            <w:pPr>
              <w:pStyle w:val="ae"/>
              <w:spacing w:before="0" w:beforeAutospacing="0" w:after="0" w:afterAutospacing="0"/>
              <w:jc w:val="both"/>
            </w:pPr>
            <w:r w:rsidRPr="0056504B">
              <w:t>-</w:t>
            </w:r>
            <w:r w:rsidR="00B67E9A" w:rsidRPr="0056504B">
              <w:t xml:space="preserve"> </w:t>
            </w:r>
            <w:r w:rsidRPr="0056504B">
              <w:t>оновлення інтер’єру фойє з урахуванням дизайну та функціональності.</w:t>
            </w:r>
          </w:p>
          <w:p w14:paraId="39205A5F" w14:textId="3D318EA8" w:rsidR="0008106A" w:rsidRPr="0056504B" w:rsidRDefault="0008106A" w:rsidP="0045074C">
            <w:pPr>
              <w:pStyle w:val="ae"/>
              <w:tabs>
                <w:tab w:val="num" w:pos="205"/>
              </w:tabs>
              <w:spacing w:before="0" w:beforeAutospacing="0" w:after="0" w:afterAutospacing="0"/>
              <w:jc w:val="both"/>
            </w:pPr>
            <w:r w:rsidRPr="0056504B">
              <w:rPr>
                <w:rStyle w:val="af"/>
                <w:b w:val="0"/>
              </w:rPr>
              <w:t>Внутрішнє облаштування та запуск</w:t>
            </w:r>
            <w:r w:rsidR="00B67E9A" w:rsidRPr="0056504B">
              <w:rPr>
                <w:rStyle w:val="af"/>
                <w:b w:val="0"/>
              </w:rPr>
              <w:t>:</w:t>
            </w:r>
          </w:p>
          <w:p w14:paraId="2937D1B8" w14:textId="6E03932C" w:rsidR="0008106A" w:rsidRPr="0056504B" w:rsidRDefault="008E4311" w:rsidP="0045074C">
            <w:pPr>
              <w:pStyle w:val="ae"/>
              <w:spacing w:before="0" w:beforeAutospacing="0" w:after="0" w:afterAutospacing="0"/>
              <w:jc w:val="both"/>
            </w:pPr>
            <w:r w:rsidRPr="0056504B">
              <w:t>- встановлення меблів, інформаційних та навігаційних систем;</w:t>
            </w:r>
          </w:p>
          <w:p w14:paraId="5D754633" w14:textId="06B0D8E2" w:rsidR="0008106A" w:rsidRPr="0056504B" w:rsidRDefault="008E4311" w:rsidP="0045074C">
            <w:pPr>
              <w:pStyle w:val="ae"/>
              <w:spacing w:before="0" w:beforeAutospacing="0" w:after="0" w:afterAutospacing="0"/>
              <w:jc w:val="both"/>
            </w:pPr>
            <w:r w:rsidRPr="0056504B">
              <w:t>- перевірка та введення в експлуатацію всіх об’єктів;</w:t>
            </w:r>
          </w:p>
          <w:p w14:paraId="771301DE" w14:textId="3168D236" w:rsidR="0008106A" w:rsidRPr="0056504B" w:rsidRDefault="008E4311" w:rsidP="0045074C">
            <w:pPr>
              <w:pStyle w:val="ae"/>
              <w:spacing w:before="0" w:beforeAutospacing="0" w:after="0" w:afterAutospacing="0"/>
              <w:jc w:val="both"/>
            </w:pPr>
            <w:r w:rsidRPr="0056504B">
              <w:t>- інформаційне висвітлення результатів для громади.</w:t>
            </w:r>
          </w:p>
        </w:tc>
      </w:tr>
      <w:tr w:rsidR="0008106A" w:rsidRPr="0056504B" w14:paraId="5B38F63B"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1D443F60"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Період здійснення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5E401380" w14:textId="738C316E"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з  2026     до    202</w:t>
            </w:r>
            <w:r w:rsidR="00497963" w:rsidRPr="0056504B">
              <w:rPr>
                <w:rFonts w:ascii="Times New Roman" w:hAnsi="Times New Roman" w:cs="Times New Roman"/>
                <w:sz w:val="24"/>
                <w:szCs w:val="24"/>
                <w:lang w:val="uk-UA"/>
              </w:rPr>
              <w:t>7</w:t>
            </w:r>
            <w:r w:rsidRPr="0056504B">
              <w:rPr>
                <w:rFonts w:ascii="Times New Roman" w:hAnsi="Times New Roman" w:cs="Times New Roman"/>
                <w:sz w:val="24"/>
                <w:szCs w:val="24"/>
                <w:lang w:val="uk-UA"/>
              </w:rPr>
              <w:t xml:space="preserve">   рр.</w:t>
            </w:r>
          </w:p>
        </w:tc>
      </w:tr>
      <w:tr w:rsidR="0008106A" w:rsidRPr="0056504B" w14:paraId="7B99CD77" w14:textId="77777777" w:rsidTr="00B67E9A">
        <w:trPr>
          <w:trHeight w:val="291"/>
          <w:jc w:val="center"/>
        </w:trPr>
        <w:tc>
          <w:tcPr>
            <w:tcW w:w="2210" w:type="dxa"/>
            <w:vMerge w:val="restart"/>
            <w:tcBorders>
              <w:top w:val="single" w:sz="4" w:space="0" w:color="auto"/>
              <w:left w:val="single" w:sz="4" w:space="0" w:color="auto"/>
              <w:bottom w:val="single" w:sz="4" w:space="0" w:color="auto"/>
              <w:right w:val="single" w:sz="4" w:space="0" w:color="auto"/>
            </w:tcBorders>
            <w:hideMark/>
          </w:tcPr>
          <w:p w14:paraId="334B2261"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164" w:type="dxa"/>
            <w:tcBorders>
              <w:top w:val="single" w:sz="4" w:space="0" w:color="auto"/>
              <w:left w:val="single" w:sz="4" w:space="0" w:color="auto"/>
              <w:bottom w:val="single" w:sz="4" w:space="0" w:color="auto"/>
              <w:right w:val="single" w:sz="4" w:space="0" w:color="auto"/>
            </w:tcBorders>
            <w:hideMark/>
          </w:tcPr>
          <w:p w14:paraId="6472C11F" w14:textId="028CCD41" w:rsidR="0008106A" w:rsidRPr="0056504B" w:rsidRDefault="0008106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B67E9A" w:rsidRPr="0056504B">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hideMark/>
          </w:tcPr>
          <w:p w14:paraId="2167B2F5" w14:textId="2F3956A4" w:rsidR="0008106A" w:rsidRPr="0056504B" w:rsidRDefault="0008106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B67E9A" w:rsidRPr="0056504B">
              <w:rPr>
                <w:rFonts w:ascii="Times New Roman" w:hAnsi="Times New Roman" w:cs="Times New Roman"/>
                <w:sz w:val="24"/>
                <w:szCs w:val="24"/>
                <w:lang w:val="uk-UA"/>
              </w:rPr>
              <w:t>5</w:t>
            </w:r>
          </w:p>
        </w:tc>
        <w:tc>
          <w:tcPr>
            <w:tcW w:w="1572" w:type="dxa"/>
            <w:tcBorders>
              <w:top w:val="single" w:sz="4" w:space="0" w:color="auto"/>
              <w:left w:val="single" w:sz="4" w:space="0" w:color="auto"/>
              <w:bottom w:val="single" w:sz="4" w:space="0" w:color="auto"/>
              <w:right w:val="single" w:sz="4" w:space="0" w:color="auto"/>
            </w:tcBorders>
            <w:hideMark/>
          </w:tcPr>
          <w:p w14:paraId="22491BAD" w14:textId="1746867A" w:rsidR="0008106A" w:rsidRPr="0056504B" w:rsidRDefault="0008106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B67E9A" w:rsidRPr="0056504B">
              <w:rPr>
                <w:rFonts w:ascii="Times New Roman" w:hAnsi="Times New Roman" w:cs="Times New Roman"/>
                <w:sz w:val="24"/>
                <w:szCs w:val="24"/>
                <w:lang w:val="uk-UA"/>
              </w:rPr>
              <w:t>6</w:t>
            </w:r>
          </w:p>
        </w:tc>
        <w:tc>
          <w:tcPr>
            <w:tcW w:w="1546" w:type="dxa"/>
            <w:tcBorders>
              <w:top w:val="single" w:sz="4" w:space="0" w:color="auto"/>
              <w:left w:val="single" w:sz="4" w:space="0" w:color="auto"/>
              <w:bottom w:val="single" w:sz="4" w:space="0" w:color="auto"/>
              <w:right w:val="single" w:sz="4" w:space="0" w:color="auto"/>
            </w:tcBorders>
          </w:tcPr>
          <w:p w14:paraId="69B777F0" w14:textId="642ED869" w:rsidR="0008106A" w:rsidRPr="0056504B" w:rsidRDefault="0008106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B67E9A" w:rsidRPr="0056504B">
              <w:rPr>
                <w:rFonts w:ascii="Times New Roman" w:hAnsi="Times New Roman" w:cs="Times New Roman"/>
                <w:sz w:val="24"/>
                <w:szCs w:val="24"/>
                <w:lang w:val="uk-UA"/>
              </w:rPr>
              <w:t>7</w:t>
            </w:r>
          </w:p>
        </w:tc>
        <w:tc>
          <w:tcPr>
            <w:tcW w:w="1588" w:type="dxa"/>
            <w:tcBorders>
              <w:top w:val="single" w:sz="4" w:space="0" w:color="auto"/>
              <w:left w:val="single" w:sz="4" w:space="0" w:color="auto"/>
              <w:bottom w:val="single" w:sz="4" w:space="0" w:color="auto"/>
              <w:right w:val="single" w:sz="4" w:space="0" w:color="auto"/>
            </w:tcBorders>
            <w:hideMark/>
          </w:tcPr>
          <w:p w14:paraId="3E8125F4" w14:textId="77777777" w:rsidR="0008106A" w:rsidRPr="0056504B" w:rsidRDefault="0008106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08106A" w:rsidRPr="0056504B" w14:paraId="15D2A347" w14:textId="77777777" w:rsidTr="00B67E9A">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C478A" w14:textId="77777777" w:rsidR="0008106A" w:rsidRPr="0056504B" w:rsidRDefault="0008106A" w:rsidP="0045074C">
            <w:pPr>
              <w:rPr>
                <w:rFonts w:ascii="Times New Roman" w:hAnsi="Times New Roman" w:cs="Times New Roman"/>
                <w:sz w:val="24"/>
                <w:szCs w:val="24"/>
                <w:lang w:val="uk-UA"/>
              </w:rPr>
            </w:pPr>
          </w:p>
        </w:tc>
        <w:tc>
          <w:tcPr>
            <w:tcW w:w="1164" w:type="dxa"/>
            <w:tcBorders>
              <w:top w:val="single" w:sz="4" w:space="0" w:color="auto"/>
              <w:left w:val="single" w:sz="4" w:space="0" w:color="auto"/>
              <w:bottom w:val="single" w:sz="4" w:space="0" w:color="auto"/>
              <w:right w:val="single" w:sz="4" w:space="0" w:color="auto"/>
            </w:tcBorders>
            <w:vAlign w:val="center"/>
          </w:tcPr>
          <w:p w14:paraId="130155F9" w14:textId="4E0147AF" w:rsidR="0008106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14:paraId="3BE81301" w14:textId="2227D845" w:rsidR="0008106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572" w:type="dxa"/>
            <w:tcBorders>
              <w:top w:val="single" w:sz="4" w:space="0" w:color="auto"/>
              <w:left w:val="single" w:sz="4" w:space="0" w:color="auto"/>
              <w:bottom w:val="single" w:sz="4" w:space="0" w:color="auto"/>
              <w:right w:val="single" w:sz="4" w:space="0" w:color="auto"/>
            </w:tcBorders>
            <w:vAlign w:val="center"/>
          </w:tcPr>
          <w:p w14:paraId="698CE1BE" w14:textId="187F7F58" w:rsidR="0008106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1</w:t>
            </w:r>
            <w:r w:rsidR="0008106A" w:rsidRPr="0056504B">
              <w:rPr>
                <w:rFonts w:ascii="Times New Roman" w:hAnsi="Times New Roman" w:cs="Times New Roman"/>
                <w:sz w:val="24"/>
                <w:szCs w:val="24"/>
                <w:lang w:val="uk-UA"/>
              </w:rPr>
              <w:t>0</w:t>
            </w:r>
            <w:r w:rsidRPr="0056504B">
              <w:rPr>
                <w:rFonts w:ascii="Times New Roman" w:hAnsi="Times New Roman" w:cs="Times New Roman"/>
                <w:sz w:val="24"/>
                <w:szCs w:val="24"/>
                <w:lang w:val="uk-UA"/>
              </w:rPr>
              <w:t> </w:t>
            </w:r>
            <w:r w:rsidR="0008106A" w:rsidRPr="0056504B">
              <w:rPr>
                <w:rFonts w:ascii="Times New Roman" w:hAnsi="Times New Roman" w:cs="Times New Roman"/>
                <w:sz w:val="24"/>
                <w:szCs w:val="24"/>
                <w:lang w:val="uk-UA"/>
              </w:rPr>
              <w:t>000</w:t>
            </w:r>
            <w:r w:rsidRPr="0056504B">
              <w:rPr>
                <w:rFonts w:ascii="Times New Roman" w:hAnsi="Times New Roman" w:cs="Times New Roman"/>
                <w:sz w:val="24"/>
                <w:szCs w:val="24"/>
                <w:lang w:val="uk-UA"/>
              </w:rPr>
              <w:t>,0</w:t>
            </w:r>
          </w:p>
        </w:tc>
        <w:tc>
          <w:tcPr>
            <w:tcW w:w="1546" w:type="dxa"/>
            <w:tcBorders>
              <w:top w:val="single" w:sz="4" w:space="0" w:color="auto"/>
              <w:left w:val="single" w:sz="4" w:space="0" w:color="auto"/>
              <w:bottom w:val="single" w:sz="4" w:space="0" w:color="auto"/>
              <w:right w:val="single" w:sz="4" w:space="0" w:color="auto"/>
            </w:tcBorders>
            <w:vAlign w:val="center"/>
          </w:tcPr>
          <w:p w14:paraId="5CF978BD" w14:textId="71C314AA" w:rsidR="0008106A" w:rsidRPr="0056504B" w:rsidRDefault="006643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9</w:t>
            </w:r>
            <w:r w:rsidR="00B67E9A" w:rsidRPr="0056504B">
              <w:rPr>
                <w:rFonts w:ascii="Times New Roman" w:hAnsi="Times New Roman" w:cs="Times New Roman"/>
                <w:sz w:val="24"/>
                <w:szCs w:val="24"/>
                <w:lang w:val="uk-UA"/>
              </w:rPr>
              <w:t> </w:t>
            </w:r>
            <w:r w:rsidR="0008106A" w:rsidRPr="0056504B">
              <w:rPr>
                <w:rFonts w:ascii="Times New Roman" w:hAnsi="Times New Roman" w:cs="Times New Roman"/>
                <w:sz w:val="24"/>
                <w:szCs w:val="24"/>
                <w:lang w:val="uk-UA"/>
              </w:rPr>
              <w:t>000</w:t>
            </w:r>
            <w:r w:rsidR="00B67E9A" w:rsidRPr="0056504B">
              <w:rPr>
                <w:rFonts w:ascii="Times New Roman" w:hAnsi="Times New Roman" w:cs="Times New Roman"/>
                <w:sz w:val="24"/>
                <w:szCs w:val="24"/>
                <w:lang w:val="uk-UA"/>
              </w:rPr>
              <w:t>,0</w:t>
            </w:r>
          </w:p>
        </w:tc>
        <w:tc>
          <w:tcPr>
            <w:tcW w:w="1588" w:type="dxa"/>
            <w:tcBorders>
              <w:top w:val="single" w:sz="4" w:space="0" w:color="auto"/>
              <w:left w:val="single" w:sz="4" w:space="0" w:color="auto"/>
              <w:bottom w:val="single" w:sz="4" w:space="0" w:color="auto"/>
              <w:right w:val="single" w:sz="4" w:space="0" w:color="auto"/>
            </w:tcBorders>
            <w:vAlign w:val="center"/>
          </w:tcPr>
          <w:p w14:paraId="4DF6F2EF" w14:textId="51CDA2CF" w:rsidR="0008106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1</w:t>
            </w:r>
            <w:r w:rsidR="00FC3072" w:rsidRPr="0056504B">
              <w:rPr>
                <w:rFonts w:ascii="Times New Roman" w:hAnsi="Times New Roman" w:cs="Times New Roman"/>
                <w:sz w:val="24"/>
                <w:szCs w:val="24"/>
                <w:lang w:val="uk-UA"/>
              </w:rPr>
              <w:t>9</w:t>
            </w:r>
            <w:r w:rsidRPr="0056504B">
              <w:rPr>
                <w:rFonts w:ascii="Times New Roman" w:hAnsi="Times New Roman" w:cs="Times New Roman"/>
                <w:sz w:val="24"/>
                <w:szCs w:val="24"/>
                <w:lang w:val="uk-UA"/>
              </w:rPr>
              <w:t> </w:t>
            </w:r>
            <w:r w:rsidR="0008106A" w:rsidRPr="0056504B">
              <w:rPr>
                <w:rFonts w:ascii="Times New Roman" w:hAnsi="Times New Roman" w:cs="Times New Roman"/>
                <w:sz w:val="24"/>
                <w:szCs w:val="24"/>
                <w:lang w:val="uk-UA"/>
              </w:rPr>
              <w:t>000</w:t>
            </w:r>
            <w:r w:rsidRPr="0056504B">
              <w:rPr>
                <w:rFonts w:ascii="Times New Roman" w:hAnsi="Times New Roman" w:cs="Times New Roman"/>
                <w:sz w:val="24"/>
                <w:szCs w:val="24"/>
                <w:lang w:val="uk-UA"/>
              </w:rPr>
              <w:t>,0</w:t>
            </w:r>
          </w:p>
        </w:tc>
      </w:tr>
      <w:tr w:rsidR="0008106A" w:rsidRPr="0056504B" w14:paraId="11D42072" w14:textId="77777777" w:rsidTr="00B67E9A">
        <w:trPr>
          <w:trHeight w:val="987"/>
          <w:jc w:val="center"/>
        </w:trPr>
        <w:tc>
          <w:tcPr>
            <w:tcW w:w="2210" w:type="dxa"/>
            <w:tcBorders>
              <w:top w:val="single" w:sz="4" w:space="0" w:color="auto"/>
              <w:left w:val="single" w:sz="4" w:space="0" w:color="auto"/>
              <w:bottom w:val="single" w:sz="4" w:space="0" w:color="auto"/>
              <w:right w:val="single" w:sz="4" w:space="0" w:color="auto"/>
            </w:tcBorders>
            <w:hideMark/>
          </w:tcPr>
          <w:p w14:paraId="4CCE9636"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4AAE0A76" w14:textId="1BC907D8" w:rsidR="0008106A" w:rsidRPr="0056504B" w:rsidRDefault="0008106A" w:rsidP="00726ADB">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Кошти державного та обласного бюджетів, </w:t>
            </w:r>
            <w:r w:rsidR="00497963" w:rsidRPr="0056504B">
              <w:rPr>
                <w:rFonts w:ascii="Times New Roman" w:eastAsia="Times New Roman" w:hAnsi="Times New Roman" w:cs="Times New Roman"/>
                <w:sz w:val="24"/>
                <w:szCs w:val="24"/>
                <w:lang w:val="uk-UA"/>
              </w:rPr>
              <w:t>бюджету Долинської міської територіальної громади</w:t>
            </w:r>
            <w:r w:rsidRPr="0056504B">
              <w:rPr>
                <w:rFonts w:ascii="Times New Roman" w:eastAsia="Times New Roman" w:hAnsi="Times New Roman" w:cs="Times New Roman"/>
                <w:sz w:val="24"/>
                <w:szCs w:val="24"/>
                <w:lang w:val="uk-UA" w:eastAsia="uk-UA"/>
              </w:rPr>
              <w:t>,</w:t>
            </w:r>
            <w:r w:rsidR="00726ADB" w:rsidRPr="0056504B">
              <w:rPr>
                <w:rFonts w:ascii="Times New Roman" w:eastAsia="Times New Roman" w:hAnsi="Times New Roman" w:cs="Times New Roman"/>
                <w:sz w:val="24"/>
                <w:szCs w:val="24"/>
                <w:lang w:val="uk-UA" w:eastAsia="uk-UA"/>
              </w:rPr>
              <w:t xml:space="preserve"> </w:t>
            </w:r>
            <w:r w:rsidRPr="0056504B">
              <w:rPr>
                <w:rFonts w:ascii="Times New Roman" w:eastAsia="Times New Roman" w:hAnsi="Times New Roman" w:cs="Times New Roman"/>
                <w:sz w:val="24"/>
                <w:szCs w:val="24"/>
                <w:lang w:val="uk-UA" w:eastAsia="uk-UA"/>
              </w:rPr>
              <w:t>грантові кошти, депутатські кошти (відповідно до Програми соціально-економічного розвитку).</w:t>
            </w:r>
          </w:p>
        </w:tc>
      </w:tr>
      <w:tr w:rsidR="0008106A" w:rsidRPr="004A3A22" w14:paraId="6B709C63"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11ED6526"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проєкту</w:t>
            </w:r>
          </w:p>
        </w:tc>
        <w:tc>
          <w:tcPr>
            <w:tcW w:w="7429" w:type="dxa"/>
            <w:gridSpan w:val="5"/>
            <w:tcBorders>
              <w:top w:val="single" w:sz="4" w:space="0" w:color="auto"/>
              <w:left w:val="single" w:sz="4" w:space="0" w:color="auto"/>
              <w:bottom w:val="single" w:sz="4" w:space="0" w:color="auto"/>
              <w:right w:val="single" w:sz="4" w:space="0" w:color="auto"/>
            </w:tcBorders>
            <w:hideMark/>
          </w:tcPr>
          <w:p w14:paraId="5B4E0AF7" w14:textId="77777777" w:rsidR="0008106A" w:rsidRPr="0056504B" w:rsidRDefault="0008106A" w:rsidP="00B67E9A">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Долинська міська рада, обласна рада, міжнародні донори. </w:t>
            </w:r>
          </w:p>
          <w:p w14:paraId="5C078D5B" w14:textId="77777777" w:rsidR="0008106A" w:rsidRPr="0056504B" w:rsidRDefault="0008106A" w:rsidP="00B67E9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 xml:space="preserve">Відділ культури Долинської міської ради </w:t>
            </w:r>
            <w:r w:rsidRPr="0056504B">
              <w:rPr>
                <w:rFonts w:ascii="Times New Roman" w:eastAsia="Times New Roman" w:hAnsi="Times New Roman" w:cs="Times New Roman"/>
                <w:sz w:val="24"/>
                <w:szCs w:val="24"/>
                <w:lang w:val="uk-UA" w:eastAsia="uk-UA"/>
              </w:rPr>
              <w:t>— координує, затверджує і подає на фінансування,</w:t>
            </w:r>
            <w:r w:rsidRPr="0056504B">
              <w:rPr>
                <w:rFonts w:ascii="Times New Roman" w:hAnsi="Times New Roman" w:cs="Times New Roman"/>
                <w:sz w:val="24"/>
                <w:szCs w:val="24"/>
                <w:lang w:val="uk-UA"/>
              </w:rPr>
              <w:t xml:space="preserve"> формулює потребу, контролює процес реалізації.</w:t>
            </w:r>
          </w:p>
          <w:p w14:paraId="28C6BDEB" w14:textId="77777777" w:rsidR="0008106A" w:rsidRPr="0056504B" w:rsidRDefault="0008106A" w:rsidP="00B67E9A">
            <w:pPr>
              <w:jc w:val="both"/>
              <w:rPr>
                <w:rFonts w:ascii="Times New Roman" w:hAnsi="Times New Roman" w:cs="Times New Roman"/>
                <w:sz w:val="24"/>
                <w:szCs w:val="24"/>
                <w:lang w:val="uk-UA"/>
              </w:rPr>
            </w:pPr>
          </w:p>
        </w:tc>
      </w:tr>
      <w:tr w:rsidR="0008106A" w:rsidRPr="0056504B" w14:paraId="62B85DF4"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5A2C6EC2"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429" w:type="dxa"/>
            <w:gridSpan w:val="5"/>
            <w:tcBorders>
              <w:top w:val="single" w:sz="4" w:space="0" w:color="auto"/>
              <w:left w:val="single" w:sz="4" w:space="0" w:color="auto"/>
              <w:bottom w:val="single" w:sz="4" w:space="0" w:color="auto"/>
              <w:right w:val="single" w:sz="4" w:space="0" w:color="auto"/>
            </w:tcBorders>
          </w:tcPr>
          <w:p w14:paraId="75A1FEC9" w14:textId="77777777" w:rsidR="0008106A" w:rsidRPr="0056504B" w:rsidRDefault="0008106A" w:rsidP="0045074C">
            <w:pPr>
              <w:pStyle w:val="11"/>
              <w:ind w:firstLine="540"/>
              <w:jc w:val="both"/>
              <w:rPr>
                <w:sz w:val="24"/>
                <w:szCs w:val="24"/>
                <w:lang w:val="uk-UA"/>
              </w:rPr>
            </w:pPr>
          </w:p>
        </w:tc>
      </w:tr>
    </w:tbl>
    <w:p w14:paraId="0D50AE00" w14:textId="6E199626" w:rsidR="006B55E9" w:rsidRPr="0056504B" w:rsidRDefault="006B55E9" w:rsidP="00D21C05">
      <w:pPr>
        <w:jc w:val="right"/>
        <w:rPr>
          <w:rFonts w:ascii="Times New Roman" w:hAnsi="Times New Roman" w:cs="Times New Roman"/>
          <w:bCs/>
          <w:sz w:val="28"/>
          <w:szCs w:val="28"/>
          <w:lang w:val="uk-UA"/>
        </w:rPr>
      </w:pPr>
    </w:p>
    <w:p w14:paraId="2365C1FA" w14:textId="62AE741B" w:rsidR="0008106A" w:rsidRPr="0056504B" w:rsidRDefault="00F45CE1">
      <w:pPr>
        <w:spacing w:after="160" w:line="259" w:lineRule="auto"/>
        <w:rPr>
          <w:rFonts w:ascii="Times New Roman" w:hAnsi="Times New Roman" w:cs="Times New Roman"/>
          <w:b/>
          <w:color w:val="000000" w:themeColor="text1"/>
          <w:sz w:val="28"/>
          <w:szCs w:val="28"/>
          <w:lang w:val="uk-UA"/>
        </w:rPr>
      </w:pPr>
      <w:r w:rsidRPr="0056504B">
        <w:rPr>
          <w:rFonts w:ascii="Times New Roman" w:hAnsi="Times New Roman" w:cs="Times New Roman"/>
          <w:b/>
          <w:color w:val="000000" w:themeColor="text1"/>
          <w:sz w:val="28"/>
          <w:szCs w:val="28"/>
          <w:lang w:val="uk-UA"/>
        </w:rPr>
        <w:br w:type="page"/>
      </w:r>
    </w:p>
    <w:p w14:paraId="631231FE" w14:textId="7218B428" w:rsidR="008E4311" w:rsidRPr="0056504B" w:rsidRDefault="008E4311" w:rsidP="008E4311">
      <w:pPr>
        <w:jc w:val="center"/>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lastRenderedPageBreak/>
        <w:t>ТЕХНІЧНЕ ЗАВДАННЯ №</w:t>
      </w:r>
      <w:r w:rsidR="00B67E9A" w:rsidRPr="0056504B">
        <w:rPr>
          <w:rFonts w:ascii="Times New Roman" w:hAnsi="Times New Roman" w:cs="Times New Roman"/>
          <w:b/>
          <w:color w:val="000000" w:themeColor="text1"/>
          <w:sz w:val="24"/>
          <w:szCs w:val="24"/>
          <w:lang w:val="uk-UA"/>
        </w:rPr>
        <w:t xml:space="preserve"> 81</w:t>
      </w:r>
    </w:p>
    <w:p w14:paraId="38C45386" w14:textId="77777777" w:rsidR="00B67E9A" w:rsidRPr="0056504B" w:rsidRDefault="00B67E9A" w:rsidP="008E4311">
      <w:pPr>
        <w:jc w:val="center"/>
        <w:rPr>
          <w:rFonts w:ascii="Times New Roman" w:hAnsi="Times New Roman" w:cs="Times New Roman"/>
          <w:b/>
          <w:color w:val="000000" w:themeColor="text1"/>
          <w:sz w:val="24"/>
          <w:szCs w:val="24"/>
          <w:lang w:val="uk-UA"/>
        </w:rPr>
      </w:pPr>
    </w:p>
    <w:tbl>
      <w:tblPr>
        <w:tblStyle w:val="a4"/>
        <w:tblW w:w="9639" w:type="dxa"/>
        <w:tblInd w:w="-5" w:type="dxa"/>
        <w:tblLook w:val="04A0" w:firstRow="1" w:lastRow="0" w:firstColumn="1" w:lastColumn="0" w:noHBand="0" w:noVBand="1"/>
      </w:tblPr>
      <w:tblGrid>
        <w:gridCol w:w="2210"/>
        <w:gridCol w:w="1164"/>
        <w:gridCol w:w="1559"/>
        <w:gridCol w:w="1572"/>
        <w:gridCol w:w="1546"/>
        <w:gridCol w:w="1588"/>
      </w:tblGrid>
      <w:tr w:rsidR="00B67E9A" w:rsidRPr="004A3A22" w14:paraId="759FB540"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6FE08165"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429" w:type="dxa"/>
            <w:gridSpan w:val="5"/>
            <w:tcBorders>
              <w:top w:val="single" w:sz="4" w:space="0" w:color="auto"/>
              <w:left w:val="single" w:sz="4" w:space="0" w:color="auto"/>
              <w:bottom w:val="single" w:sz="4" w:space="0" w:color="auto"/>
              <w:right w:val="single" w:sz="4" w:space="0" w:color="auto"/>
            </w:tcBorders>
          </w:tcPr>
          <w:p w14:paraId="286DCC37" w14:textId="77777777" w:rsidR="00B67E9A" w:rsidRPr="0056504B" w:rsidRDefault="00B67E9A" w:rsidP="0045074C">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В.4.2. Створення умов  для функціонування мережі закладів культури, надання якісних культурних послуг для всіх верств населення та утримання приміщень навчальних закладів в санітарно-нормативних нормах.</w:t>
            </w:r>
          </w:p>
          <w:p w14:paraId="12D0F6FB" w14:textId="17401CE5" w:rsidR="00B67E9A" w:rsidRPr="0056504B" w:rsidRDefault="00B67E9A" w:rsidP="0045074C">
            <w:pPr>
              <w:widowControl w:val="0"/>
              <w:contextualSpacing/>
              <w:jc w:val="both"/>
              <w:rPr>
                <w:rFonts w:ascii="Times New Roman" w:eastAsia="Times New Roman" w:hAnsi="Times New Roman" w:cs="Times New Roman"/>
                <w:i/>
                <w:sz w:val="24"/>
                <w:szCs w:val="24"/>
                <w:lang w:val="uk-UA"/>
              </w:rPr>
            </w:pPr>
            <w:r w:rsidRPr="0056504B">
              <w:rPr>
                <w:rFonts w:ascii="Times New Roman" w:eastAsia="Times New Roman" w:hAnsi="Times New Roman" w:cs="Times New Roman"/>
                <w:sz w:val="24"/>
                <w:szCs w:val="24"/>
                <w:lang w:val="uk-UA"/>
              </w:rPr>
              <w:t>Б.1.1.6 капітальний ремонт і реконструкція об’єктів та приміщень комунальної власності Долинської міської територіальної громади.</w:t>
            </w:r>
          </w:p>
        </w:tc>
      </w:tr>
      <w:tr w:rsidR="00B67E9A" w:rsidRPr="0056504B" w14:paraId="664BFE7C" w14:textId="77777777" w:rsidTr="0045074C">
        <w:trPr>
          <w:trHeight w:val="785"/>
        </w:trPr>
        <w:tc>
          <w:tcPr>
            <w:tcW w:w="2210" w:type="dxa"/>
            <w:tcBorders>
              <w:top w:val="single" w:sz="4" w:space="0" w:color="auto"/>
              <w:left w:val="single" w:sz="4" w:space="0" w:color="auto"/>
              <w:bottom w:val="single" w:sz="4" w:space="0" w:color="auto"/>
              <w:right w:val="single" w:sz="4" w:space="0" w:color="auto"/>
            </w:tcBorders>
            <w:hideMark/>
          </w:tcPr>
          <w:p w14:paraId="0AF94FB0"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1972DB19" w14:textId="11AE4271" w:rsidR="00B67E9A" w:rsidRPr="0056504B" w:rsidRDefault="00B67E9A" w:rsidP="00960A5F">
            <w:pPr>
              <w:jc w:val="both"/>
              <w:rPr>
                <w:rFonts w:ascii="Times New Roman" w:hAnsi="Times New Roman" w:cs="Times New Roman"/>
                <w:b/>
                <w:sz w:val="24"/>
                <w:szCs w:val="24"/>
                <w:lang w:val="uk-UA"/>
              </w:rPr>
            </w:pPr>
            <w:bookmarkStart w:id="15" w:name="_Hlk205817140"/>
            <w:r w:rsidRPr="0056504B">
              <w:rPr>
                <w:rFonts w:ascii="Times New Roman" w:hAnsi="Times New Roman" w:cs="Times New Roman"/>
                <w:b/>
                <w:sz w:val="24"/>
                <w:szCs w:val="24"/>
                <w:lang w:val="uk-UA"/>
              </w:rPr>
              <w:t>Комплексний проєкт капітального ремонту та модернізації приміщення Долинської дитячої художньої школи,</w:t>
            </w:r>
            <w:r w:rsidRPr="0056504B">
              <w:rPr>
                <w:rFonts w:ascii="Times New Roman" w:hAnsi="Times New Roman" w:cs="Times New Roman"/>
                <w:b/>
                <w:sz w:val="24"/>
                <w:szCs w:val="24"/>
                <w:lang w:val="uk-UA"/>
              </w:rPr>
              <w:br/>
              <w:t>м. Долина, вул. Котляревського, 9</w:t>
            </w:r>
            <w:bookmarkEnd w:id="15"/>
            <w:r w:rsidR="00BA4346" w:rsidRPr="0056504B">
              <w:rPr>
                <w:rFonts w:ascii="Times New Roman" w:hAnsi="Times New Roman" w:cs="Times New Roman"/>
                <w:b/>
                <w:sz w:val="24"/>
                <w:szCs w:val="24"/>
                <w:lang w:val="uk-UA"/>
              </w:rPr>
              <w:t>.</w:t>
            </w:r>
          </w:p>
        </w:tc>
      </w:tr>
      <w:tr w:rsidR="00B67E9A" w:rsidRPr="0056504B" w14:paraId="1BB22147"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0C6EC1ED"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101263A3" w14:textId="64514C62" w:rsidR="00B67E9A" w:rsidRPr="0056504B" w:rsidRDefault="00B67E9A" w:rsidP="0045074C">
            <w:pPr>
              <w:pStyle w:val="4"/>
              <w:spacing w:before="0"/>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1. Технічні та безпекові</w:t>
            </w:r>
            <w:r w:rsidR="00497963" w:rsidRPr="0056504B">
              <w:rPr>
                <w:rFonts w:ascii="Times New Roman" w:hAnsi="Times New Roman" w:cs="Times New Roman"/>
                <w:b w:val="0"/>
                <w:i w:val="0"/>
                <w:color w:val="auto"/>
                <w:sz w:val="24"/>
                <w:szCs w:val="24"/>
              </w:rPr>
              <w:t>:</w:t>
            </w:r>
          </w:p>
          <w:p w14:paraId="2C852315" w14:textId="0ADA89E5" w:rsidR="00B67E9A" w:rsidRPr="0056504B" w:rsidRDefault="00B67E9A" w:rsidP="0045074C">
            <w:pPr>
              <w:pStyle w:val="ae"/>
              <w:spacing w:before="0" w:beforeAutospacing="0" w:after="0" w:afterAutospacing="0"/>
              <w:ind w:left="63"/>
            </w:pPr>
            <w:r w:rsidRPr="0056504B">
              <w:t xml:space="preserve">- </w:t>
            </w:r>
            <w:r w:rsidR="00960A5F" w:rsidRPr="0056504B">
              <w:t>капітальний ремонт покрівлі з повною заміною конструкцій, утепленням, гідроізоляцією та встановленням сучасних покрівельних матеріалів</w:t>
            </w:r>
            <w:r w:rsidR="00497963" w:rsidRPr="0056504B">
              <w:t>;</w:t>
            </w:r>
          </w:p>
          <w:p w14:paraId="0A9F9F52" w14:textId="08FDBD43" w:rsidR="00B67E9A" w:rsidRPr="0056504B" w:rsidRDefault="00960A5F" w:rsidP="0045074C">
            <w:pPr>
              <w:pStyle w:val="ae"/>
              <w:spacing w:before="0" w:beforeAutospacing="0" w:after="0" w:afterAutospacing="0"/>
              <w:ind w:left="63"/>
            </w:pPr>
            <w:r w:rsidRPr="0056504B">
              <w:t>- модернізація електромереж, систем безпеки, сигналізації та освітлення</w:t>
            </w:r>
            <w:r w:rsidR="00497963" w:rsidRPr="0056504B">
              <w:t>;</w:t>
            </w:r>
          </w:p>
          <w:p w14:paraId="28AFB33B" w14:textId="7642A2CF" w:rsidR="00B67E9A" w:rsidRPr="0056504B" w:rsidRDefault="00960A5F" w:rsidP="0045074C">
            <w:pPr>
              <w:pStyle w:val="ae"/>
              <w:spacing w:before="0" w:beforeAutospacing="0" w:after="0" w:afterAutospacing="0"/>
              <w:ind w:left="63"/>
            </w:pPr>
            <w:r w:rsidRPr="0056504B">
              <w:t>- забезпечення безбар’єрного доступу.</w:t>
            </w:r>
          </w:p>
          <w:p w14:paraId="777B98E0" w14:textId="0952749B" w:rsidR="00B67E9A" w:rsidRPr="0056504B" w:rsidRDefault="00B67E9A" w:rsidP="0045074C">
            <w:pPr>
              <w:pStyle w:val="4"/>
              <w:spacing w:before="0"/>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2. Естетичні та соціальні</w:t>
            </w:r>
            <w:r w:rsidR="00497963" w:rsidRPr="0056504B">
              <w:rPr>
                <w:rFonts w:ascii="Times New Roman" w:hAnsi="Times New Roman" w:cs="Times New Roman"/>
                <w:b w:val="0"/>
                <w:i w:val="0"/>
                <w:color w:val="auto"/>
                <w:sz w:val="24"/>
                <w:szCs w:val="24"/>
              </w:rPr>
              <w:t>:</w:t>
            </w:r>
          </w:p>
          <w:p w14:paraId="5BA4BD4A" w14:textId="0AFAAFDB" w:rsidR="00B67E9A" w:rsidRPr="0056504B" w:rsidRDefault="00960A5F" w:rsidP="0045074C">
            <w:pPr>
              <w:pStyle w:val="ae"/>
              <w:spacing w:before="0" w:beforeAutospacing="0" w:after="0" w:afterAutospacing="0"/>
              <w:ind w:left="115"/>
            </w:pPr>
            <w:r w:rsidRPr="0056504B">
              <w:t>- оновлення внутрішніх приміщень у сучасному стилі з урахуванням специфіки художньої освіти</w:t>
            </w:r>
            <w:r w:rsidR="00497963" w:rsidRPr="0056504B">
              <w:t>;</w:t>
            </w:r>
          </w:p>
          <w:p w14:paraId="59FE99B8" w14:textId="0233223A" w:rsidR="00B67E9A" w:rsidRPr="0056504B" w:rsidRDefault="00960A5F" w:rsidP="0045074C">
            <w:pPr>
              <w:pStyle w:val="ae"/>
              <w:spacing w:before="0" w:beforeAutospacing="0" w:after="0" w:afterAutospacing="0"/>
              <w:ind w:left="115"/>
            </w:pPr>
            <w:r w:rsidRPr="0056504B">
              <w:t>- створення комфортного, натхненного та креативного середовища для учнів та викладачів</w:t>
            </w:r>
            <w:r w:rsidR="00497963" w:rsidRPr="0056504B">
              <w:t>;</w:t>
            </w:r>
          </w:p>
          <w:p w14:paraId="175C1FE2" w14:textId="578F2FD4" w:rsidR="00B67E9A" w:rsidRPr="0056504B" w:rsidRDefault="00960A5F" w:rsidP="0045074C">
            <w:pPr>
              <w:pStyle w:val="ae"/>
              <w:spacing w:before="0" w:beforeAutospacing="0" w:after="0" w:afterAutospacing="0"/>
              <w:ind w:left="115"/>
            </w:pPr>
            <w:r w:rsidRPr="0056504B">
              <w:t>- облаштування виставкової зали та зон для презентацій творчих робіт.</w:t>
            </w:r>
          </w:p>
          <w:p w14:paraId="443FD421" w14:textId="7EB4B746" w:rsidR="00B67E9A" w:rsidRPr="0056504B" w:rsidRDefault="00B67E9A" w:rsidP="0045074C">
            <w:pPr>
              <w:pStyle w:val="4"/>
              <w:spacing w:before="0"/>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3. Економічні та екологічні</w:t>
            </w:r>
            <w:r w:rsidR="00497963" w:rsidRPr="0056504B">
              <w:rPr>
                <w:rFonts w:ascii="Times New Roman" w:hAnsi="Times New Roman" w:cs="Times New Roman"/>
                <w:b w:val="0"/>
                <w:i w:val="0"/>
                <w:color w:val="auto"/>
                <w:sz w:val="24"/>
                <w:szCs w:val="24"/>
              </w:rPr>
              <w:t>:</w:t>
            </w:r>
          </w:p>
          <w:p w14:paraId="5FB9C436" w14:textId="60317C67" w:rsidR="00B67E9A" w:rsidRPr="0056504B" w:rsidRDefault="00960A5F" w:rsidP="0045074C">
            <w:pPr>
              <w:pStyle w:val="ae"/>
              <w:spacing w:before="0" w:beforeAutospacing="0" w:after="0" w:afterAutospacing="0"/>
              <w:ind w:left="115"/>
            </w:pPr>
            <w:r w:rsidRPr="0056504B">
              <w:t>- підвищення енергоефективності будівлі та зменшення витрат на опалення й утримання</w:t>
            </w:r>
            <w:r w:rsidR="00497963" w:rsidRPr="0056504B">
              <w:t>;</w:t>
            </w:r>
          </w:p>
          <w:p w14:paraId="74A93DBB" w14:textId="2EEE0026" w:rsidR="00B67E9A" w:rsidRPr="0056504B" w:rsidRDefault="00960A5F" w:rsidP="0045074C">
            <w:pPr>
              <w:pStyle w:val="ae"/>
              <w:spacing w:before="0" w:beforeAutospacing="0" w:after="0" w:afterAutospacing="0"/>
              <w:ind w:left="115"/>
            </w:pPr>
            <w:r w:rsidRPr="0056504B">
              <w:t>- використання енергоощадних, екологічно безпечних та пожежобезпечних матеріалів.</w:t>
            </w:r>
          </w:p>
        </w:tc>
      </w:tr>
      <w:tr w:rsidR="00B67E9A" w:rsidRPr="0056504B" w14:paraId="6800DC69"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1BB35B77"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429" w:type="dxa"/>
            <w:gridSpan w:val="5"/>
            <w:tcBorders>
              <w:top w:val="single" w:sz="4" w:space="0" w:color="auto"/>
              <w:left w:val="single" w:sz="4" w:space="0" w:color="auto"/>
              <w:bottom w:val="single" w:sz="4" w:space="0" w:color="auto"/>
              <w:right w:val="single" w:sz="4" w:space="0" w:color="auto"/>
            </w:tcBorders>
          </w:tcPr>
          <w:p w14:paraId="4AC8A053" w14:textId="77777777" w:rsidR="00B67E9A" w:rsidRPr="0056504B" w:rsidRDefault="00B67E9A" w:rsidP="0045074C">
            <w:pPr>
              <w:rPr>
                <w:rFonts w:ascii="Times New Roman" w:hAnsi="Times New Roman" w:cs="Times New Roman"/>
                <w:sz w:val="24"/>
                <w:szCs w:val="24"/>
                <w:lang w:val="uk-UA"/>
              </w:rPr>
            </w:pPr>
          </w:p>
          <w:p w14:paraId="0DBB5D8F"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м. Долина, вул. Котляревського, 9</w:t>
            </w:r>
          </w:p>
        </w:tc>
      </w:tr>
      <w:tr w:rsidR="00B67E9A" w:rsidRPr="0056504B" w14:paraId="72C02869"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0414A175"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429" w:type="dxa"/>
            <w:gridSpan w:val="5"/>
            <w:tcBorders>
              <w:top w:val="single" w:sz="4" w:space="0" w:color="auto"/>
              <w:left w:val="single" w:sz="4" w:space="0" w:color="auto"/>
              <w:bottom w:val="single" w:sz="4" w:space="0" w:color="auto"/>
              <w:right w:val="single" w:sz="4" w:space="0" w:color="auto"/>
            </w:tcBorders>
          </w:tcPr>
          <w:p w14:paraId="2682BBE7" w14:textId="77777777" w:rsidR="00B67E9A" w:rsidRPr="0056504B" w:rsidRDefault="00B67E9A" w:rsidP="0045074C">
            <w:pPr>
              <w:rPr>
                <w:rFonts w:ascii="Times New Roman" w:hAnsi="Times New Roman" w:cs="Times New Roman"/>
                <w:sz w:val="24"/>
                <w:szCs w:val="24"/>
                <w:lang w:val="uk-UA"/>
              </w:rPr>
            </w:pPr>
          </w:p>
          <w:p w14:paraId="006F61D1"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Учні та адміністративно – технічний персонал школи та інші.</w:t>
            </w:r>
          </w:p>
          <w:p w14:paraId="4C083AAF"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 </w:t>
            </w:r>
          </w:p>
        </w:tc>
      </w:tr>
      <w:tr w:rsidR="00B67E9A" w:rsidRPr="0056504B" w14:paraId="0EF01100"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50DB2B78"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031F8705" w14:textId="77777777" w:rsidR="00B67E9A" w:rsidRPr="0056504B" w:rsidRDefault="00B67E9A" w:rsidP="0045074C">
            <w:pPr>
              <w:pStyle w:val="ae"/>
              <w:spacing w:before="0" w:beforeAutospacing="0" w:after="0" w:afterAutospacing="0"/>
            </w:pPr>
            <w:r w:rsidRPr="0056504B">
              <w:t>Проєкт передбачає капітальний ремонт покрівлі та комплексну модернізацію внутрішніх приміщень Долинської дитячої художньої школи, зокрема:</w:t>
            </w:r>
          </w:p>
          <w:p w14:paraId="6B8B77EC" w14:textId="5E402B64" w:rsidR="00B67E9A" w:rsidRPr="0056504B" w:rsidRDefault="00B67E9A" w:rsidP="0045074C">
            <w:pPr>
              <w:pStyle w:val="ae"/>
              <w:spacing w:before="0" w:beforeAutospacing="0" w:after="0" w:afterAutospacing="0"/>
              <w:ind w:left="115"/>
            </w:pPr>
            <w:r w:rsidRPr="0056504B">
              <w:t xml:space="preserve">- </w:t>
            </w:r>
            <w:r w:rsidR="00497963" w:rsidRPr="0056504B">
              <w:t>капітальний ремонт даху з утепленням, гідроізоляцією, монтажем водостічної системи, снігозатримувачів, вентиляційних елементів і блискавкозахисту;</w:t>
            </w:r>
          </w:p>
          <w:p w14:paraId="60847FE9" w14:textId="0C31577E" w:rsidR="00B67E9A" w:rsidRPr="0056504B" w:rsidRDefault="00497963" w:rsidP="0045074C">
            <w:pPr>
              <w:pStyle w:val="ae"/>
              <w:spacing w:before="0" w:beforeAutospacing="0" w:after="0" w:afterAutospacing="0"/>
              <w:ind w:left="115"/>
            </w:pPr>
            <w:r w:rsidRPr="0056504B">
              <w:t>- модернізацію внутрішніх приміщень: оновлення навчальних аудиторій, майстерень, виставкових зон, монтаж нових меблів, інформаційних та презентаційних систем;</w:t>
            </w:r>
          </w:p>
          <w:p w14:paraId="562C030E" w14:textId="10AE2184" w:rsidR="00B67E9A" w:rsidRPr="0056504B" w:rsidRDefault="00497963" w:rsidP="0045074C">
            <w:pPr>
              <w:pStyle w:val="ae"/>
              <w:spacing w:before="0" w:beforeAutospacing="0" w:after="0" w:afterAutospacing="0"/>
              <w:ind w:left="115"/>
            </w:pPr>
            <w:r w:rsidRPr="0056504B">
              <w:t>- ремонт і оформлення вестибюлю та коридорів з урахуванням візуальної ідентичності школи;</w:t>
            </w:r>
          </w:p>
          <w:p w14:paraId="717E2220" w14:textId="03488D56" w:rsidR="00B67E9A" w:rsidRPr="0056504B" w:rsidRDefault="00497963" w:rsidP="0045074C">
            <w:pPr>
              <w:pStyle w:val="ae"/>
              <w:spacing w:before="0" w:beforeAutospacing="0" w:after="0" w:afterAutospacing="0"/>
              <w:ind w:left="115"/>
            </w:pPr>
            <w:r w:rsidRPr="0056504B">
              <w:t xml:space="preserve">- виконання робіт без зупинки навчального процесу. </w:t>
            </w:r>
          </w:p>
        </w:tc>
      </w:tr>
      <w:tr w:rsidR="00B67E9A" w:rsidRPr="0056504B" w14:paraId="7F25B984"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2AC8EBB7"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429" w:type="dxa"/>
            <w:gridSpan w:val="5"/>
            <w:tcBorders>
              <w:top w:val="single" w:sz="4" w:space="0" w:color="auto"/>
              <w:left w:val="single" w:sz="4" w:space="0" w:color="auto"/>
              <w:bottom w:val="single" w:sz="4" w:space="0" w:color="auto"/>
              <w:right w:val="single" w:sz="4" w:space="0" w:color="auto"/>
            </w:tcBorders>
          </w:tcPr>
          <w:p w14:paraId="7907A697" w14:textId="573817A3" w:rsidR="00B67E9A" w:rsidRPr="0056504B" w:rsidRDefault="00497963" w:rsidP="0045074C">
            <w:pPr>
              <w:pStyle w:val="ae"/>
              <w:spacing w:before="0" w:beforeAutospacing="0" w:after="0" w:afterAutospacing="0"/>
            </w:pPr>
            <w:r w:rsidRPr="0056504B">
              <w:rPr>
                <w:rFonts w:hAnsi="Symbol"/>
              </w:rPr>
              <w:t xml:space="preserve">- </w:t>
            </w:r>
            <w:r w:rsidRPr="0056504B">
              <w:t>Повне усунення протікань і пошкоджень покрівлі;</w:t>
            </w:r>
          </w:p>
          <w:p w14:paraId="358EEA43" w14:textId="0F08CF2A" w:rsidR="00B67E9A" w:rsidRPr="0056504B" w:rsidRDefault="00497963" w:rsidP="0045074C">
            <w:pPr>
              <w:pStyle w:val="ae"/>
              <w:spacing w:before="0" w:beforeAutospacing="0" w:after="0" w:afterAutospacing="0"/>
            </w:pPr>
            <w:r w:rsidRPr="0056504B">
              <w:rPr>
                <w:rFonts w:hAnsi="Symbol"/>
              </w:rPr>
              <w:t xml:space="preserve">- </w:t>
            </w:r>
            <w:r w:rsidRPr="0056504B">
              <w:t>модернізовані внутрішні приміщення, що створюють сучасний і комфортний освітній простір;</w:t>
            </w:r>
          </w:p>
          <w:p w14:paraId="46BDEC79" w14:textId="13D36BFD" w:rsidR="00B67E9A" w:rsidRPr="0056504B" w:rsidRDefault="00497963" w:rsidP="0045074C">
            <w:pPr>
              <w:pStyle w:val="ae"/>
              <w:spacing w:before="0" w:beforeAutospacing="0" w:after="0" w:afterAutospacing="0"/>
            </w:pPr>
            <w:r w:rsidRPr="0056504B">
              <w:t>- підвищення безпеки та комфорту учнів і персоналу.</w:t>
            </w:r>
          </w:p>
        </w:tc>
      </w:tr>
      <w:tr w:rsidR="00B67E9A" w:rsidRPr="0056504B" w14:paraId="539A11BD"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654AFBCE"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заходи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08AAFB9C" w14:textId="5C335AB5" w:rsidR="00B67E9A" w:rsidRPr="0056504B" w:rsidRDefault="00B67E9A" w:rsidP="0045074C">
            <w:pPr>
              <w:pStyle w:val="4"/>
              <w:spacing w:before="0"/>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Підготовчий етап</w:t>
            </w:r>
            <w:r w:rsidR="00497963" w:rsidRPr="0056504B">
              <w:rPr>
                <w:rFonts w:ascii="Times New Roman" w:hAnsi="Times New Roman" w:cs="Times New Roman"/>
                <w:b w:val="0"/>
                <w:i w:val="0"/>
                <w:color w:val="auto"/>
                <w:sz w:val="24"/>
                <w:szCs w:val="24"/>
              </w:rPr>
              <w:t>:</w:t>
            </w:r>
          </w:p>
          <w:p w14:paraId="2283471F" w14:textId="0308157E" w:rsidR="00B67E9A" w:rsidRPr="0056504B" w:rsidRDefault="00497963" w:rsidP="0045074C">
            <w:pPr>
              <w:pStyle w:val="ae"/>
              <w:spacing w:before="0" w:beforeAutospacing="0" w:after="0" w:afterAutospacing="0"/>
            </w:pPr>
            <w:r w:rsidRPr="0056504B">
              <w:t>- технічне обстеження будівлі та покрівлі;</w:t>
            </w:r>
          </w:p>
          <w:p w14:paraId="214C33A0" w14:textId="29C37295" w:rsidR="00B67E9A" w:rsidRPr="0056504B" w:rsidRDefault="00497963" w:rsidP="0045074C">
            <w:pPr>
              <w:pStyle w:val="ae"/>
              <w:spacing w:before="0" w:beforeAutospacing="0" w:after="0" w:afterAutospacing="0"/>
            </w:pPr>
            <w:r w:rsidRPr="0056504B">
              <w:lastRenderedPageBreak/>
              <w:t>- розробка проєктно-кошторисної документації;</w:t>
            </w:r>
          </w:p>
          <w:p w14:paraId="03653FEB" w14:textId="2242BCAE" w:rsidR="00B67E9A" w:rsidRPr="0056504B" w:rsidRDefault="00497963" w:rsidP="0045074C">
            <w:pPr>
              <w:pStyle w:val="ae"/>
              <w:spacing w:before="0" w:beforeAutospacing="0" w:after="0" w:afterAutospacing="0"/>
            </w:pPr>
            <w:r w:rsidRPr="0056504B">
              <w:t>- отримання необхідних дозволів і погоджень</w:t>
            </w:r>
            <w:r w:rsidR="00892AF6" w:rsidRPr="0056504B">
              <w:t>;</w:t>
            </w:r>
          </w:p>
          <w:p w14:paraId="5E51D616" w14:textId="6B859E8F" w:rsidR="00B67E9A" w:rsidRPr="0056504B" w:rsidRDefault="00497963" w:rsidP="0045074C">
            <w:pPr>
              <w:pStyle w:val="ae"/>
              <w:spacing w:before="0" w:beforeAutospacing="0" w:after="0" w:afterAutospacing="0"/>
            </w:pPr>
            <w:r w:rsidRPr="0056504B">
              <w:t>- узгодження графіку робіт для уникнення перешкод навчанню.</w:t>
            </w:r>
          </w:p>
          <w:p w14:paraId="048F0148" w14:textId="392BAC6B" w:rsidR="00B67E9A" w:rsidRPr="0056504B" w:rsidRDefault="00B67E9A" w:rsidP="0045074C">
            <w:pPr>
              <w:pStyle w:val="4"/>
              <w:tabs>
                <w:tab w:val="num" w:pos="205"/>
              </w:tabs>
              <w:spacing w:before="0"/>
              <w:ind w:left="63" w:firstLine="52"/>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Будівельно-монтажні роботи</w:t>
            </w:r>
            <w:r w:rsidR="00497963" w:rsidRPr="0056504B">
              <w:rPr>
                <w:rFonts w:ascii="Times New Roman" w:hAnsi="Times New Roman" w:cs="Times New Roman"/>
                <w:b w:val="0"/>
                <w:i w:val="0"/>
                <w:color w:val="auto"/>
                <w:sz w:val="24"/>
                <w:szCs w:val="24"/>
              </w:rPr>
              <w:t>:</w:t>
            </w:r>
          </w:p>
          <w:p w14:paraId="7D30E139" w14:textId="323C0C04" w:rsidR="00B67E9A" w:rsidRPr="0056504B" w:rsidRDefault="00B67E9A" w:rsidP="0045074C">
            <w:pPr>
              <w:pStyle w:val="ae"/>
              <w:spacing w:before="0" w:beforeAutospacing="0" w:after="0" w:afterAutospacing="0"/>
            </w:pPr>
            <w:r w:rsidRPr="0056504B">
              <w:t xml:space="preserve">- </w:t>
            </w:r>
            <w:r w:rsidR="00497963" w:rsidRPr="0056504B">
              <w:t>демонтаж старої покрівлі, оздоблення та зношених конструкцій;</w:t>
            </w:r>
          </w:p>
          <w:p w14:paraId="573D3F24" w14:textId="4C5E8BCA" w:rsidR="00B67E9A" w:rsidRPr="0056504B" w:rsidRDefault="00497963" w:rsidP="0045074C">
            <w:pPr>
              <w:pStyle w:val="ae"/>
              <w:spacing w:before="0" w:beforeAutospacing="0" w:after="0" w:afterAutospacing="0"/>
            </w:pPr>
            <w:r w:rsidRPr="0056504B">
              <w:t>- монтаж нової покрівлі, модернізація інженерних мереж, систем безпеки та освітлення;</w:t>
            </w:r>
          </w:p>
          <w:p w14:paraId="63AC3698" w14:textId="4FDFEA7B" w:rsidR="00B67E9A" w:rsidRPr="0056504B" w:rsidRDefault="00497963" w:rsidP="0045074C">
            <w:pPr>
              <w:pStyle w:val="ae"/>
              <w:spacing w:before="0" w:beforeAutospacing="0" w:after="0" w:afterAutospacing="0"/>
            </w:pPr>
            <w:r w:rsidRPr="0056504B">
              <w:t>- ремонт і оновлення інтер’єрів навчальних приміщень, коридорів, виставкових зон.</w:t>
            </w:r>
          </w:p>
          <w:p w14:paraId="60B76259" w14:textId="62259707" w:rsidR="00B67E9A" w:rsidRPr="0056504B" w:rsidRDefault="00B67E9A" w:rsidP="0045074C">
            <w:pPr>
              <w:pStyle w:val="4"/>
              <w:tabs>
                <w:tab w:val="num" w:pos="205"/>
              </w:tabs>
              <w:spacing w:before="0"/>
              <w:ind w:left="63" w:firstLine="52"/>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Внутрішнє облаштування та запуск</w:t>
            </w:r>
            <w:r w:rsidR="00497963" w:rsidRPr="0056504B">
              <w:rPr>
                <w:rFonts w:ascii="Times New Roman" w:hAnsi="Times New Roman" w:cs="Times New Roman"/>
                <w:b w:val="0"/>
                <w:i w:val="0"/>
                <w:color w:val="auto"/>
                <w:sz w:val="24"/>
                <w:szCs w:val="24"/>
              </w:rPr>
              <w:t>:</w:t>
            </w:r>
          </w:p>
          <w:p w14:paraId="7644D735" w14:textId="16D95F81" w:rsidR="00B67E9A" w:rsidRPr="0056504B" w:rsidRDefault="00B67E9A" w:rsidP="0045074C">
            <w:pPr>
              <w:pStyle w:val="ae"/>
              <w:spacing w:before="0" w:beforeAutospacing="0" w:after="0" w:afterAutospacing="0"/>
            </w:pPr>
            <w:r w:rsidRPr="0056504B">
              <w:t xml:space="preserve">- </w:t>
            </w:r>
            <w:r w:rsidR="00497963" w:rsidRPr="0056504B">
              <w:t>встановлення меблів, інформаційних, мультимедійних та навігаційних систем;</w:t>
            </w:r>
          </w:p>
          <w:p w14:paraId="4A00F527" w14:textId="07D76AF3" w:rsidR="00B67E9A" w:rsidRPr="0056504B" w:rsidRDefault="00497963" w:rsidP="0045074C">
            <w:pPr>
              <w:pStyle w:val="ae"/>
              <w:spacing w:before="0" w:beforeAutospacing="0" w:after="0" w:afterAutospacing="0"/>
            </w:pPr>
            <w:r w:rsidRPr="0056504B">
              <w:t>- перевірка та введення в експлуатацію всіх об’єктів;</w:t>
            </w:r>
          </w:p>
          <w:p w14:paraId="21C9BE66" w14:textId="3276353B" w:rsidR="00B67E9A" w:rsidRPr="0056504B" w:rsidRDefault="00497963" w:rsidP="0045074C">
            <w:pPr>
              <w:pStyle w:val="ae"/>
              <w:spacing w:before="0" w:beforeAutospacing="0" w:after="0" w:afterAutospacing="0"/>
            </w:pPr>
            <w:r w:rsidRPr="0056504B">
              <w:t>- інформаційне висвітлення результатів для громади.</w:t>
            </w:r>
          </w:p>
        </w:tc>
      </w:tr>
      <w:tr w:rsidR="00B67E9A" w:rsidRPr="0056504B" w14:paraId="5DC5216B"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58A772D3"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Період здійснення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2AECE976" w14:textId="6FFC4451"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з  2026     до    202</w:t>
            </w:r>
            <w:r w:rsidR="00FC3072" w:rsidRPr="0056504B">
              <w:rPr>
                <w:rFonts w:ascii="Times New Roman" w:hAnsi="Times New Roman" w:cs="Times New Roman"/>
                <w:sz w:val="24"/>
                <w:szCs w:val="24"/>
                <w:lang w:val="uk-UA"/>
              </w:rPr>
              <w:t>7</w:t>
            </w:r>
            <w:r w:rsidRPr="0056504B">
              <w:rPr>
                <w:rFonts w:ascii="Times New Roman" w:hAnsi="Times New Roman" w:cs="Times New Roman"/>
                <w:sz w:val="24"/>
                <w:szCs w:val="24"/>
                <w:lang w:val="uk-UA"/>
              </w:rPr>
              <w:t xml:space="preserve">   рр.</w:t>
            </w:r>
          </w:p>
        </w:tc>
      </w:tr>
      <w:tr w:rsidR="00B67E9A" w:rsidRPr="0056504B" w14:paraId="2C4DD83C" w14:textId="77777777" w:rsidTr="0045074C">
        <w:trPr>
          <w:trHeight w:val="291"/>
        </w:trPr>
        <w:tc>
          <w:tcPr>
            <w:tcW w:w="2210" w:type="dxa"/>
            <w:vMerge w:val="restart"/>
            <w:tcBorders>
              <w:top w:val="single" w:sz="4" w:space="0" w:color="auto"/>
              <w:left w:val="single" w:sz="4" w:space="0" w:color="auto"/>
              <w:bottom w:val="single" w:sz="4" w:space="0" w:color="auto"/>
              <w:right w:val="single" w:sz="4" w:space="0" w:color="auto"/>
            </w:tcBorders>
            <w:hideMark/>
          </w:tcPr>
          <w:p w14:paraId="6E9FDFA2"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164" w:type="dxa"/>
            <w:tcBorders>
              <w:top w:val="single" w:sz="4" w:space="0" w:color="auto"/>
              <w:left w:val="single" w:sz="4" w:space="0" w:color="auto"/>
              <w:bottom w:val="single" w:sz="4" w:space="0" w:color="auto"/>
              <w:right w:val="single" w:sz="4" w:space="0" w:color="auto"/>
            </w:tcBorders>
            <w:hideMark/>
          </w:tcPr>
          <w:p w14:paraId="06533AEC" w14:textId="0BD09684" w:rsidR="00B67E9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497963" w:rsidRPr="0056504B">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hideMark/>
          </w:tcPr>
          <w:p w14:paraId="420826F5" w14:textId="77E9400B" w:rsidR="00B67E9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497963" w:rsidRPr="0056504B">
              <w:rPr>
                <w:rFonts w:ascii="Times New Roman" w:hAnsi="Times New Roman" w:cs="Times New Roman"/>
                <w:sz w:val="24"/>
                <w:szCs w:val="24"/>
                <w:lang w:val="uk-UA"/>
              </w:rPr>
              <w:t>5</w:t>
            </w:r>
          </w:p>
        </w:tc>
        <w:tc>
          <w:tcPr>
            <w:tcW w:w="1572" w:type="dxa"/>
            <w:tcBorders>
              <w:top w:val="single" w:sz="4" w:space="0" w:color="auto"/>
              <w:left w:val="single" w:sz="4" w:space="0" w:color="auto"/>
              <w:bottom w:val="single" w:sz="4" w:space="0" w:color="auto"/>
              <w:right w:val="single" w:sz="4" w:space="0" w:color="auto"/>
            </w:tcBorders>
            <w:hideMark/>
          </w:tcPr>
          <w:p w14:paraId="4DCB59D2" w14:textId="35824EE1" w:rsidR="00B67E9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497963" w:rsidRPr="0056504B">
              <w:rPr>
                <w:rFonts w:ascii="Times New Roman" w:hAnsi="Times New Roman" w:cs="Times New Roman"/>
                <w:sz w:val="24"/>
                <w:szCs w:val="24"/>
                <w:lang w:val="uk-UA"/>
              </w:rPr>
              <w:t>6</w:t>
            </w:r>
          </w:p>
        </w:tc>
        <w:tc>
          <w:tcPr>
            <w:tcW w:w="1546" w:type="dxa"/>
            <w:tcBorders>
              <w:top w:val="single" w:sz="4" w:space="0" w:color="auto"/>
              <w:left w:val="single" w:sz="4" w:space="0" w:color="auto"/>
              <w:bottom w:val="single" w:sz="4" w:space="0" w:color="auto"/>
              <w:right w:val="single" w:sz="4" w:space="0" w:color="auto"/>
            </w:tcBorders>
          </w:tcPr>
          <w:p w14:paraId="0D41BECF" w14:textId="4D594BDC" w:rsidR="00B67E9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497963" w:rsidRPr="0056504B">
              <w:rPr>
                <w:rFonts w:ascii="Times New Roman" w:hAnsi="Times New Roman" w:cs="Times New Roman"/>
                <w:sz w:val="24"/>
                <w:szCs w:val="24"/>
                <w:lang w:val="uk-UA"/>
              </w:rPr>
              <w:t>7</w:t>
            </w:r>
          </w:p>
        </w:tc>
        <w:tc>
          <w:tcPr>
            <w:tcW w:w="1588" w:type="dxa"/>
            <w:tcBorders>
              <w:top w:val="single" w:sz="4" w:space="0" w:color="auto"/>
              <w:left w:val="single" w:sz="4" w:space="0" w:color="auto"/>
              <w:bottom w:val="single" w:sz="4" w:space="0" w:color="auto"/>
              <w:right w:val="single" w:sz="4" w:space="0" w:color="auto"/>
            </w:tcBorders>
            <w:hideMark/>
          </w:tcPr>
          <w:p w14:paraId="2E41C5CB" w14:textId="77777777" w:rsidR="00B67E9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B67E9A" w:rsidRPr="0056504B" w14:paraId="43951603" w14:textId="77777777" w:rsidTr="00497963">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D4752" w14:textId="77777777" w:rsidR="00B67E9A" w:rsidRPr="0056504B" w:rsidRDefault="00B67E9A" w:rsidP="0045074C">
            <w:pPr>
              <w:rPr>
                <w:rFonts w:ascii="Times New Roman" w:hAnsi="Times New Roman" w:cs="Times New Roman"/>
                <w:sz w:val="24"/>
                <w:szCs w:val="24"/>
                <w:lang w:val="uk-UA"/>
              </w:rPr>
            </w:pPr>
          </w:p>
        </w:tc>
        <w:tc>
          <w:tcPr>
            <w:tcW w:w="1164" w:type="dxa"/>
            <w:tcBorders>
              <w:top w:val="single" w:sz="4" w:space="0" w:color="auto"/>
              <w:left w:val="single" w:sz="4" w:space="0" w:color="auto"/>
              <w:bottom w:val="single" w:sz="4" w:space="0" w:color="auto"/>
              <w:right w:val="single" w:sz="4" w:space="0" w:color="auto"/>
            </w:tcBorders>
            <w:vAlign w:val="center"/>
          </w:tcPr>
          <w:p w14:paraId="1855E03F" w14:textId="58EBB152" w:rsidR="00B67E9A" w:rsidRPr="0056504B" w:rsidRDefault="00FC30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14:paraId="5CC95B46" w14:textId="64FE73A0" w:rsidR="00B67E9A" w:rsidRPr="0056504B" w:rsidRDefault="00FC30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572" w:type="dxa"/>
            <w:tcBorders>
              <w:top w:val="single" w:sz="4" w:space="0" w:color="auto"/>
              <w:left w:val="single" w:sz="4" w:space="0" w:color="auto"/>
              <w:bottom w:val="single" w:sz="4" w:space="0" w:color="auto"/>
              <w:right w:val="single" w:sz="4" w:space="0" w:color="auto"/>
            </w:tcBorders>
            <w:vAlign w:val="center"/>
          </w:tcPr>
          <w:p w14:paraId="557D604B" w14:textId="4C716FC4" w:rsidR="00B67E9A" w:rsidRPr="0056504B" w:rsidRDefault="00FC30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8 000,0</w:t>
            </w:r>
          </w:p>
        </w:tc>
        <w:tc>
          <w:tcPr>
            <w:tcW w:w="1546" w:type="dxa"/>
            <w:tcBorders>
              <w:top w:val="single" w:sz="4" w:space="0" w:color="auto"/>
              <w:left w:val="single" w:sz="4" w:space="0" w:color="auto"/>
              <w:bottom w:val="single" w:sz="4" w:space="0" w:color="auto"/>
              <w:right w:val="single" w:sz="4" w:space="0" w:color="auto"/>
            </w:tcBorders>
            <w:vAlign w:val="center"/>
          </w:tcPr>
          <w:p w14:paraId="542F0850" w14:textId="2512677C" w:rsidR="00B67E9A" w:rsidRPr="0056504B" w:rsidRDefault="00FC30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7 000,0</w:t>
            </w:r>
          </w:p>
        </w:tc>
        <w:tc>
          <w:tcPr>
            <w:tcW w:w="1588" w:type="dxa"/>
            <w:tcBorders>
              <w:top w:val="single" w:sz="4" w:space="0" w:color="auto"/>
              <w:left w:val="single" w:sz="4" w:space="0" w:color="auto"/>
              <w:bottom w:val="single" w:sz="4" w:space="0" w:color="auto"/>
              <w:right w:val="single" w:sz="4" w:space="0" w:color="auto"/>
            </w:tcBorders>
            <w:vAlign w:val="center"/>
          </w:tcPr>
          <w:p w14:paraId="6CBA567E" w14:textId="2D5A5381" w:rsidR="00B67E9A" w:rsidRPr="0056504B" w:rsidRDefault="00FC30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15 000,0</w:t>
            </w:r>
          </w:p>
        </w:tc>
      </w:tr>
      <w:tr w:rsidR="00B67E9A" w:rsidRPr="0056504B" w14:paraId="4E39BC34" w14:textId="77777777" w:rsidTr="0045074C">
        <w:trPr>
          <w:trHeight w:val="933"/>
        </w:trPr>
        <w:tc>
          <w:tcPr>
            <w:tcW w:w="2210" w:type="dxa"/>
            <w:tcBorders>
              <w:top w:val="single" w:sz="4" w:space="0" w:color="auto"/>
              <w:left w:val="single" w:sz="4" w:space="0" w:color="auto"/>
              <w:bottom w:val="single" w:sz="4" w:space="0" w:color="auto"/>
              <w:right w:val="single" w:sz="4" w:space="0" w:color="auto"/>
            </w:tcBorders>
            <w:hideMark/>
          </w:tcPr>
          <w:p w14:paraId="497A3CD8"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6207544B" w14:textId="0A3805E7" w:rsidR="00B67E9A" w:rsidRPr="0056504B" w:rsidRDefault="00B67E9A" w:rsidP="00726ADB">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Кошти державного та обласного бюджетів, </w:t>
            </w:r>
            <w:r w:rsidR="00497963" w:rsidRPr="0056504B">
              <w:rPr>
                <w:rFonts w:ascii="Times New Roman" w:eastAsia="Times New Roman" w:hAnsi="Times New Roman" w:cs="Times New Roman"/>
                <w:sz w:val="24"/>
                <w:szCs w:val="24"/>
                <w:lang w:val="uk-UA"/>
              </w:rPr>
              <w:t>бюджету Долинської міської територіальної громади</w:t>
            </w:r>
            <w:r w:rsidRPr="0056504B">
              <w:rPr>
                <w:rFonts w:ascii="Times New Roman" w:eastAsia="Times New Roman" w:hAnsi="Times New Roman" w:cs="Times New Roman"/>
                <w:sz w:val="24"/>
                <w:szCs w:val="24"/>
                <w:lang w:val="uk-UA" w:eastAsia="uk-UA"/>
              </w:rPr>
              <w:t>,</w:t>
            </w:r>
            <w:r w:rsidR="00726ADB" w:rsidRPr="0056504B">
              <w:rPr>
                <w:rFonts w:ascii="Times New Roman" w:eastAsia="Times New Roman" w:hAnsi="Times New Roman" w:cs="Times New Roman"/>
                <w:sz w:val="24"/>
                <w:szCs w:val="24"/>
                <w:lang w:val="uk-UA" w:eastAsia="uk-UA"/>
              </w:rPr>
              <w:t xml:space="preserve"> </w:t>
            </w:r>
            <w:r w:rsidRPr="0056504B">
              <w:rPr>
                <w:rFonts w:ascii="Times New Roman" w:eastAsia="Times New Roman" w:hAnsi="Times New Roman" w:cs="Times New Roman"/>
                <w:sz w:val="24"/>
                <w:szCs w:val="24"/>
                <w:lang w:val="uk-UA" w:eastAsia="uk-UA"/>
              </w:rPr>
              <w:t xml:space="preserve">грантові кошти, депутатські кошти (відповідно до Програми соціально-економічного розвитку). </w:t>
            </w:r>
          </w:p>
        </w:tc>
      </w:tr>
      <w:tr w:rsidR="00B67E9A" w:rsidRPr="004A3A22" w14:paraId="1A359EC2" w14:textId="77777777" w:rsidTr="0045074C">
        <w:trPr>
          <w:trHeight w:val="1117"/>
        </w:trPr>
        <w:tc>
          <w:tcPr>
            <w:tcW w:w="2210" w:type="dxa"/>
            <w:tcBorders>
              <w:top w:val="single" w:sz="4" w:space="0" w:color="auto"/>
              <w:left w:val="single" w:sz="4" w:space="0" w:color="auto"/>
              <w:bottom w:val="single" w:sz="4" w:space="0" w:color="auto"/>
              <w:right w:val="single" w:sz="4" w:space="0" w:color="auto"/>
            </w:tcBorders>
            <w:hideMark/>
          </w:tcPr>
          <w:p w14:paraId="17F5F381"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проєкту</w:t>
            </w:r>
          </w:p>
        </w:tc>
        <w:tc>
          <w:tcPr>
            <w:tcW w:w="7429" w:type="dxa"/>
            <w:gridSpan w:val="5"/>
            <w:tcBorders>
              <w:top w:val="single" w:sz="4" w:space="0" w:color="auto"/>
              <w:left w:val="single" w:sz="4" w:space="0" w:color="auto"/>
              <w:bottom w:val="single" w:sz="4" w:space="0" w:color="auto"/>
              <w:right w:val="single" w:sz="4" w:space="0" w:color="auto"/>
            </w:tcBorders>
            <w:hideMark/>
          </w:tcPr>
          <w:p w14:paraId="518B62D2"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Долинська міська рада, обласна рада, міжнародні донори. </w:t>
            </w:r>
          </w:p>
          <w:p w14:paraId="6B5AECA6" w14:textId="77777777" w:rsidR="00B67E9A" w:rsidRPr="0056504B" w:rsidRDefault="00B67E9A" w:rsidP="0045074C">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 xml:space="preserve">Відділ культури Долинської міської ради </w:t>
            </w:r>
            <w:r w:rsidRPr="0056504B">
              <w:rPr>
                <w:rFonts w:ascii="Times New Roman" w:eastAsia="Times New Roman" w:hAnsi="Times New Roman" w:cs="Times New Roman"/>
                <w:sz w:val="24"/>
                <w:szCs w:val="24"/>
                <w:lang w:val="uk-UA" w:eastAsia="uk-UA"/>
              </w:rPr>
              <w:t>— координує, затверджує і подає на фінансування,</w:t>
            </w:r>
            <w:r w:rsidRPr="0056504B">
              <w:rPr>
                <w:rFonts w:ascii="Times New Roman" w:hAnsi="Times New Roman" w:cs="Times New Roman"/>
                <w:sz w:val="24"/>
                <w:szCs w:val="24"/>
                <w:lang w:val="uk-UA"/>
              </w:rPr>
              <w:t xml:space="preserve"> формулює потребу, контролює процес реалізації.</w:t>
            </w:r>
          </w:p>
        </w:tc>
      </w:tr>
      <w:tr w:rsidR="00B67E9A" w:rsidRPr="0056504B" w14:paraId="23DCAA1D"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16183519"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429" w:type="dxa"/>
            <w:gridSpan w:val="5"/>
            <w:tcBorders>
              <w:top w:val="single" w:sz="4" w:space="0" w:color="auto"/>
              <w:left w:val="single" w:sz="4" w:space="0" w:color="auto"/>
              <w:bottom w:val="single" w:sz="4" w:space="0" w:color="auto"/>
              <w:right w:val="single" w:sz="4" w:space="0" w:color="auto"/>
            </w:tcBorders>
          </w:tcPr>
          <w:p w14:paraId="39B9B189" w14:textId="77777777" w:rsidR="00B67E9A" w:rsidRPr="0056504B" w:rsidRDefault="00B67E9A" w:rsidP="0045074C">
            <w:pPr>
              <w:pStyle w:val="11"/>
              <w:ind w:firstLine="540"/>
              <w:jc w:val="both"/>
              <w:rPr>
                <w:sz w:val="24"/>
                <w:szCs w:val="24"/>
                <w:lang w:val="uk-UA"/>
              </w:rPr>
            </w:pPr>
          </w:p>
        </w:tc>
      </w:tr>
    </w:tbl>
    <w:p w14:paraId="6376F01A" w14:textId="77777777" w:rsidR="00B67E9A" w:rsidRPr="0056504B" w:rsidRDefault="00B67E9A" w:rsidP="00B67E9A">
      <w:pPr>
        <w:jc w:val="center"/>
        <w:rPr>
          <w:rFonts w:ascii="Times New Roman" w:hAnsi="Times New Roman" w:cs="Times New Roman"/>
          <w:b/>
          <w:color w:val="000000" w:themeColor="text1"/>
          <w:sz w:val="28"/>
          <w:szCs w:val="28"/>
          <w:lang w:val="uk-UA"/>
        </w:rPr>
      </w:pPr>
    </w:p>
    <w:p w14:paraId="30BB020A" w14:textId="2874C993" w:rsidR="00F45CE1" w:rsidRPr="0056504B" w:rsidRDefault="00F45CE1">
      <w:pPr>
        <w:spacing w:after="160" w:line="259" w:lineRule="auto"/>
        <w:rPr>
          <w:rFonts w:ascii="Times New Roman" w:hAnsi="Times New Roman" w:cs="Times New Roman"/>
          <w:b/>
          <w:color w:val="000000" w:themeColor="text1"/>
          <w:sz w:val="28"/>
          <w:szCs w:val="28"/>
          <w:lang w:val="uk-UA"/>
        </w:rPr>
      </w:pPr>
    </w:p>
    <w:p w14:paraId="534F690D" w14:textId="77777777" w:rsidR="0008106A" w:rsidRPr="0056504B" w:rsidRDefault="0008106A">
      <w:pPr>
        <w:spacing w:after="160" w:line="259" w:lineRule="auto"/>
        <w:rPr>
          <w:rFonts w:ascii="Times New Roman" w:hAnsi="Times New Roman" w:cs="Times New Roman"/>
          <w:b/>
          <w:color w:val="000000" w:themeColor="text1"/>
          <w:sz w:val="28"/>
          <w:szCs w:val="28"/>
          <w:lang w:val="uk-UA"/>
        </w:rPr>
      </w:pPr>
      <w:r w:rsidRPr="0056504B">
        <w:rPr>
          <w:rFonts w:ascii="Times New Roman" w:hAnsi="Times New Roman" w:cs="Times New Roman"/>
          <w:b/>
          <w:color w:val="000000" w:themeColor="text1"/>
          <w:sz w:val="28"/>
          <w:szCs w:val="28"/>
          <w:lang w:val="uk-UA"/>
        </w:rPr>
        <w:br w:type="page"/>
      </w:r>
    </w:p>
    <w:p w14:paraId="4C66D4F7" w14:textId="72E35CBB" w:rsidR="00A238CB" w:rsidRPr="0056504B" w:rsidRDefault="00F45CE1" w:rsidP="00F45CE1">
      <w:pPr>
        <w:jc w:val="center"/>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lastRenderedPageBreak/>
        <w:t>ТЕХНІЧНЕ ЗАВДАННЯ №</w:t>
      </w:r>
      <w:r w:rsidR="00B67E9A" w:rsidRPr="0056504B">
        <w:rPr>
          <w:rFonts w:ascii="Times New Roman" w:hAnsi="Times New Roman" w:cs="Times New Roman"/>
          <w:b/>
          <w:color w:val="000000" w:themeColor="text1"/>
          <w:sz w:val="24"/>
          <w:szCs w:val="24"/>
          <w:lang w:val="uk-UA"/>
        </w:rPr>
        <w:t xml:space="preserve"> 82</w:t>
      </w:r>
    </w:p>
    <w:p w14:paraId="17695A76" w14:textId="77777777" w:rsidR="00B67E9A" w:rsidRPr="0056504B" w:rsidRDefault="00B67E9A" w:rsidP="00F45CE1">
      <w:pPr>
        <w:jc w:val="center"/>
        <w:rPr>
          <w:rFonts w:ascii="Times New Roman" w:hAnsi="Times New Roman" w:cs="Times New Roman"/>
          <w:b/>
          <w:color w:val="000000" w:themeColor="text1"/>
          <w:sz w:val="24"/>
          <w:szCs w:val="24"/>
          <w:lang w:val="uk-UA"/>
        </w:rPr>
      </w:pPr>
    </w:p>
    <w:tbl>
      <w:tblPr>
        <w:tblStyle w:val="a4"/>
        <w:tblW w:w="9639" w:type="dxa"/>
        <w:jc w:val="center"/>
        <w:tblLook w:val="04A0" w:firstRow="1" w:lastRow="0" w:firstColumn="1" w:lastColumn="0" w:noHBand="0" w:noVBand="1"/>
      </w:tblPr>
      <w:tblGrid>
        <w:gridCol w:w="2210"/>
        <w:gridCol w:w="1420"/>
        <w:gridCol w:w="1571"/>
        <w:gridCol w:w="1304"/>
        <w:gridCol w:w="1304"/>
        <w:gridCol w:w="1830"/>
      </w:tblGrid>
      <w:tr w:rsidR="00A238CB" w:rsidRPr="0056504B" w14:paraId="6DFB6B1C"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53BCF60B" w14:textId="77777777" w:rsidR="00A238CB" w:rsidRPr="0056504B" w:rsidRDefault="00A238CB"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429" w:type="dxa"/>
            <w:gridSpan w:val="5"/>
            <w:tcBorders>
              <w:top w:val="single" w:sz="4" w:space="0" w:color="auto"/>
              <w:left w:val="single" w:sz="4" w:space="0" w:color="auto"/>
              <w:bottom w:val="single" w:sz="4" w:space="0" w:color="auto"/>
              <w:right w:val="single" w:sz="4" w:space="0" w:color="auto"/>
            </w:tcBorders>
          </w:tcPr>
          <w:p w14:paraId="608874F3" w14:textId="3DC4C832" w:rsidR="00A238CB" w:rsidRPr="0056504B" w:rsidRDefault="00A238CB" w:rsidP="00721C9F">
            <w:pPr>
              <w:jc w:val="both"/>
              <w:rPr>
                <w:rFonts w:ascii="Times New Roman" w:hAnsi="Times New Roman" w:cs="Times New Roman"/>
                <w:sz w:val="24"/>
                <w:szCs w:val="24"/>
                <w:lang w:val="uk-UA"/>
              </w:rPr>
            </w:pPr>
            <w:r w:rsidRPr="0056504B">
              <w:rPr>
                <w:rFonts w:ascii="Times New Roman" w:eastAsia="Times New Roman" w:hAnsi="Times New Roman" w:cs="Times New Roman"/>
                <w:sz w:val="24"/>
                <w:szCs w:val="24"/>
                <w:lang w:val="uk-UA"/>
              </w:rPr>
              <w:t>В.1.3. Створення нових та модернізація існуючих спортивних об’єктів</w:t>
            </w:r>
            <w:r w:rsidR="00B44F3F" w:rsidRPr="0056504B">
              <w:rPr>
                <w:rFonts w:ascii="Times New Roman" w:eastAsia="Times New Roman" w:hAnsi="Times New Roman" w:cs="Times New Roman"/>
                <w:sz w:val="24"/>
                <w:szCs w:val="24"/>
                <w:lang w:val="uk-UA"/>
              </w:rPr>
              <w:t>.</w:t>
            </w:r>
            <w:r w:rsidRPr="0056504B">
              <w:rPr>
                <w:rFonts w:ascii="Times New Roman" w:eastAsia="Times New Roman" w:hAnsi="Times New Roman" w:cs="Times New Roman"/>
                <w:sz w:val="24"/>
                <w:szCs w:val="24"/>
                <w:lang w:val="uk-UA"/>
              </w:rPr>
              <w:t xml:space="preserve"> </w:t>
            </w:r>
          </w:p>
        </w:tc>
      </w:tr>
      <w:tr w:rsidR="00A238CB" w:rsidRPr="0056504B" w14:paraId="2219FC0A" w14:textId="77777777" w:rsidTr="009A4479">
        <w:trPr>
          <w:trHeight w:val="785"/>
          <w:jc w:val="center"/>
        </w:trPr>
        <w:tc>
          <w:tcPr>
            <w:tcW w:w="2210" w:type="dxa"/>
            <w:tcBorders>
              <w:top w:val="single" w:sz="4" w:space="0" w:color="auto"/>
              <w:left w:val="single" w:sz="4" w:space="0" w:color="auto"/>
              <w:bottom w:val="single" w:sz="4" w:space="0" w:color="auto"/>
              <w:right w:val="single" w:sz="4" w:space="0" w:color="auto"/>
            </w:tcBorders>
            <w:hideMark/>
          </w:tcPr>
          <w:p w14:paraId="61491365"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4B79FE34" w14:textId="4140E8A0" w:rsidR="00A238CB" w:rsidRPr="0056504B" w:rsidRDefault="00A238CB" w:rsidP="00721C9F">
            <w:pPr>
              <w:jc w:val="both"/>
              <w:rPr>
                <w:rFonts w:ascii="Times New Roman" w:hAnsi="Times New Roman" w:cs="Times New Roman"/>
                <w:b/>
                <w:sz w:val="24"/>
                <w:szCs w:val="24"/>
                <w:lang w:val="uk-UA"/>
              </w:rPr>
            </w:pPr>
            <w:r w:rsidRPr="0056504B">
              <w:rPr>
                <w:rFonts w:ascii="Times New Roman" w:hAnsi="Times New Roman" w:cs="Times New Roman"/>
                <w:b/>
                <w:sz w:val="24"/>
                <w:szCs w:val="24"/>
                <w:lang w:val="uk-UA"/>
              </w:rPr>
              <w:t>К</w:t>
            </w:r>
            <w:bookmarkStart w:id="16" w:name="_Hlk205817162"/>
            <w:r w:rsidRPr="0056504B">
              <w:rPr>
                <w:rFonts w:ascii="Times New Roman" w:hAnsi="Times New Roman" w:cs="Times New Roman"/>
                <w:b/>
                <w:sz w:val="24"/>
                <w:szCs w:val="24"/>
                <w:lang w:val="uk-UA"/>
              </w:rPr>
              <w:t>омплексний проєкт розвитку боксу в Долинській громаді через модернізацію інфраструктури, створення сучасного освітньо-спортивного середовища та формування патріотично налаштованої молоді</w:t>
            </w:r>
            <w:r w:rsidR="00B44F3F" w:rsidRPr="0056504B">
              <w:rPr>
                <w:rFonts w:ascii="Times New Roman" w:hAnsi="Times New Roman" w:cs="Times New Roman"/>
                <w:b/>
                <w:sz w:val="24"/>
                <w:szCs w:val="24"/>
                <w:lang w:val="uk-UA"/>
              </w:rPr>
              <w:t>.</w:t>
            </w:r>
            <w:bookmarkEnd w:id="16"/>
          </w:p>
        </w:tc>
      </w:tr>
      <w:tr w:rsidR="00A238CB" w:rsidRPr="0056504B" w14:paraId="200781D1"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59E6DBBB"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0931649C" w14:textId="4698600A"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1. Популяризація боксу та залучення молоді до занять спортом</w:t>
            </w:r>
            <w:r w:rsidR="00721C9F" w:rsidRPr="0056504B">
              <w:rPr>
                <w:rFonts w:ascii="Times New Roman" w:eastAsia="Times New Roman" w:hAnsi="Times New Roman" w:cs="Times New Roman"/>
                <w:sz w:val="24"/>
                <w:szCs w:val="24"/>
                <w:lang w:val="uk-UA" w:eastAsia="uk-UA"/>
              </w:rPr>
              <w:t>.</w:t>
            </w:r>
          </w:p>
          <w:p w14:paraId="46ED76FC"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Збільшення кількості дітей і молоді, які відвідують секції з боксу (з 15% до 30% загальної кількості школярів громади до 2035 року).</w:t>
            </w:r>
          </w:p>
          <w:p w14:paraId="1EFA71DF"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Формування позитивного іміджу боксу як виду спорту, що сприяє фізичному, моральному та патріотичному розвитку.</w:t>
            </w:r>
          </w:p>
          <w:p w14:paraId="08EF4711"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інформаційно-просвітницьких кампаній, змагань, показових виступів, літніх таборів, інтегрованих з освітніми подіями.</w:t>
            </w:r>
          </w:p>
          <w:p w14:paraId="5E85FC7D" w14:textId="3CB6F9CE"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 Розвиток матеріально-технічної бази боксерського відділення ДЮСШ</w:t>
            </w:r>
            <w:r w:rsidR="00721C9F" w:rsidRPr="0056504B">
              <w:rPr>
                <w:rFonts w:ascii="Times New Roman" w:eastAsia="Times New Roman" w:hAnsi="Times New Roman" w:cs="Times New Roman"/>
                <w:sz w:val="24"/>
                <w:szCs w:val="24"/>
                <w:lang w:val="uk-UA" w:eastAsia="uk-UA"/>
              </w:rPr>
              <w:t>.</w:t>
            </w:r>
          </w:p>
          <w:p w14:paraId="553432C8"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капітального ремонту залу боксу та приміщень для проживання спортсменів.</w:t>
            </w:r>
          </w:p>
          <w:p w14:paraId="4E8D07A9"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Встановлення вентиляційних систем відповідно до ДБН.</w:t>
            </w:r>
          </w:p>
          <w:p w14:paraId="136BB28B"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Закупівля сучасного інвентарю та обладнання (ринги, груші, тренажери, шоломи, рукавиці тощо).</w:t>
            </w:r>
          </w:p>
          <w:p w14:paraId="25AD314D"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Розширення функціоналу спортивних приміщень: інтерактивні симулятори, настільні ігри, мультимедійне обладнання.</w:t>
            </w:r>
          </w:p>
          <w:p w14:paraId="0049104C" w14:textId="7F2EEF1E"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3. Впровадження сучасних освітньо-тренувальних підходів</w:t>
            </w:r>
            <w:r w:rsidR="00721C9F" w:rsidRPr="0056504B">
              <w:rPr>
                <w:rFonts w:ascii="Times New Roman" w:eastAsia="Times New Roman" w:hAnsi="Times New Roman" w:cs="Times New Roman"/>
                <w:sz w:val="24"/>
                <w:szCs w:val="24"/>
                <w:lang w:val="uk-UA" w:eastAsia="uk-UA"/>
              </w:rPr>
              <w:t>.</w:t>
            </w:r>
          </w:p>
          <w:p w14:paraId="0E02E55D"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Створення тренерських бригад, які працюють за командним принципом для ефективнішої диференціації учнів.</w:t>
            </w:r>
          </w:p>
          <w:p w14:paraId="2025EBA4"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Розробка індивідуалізованих програм тренувань на основі даних спортивної медицини, психології, реабілітації, дієтології.</w:t>
            </w:r>
          </w:p>
          <w:p w14:paraId="69CDC607"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Моніторинг фізичних та психоемоційних показників дітей у тренувальному процесі.</w:t>
            </w:r>
          </w:p>
          <w:p w14:paraId="1632E997" w14:textId="529A294A"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4. Інтеграція спорту та освіти</w:t>
            </w:r>
            <w:r w:rsidR="00721C9F" w:rsidRPr="0056504B">
              <w:rPr>
                <w:rFonts w:ascii="Times New Roman" w:eastAsia="Times New Roman" w:hAnsi="Times New Roman" w:cs="Times New Roman"/>
                <w:sz w:val="24"/>
                <w:szCs w:val="24"/>
                <w:lang w:val="uk-UA" w:eastAsia="uk-UA"/>
              </w:rPr>
              <w:t>.</w:t>
            </w:r>
          </w:p>
          <w:p w14:paraId="3A3800AD"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Створення пілотного спортивного класу на базі ліцею в місті Долина з узгодженням навчального процесу та тренувань.</w:t>
            </w:r>
          </w:p>
          <w:p w14:paraId="117EB6E1"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умов для проживання та харчування учнів на базі «Будинку боксу».</w:t>
            </w:r>
          </w:p>
          <w:p w14:paraId="453A9AE6"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Залучення вихователів і репетиторів для роботи з дітьми поза уроками і тренуваннями.</w:t>
            </w:r>
          </w:p>
          <w:p w14:paraId="74553621" w14:textId="0E7A560E"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5. Морально-патріотичне виховання та формування лідерства</w:t>
            </w:r>
            <w:r w:rsidR="0045074C" w:rsidRPr="0056504B">
              <w:rPr>
                <w:rFonts w:ascii="Times New Roman" w:eastAsia="Times New Roman" w:hAnsi="Times New Roman" w:cs="Times New Roman"/>
                <w:sz w:val="24"/>
                <w:szCs w:val="24"/>
                <w:lang w:val="uk-UA" w:eastAsia="uk-UA"/>
              </w:rPr>
              <w:t>.</w:t>
            </w:r>
          </w:p>
          <w:p w14:paraId="040A8242"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Інтеграція методик пластового руху та скаутської педагогіки у тренерську роботу.</w:t>
            </w:r>
          </w:p>
          <w:p w14:paraId="2233D19B"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Формування ідеологічного фундаменту тренерської діяльності, орієнтованого на служіння суспільству, самодисципліну та моральну відповідальність.</w:t>
            </w:r>
          </w:p>
          <w:p w14:paraId="38FCE08E"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Виховання у дітей поваги до національних цінностей, вміння працювати в команді, самовдосконалення.</w:t>
            </w:r>
          </w:p>
          <w:p w14:paraId="583F78BB" w14:textId="1DC7358C"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6. Підтримка спортивної кар’єри та післяспортивної самореалізації</w:t>
            </w:r>
            <w:r w:rsidR="0061005D" w:rsidRPr="0056504B">
              <w:rPr>
                <w:rFonts w:ascii="Times New Roman" w:eastAsia="Times New Roman" w:hAnsi="Times New Roman" w:cs="Times New Roman"/>
                <w:sz w:val="24"/>
                <w:szCs w:val="24"/>
                <w:lang w:val="uk-UA" w:eastAsia="uk-UA"/>
              </w:rPr>
              <w:t>.</w:t>
            </w:r>
          </w:p>
          <w:p w14:paraId="16079346"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Створення програм компенсації витрат на освіту, репетиторів, навчальні матеріали для дітей, які серйозно займаються спортом.</w:t>
            </w:r>
          </w:p>
          <w:p w14:paraId="6E71D5B6" w14:textId="77777777" w:rsidR="00721C9F"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Мотивація вихованців до здобуття компетентностей, які дозволять їм знайти своє місце в житті після завершення спортивної кар’єри.</w:t>
            </w:r>
          </w:p>
          <w:p w14:paraId="65FFC3CD" w14:textId="1A9C04D3"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Підготовка молоді до свідомого вибору життєвого шляху через спорт як інструмент становлення особистості.</w:t>
            </w:r>
          </w:p>
        </w:tc>
      </w:tr>
      <w:tr w:rsidR="00A238CB" w:rsidRPr="0056504B" w14:paraId="0B3392C0"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5B0BE972"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Територія на яку проєкт матиме вплив</w:t>
            </w:r>
          </w:p>
        </w:tc>
        <w:tc>
          <w:tcPr>
            <w:tcW w:w="7429" w:type="dxa"/>
            <w:gridSpan w:val="5"/>
            <w:tcBorders>
              <w:top w:val="single" w:sz="4" w:space="0" w:color="auto"/>
              <w:left w:val="single" w:sz="4" w:space="0" w:color="auto"/>
              <w:bottom w:val="single" w:sz="4" w:space="0" w:color="auto"/>
              <w:right w:val="single" w:sz="4" w:space="0" w:color="auto"/>
            </w:tcBorders>
          </w:tcPr>
          <w:p w14:paraId="5E96C076"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 охоплює Долинську територіальну громаду Івано-Франківської області, включаючи:</w:t>
            </w:r>
          </w:p>
          <w:p w14:paraId="58625B4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 Долина — як адміністративний центр та основна база реалізації проєкту (локації тренувань, навчальні заклади, інфраструктура ДЮСШ);</w:t>
            </w:r>
          </w:p>
          <w:p w14:paraId="5054F95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села та селища, що входять до складу Долинської ТГ, зокрема Тяпче, Мала Тур’я, Велика Тур’я, Белеїв, Гошів,Оболоня, Рахиня, Старий Мізунь, Княжолука, та інші.</w:t>
            </w:r>
          </w:p>
          <w:p w14:paraId="66EED8DF"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Потенційне охоплення:</w:t>
            </w:r>
          </w:p>
          <w:p w14:paraId="7402C16B" w14:textId="6BB423D3"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діти та молодь віком від 6 до 18 років;</w:t>
            </w:r>
          </w:p>
          <w:p w14:paraId="28C320FB" w14:textId="421D4EE3"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молоді тренери, педагоги, фахівці в галузі спорту, освіти, психології, медицини;</w:t>
            </w:r>
          </w:p>
          <w:p w14:paraId="60D50171" w14:textId="2D3E2AEC"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освітні та культурні установи громади (ліцеї, школи, клуби, бібліотеки);</w:t>
            </w:r>
          </w:p>
          <w:p w14:paraId="66A53818" w14:textId="6509496B"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батьки та громада загалом — як партнери у формуванні спортивно-освітнього середовища;</w:t>
            </w:r>
          </w:p>
          <w:p w14:paraId="6B65EE12" w14:textId="784CDEB9"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органи місцевого самоврядування — як замовники та відповідальні за політику в галузі молоді, спорту, освіти.</w:t>
            </w:r>
          </w:p>
          <w:p w14:paraId="406B2452"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Розширений вплив:</w:t>
            </w:r>
          </w:p>
          <w:p w14:paraId="695D3A53"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 середньостроковій перспективі (до 2030–2035 рр.) проєкт має потенціал для масштабування:</w:t>
            </w:r>
          </w:p>
          <w:p w14:paraId="38936881" w14:textId="34CFB723" w:rsidR="00A238CB" w:rsidRPr="0056504B" w:rsidRDefault="00721C9F" w:rsidP="00721C9F">
            <w:pPr>
              <w:pStyle w:val="a3"/>
              <w:numPr>
                <w:ilvl w:val="0"/>
                <w:numId w:val="2"/>
              </w:numPr>
              <w:ind w:left="378"/>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н</w:t>
            </w:r>
            <w:r w:rsidR="00A238CB" w:rsidRPr="0056504B">
              <w:rPr>
                <w:rFonts w:ascii="Times New Roman" w:hAnsi="Times New Roman" w:cs="Times New Roman"/>
                <w:sz w:val="24"/>
                <w:szCs w:val="24"/>
                <w:lang w:val="uk-UA"/>
              </w:rPr>
              <w:t>а рівень району та області (через участь у міжмуніципальному співробітництві, партнерстві між ДЮСШ, обмін тренерським досвідом, спільні змагання);</w:t>
            </w:r>
          </w:p>
          <w:p w14:paraId="04033C79" w14:textId="753E520D" w:rsidR="00A238CB" w:rsidRPr="0056504B" w:rsidRDefault="00721C9F" w:rsidP="00721C9F">
            <w:pPr>
              <w:pStyle w:val="a3"/>
              <w:numPr>
                <w:ilvl w:val="0"/>
                <w:numId w:val="2"/>
              </w:numPr>
              <w:ind w:left="378"/>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ф</w:t>
            </w:r>
            <w:r w:rsidR="00A238CB" w:rsidRPr="0056504B">
              <w:rPr>
                <w:rFonts w:ascii="Times New Roman" w:hAnsi="Times New Roman" w:cs="Times New Roman"/>
                <w:sz w:val="24"/>
                <w:szCs w:val="24"/>
                <w:lang w:val="uk-UA"/>
              </w:rPr>
              <w:t>ормування модельної практики інтеграції спорту, освіти та патріотичного виховання, яка може бути прикладом для інших громад України.</w:t>
            </w:r>
          </w:p>
        </w:tc>
      </w:tr>
      <w:tr w:rsidR="00A238CB" w:rsidRPr="004A3A22" w14:paraId="20DCB31B"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54918A58"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429" w:type="dxa"/>
            <w:gridSpan w:val="5"/>
            <w:tcBorders>
              <w:top w:val="single" w:sz="4" w:space="0" w:color="auto"/>
              <w:left w:val="single" w:sz="4" w:space="0" w:color="auto"/>
              <w:bottom w:val="single" w:sz="4" w:space="0" w:color="auto"/>
              <w:right w:val="single" w:sz="4" w:space="0" w:color="auto"/>
            </w:tcBorders>
          </w:tcPr>
          <w:p w14:paraId="7A2191FC"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 має охопити широке коло безпосередніх і опосередкованих бенефіціарів — як у межах Долинської територіальної громади, так і за її межами.</w:t>
            </w:r>
          </w:p>
          <w:p w14:paraId="74EA6069"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Безпосередні отримувачі вигод:</w:t>
            </w:r>
          </w:p>
          <w:p w14:paraId="5E81A3B0" w14:textId="782EAE35"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w:t>
            </w:r>
            <w:r w:rsidR="00B44F3F" w:rsidRPr="0056504B">
              <w:rPr>
                <w:rFonts w:ascii="Times New Roman" w:hAnsi="Times New Roman" w:cs="Times New Roman"/>
                <w:sz w:val="24"/>
                <w:szCs w:val="24"/>
                <w:lang w:val="uk-UA"/>
              </w:rPr>
              <w:t xml:space="preserve">діти та молодь, які займаються боксом у </w:t>
            </w:r>
            <w:r w:rsidR="0061005D" w:rsidRPr="0056504B">
              <w:rPr>
                <w:rFonts w:ascii="Times New Roman" w:hAnsi="Times New Roman" w:cs="Times New Roman"/>
                <w:sz w:val="24"/>
                <w:szCs w:val="24"/>
                <w:lang w:val="uk-UA"/>
              </w:rPr>
              <w:t>ДЮСШ</w:t>
            </w:r>
            <w:r w:rsidR="00B44F3F" w:rsidRPr="0056504B">
              <w:rPr>
                <w:rFonts w:ascii="Times New Roman" w:hAnsi="Times New Roman" w:cs="Times New Roman"/>
                <w:sz w:val="24"/>
                <w:szCs w:val="24"/>
                <w:lang w:val="uk-UA"/>
              </w:rPr>
              <w:t xml:space="preserve"> – приблизно 80 осіб на старті, до 150 осіб до 2035 року;</w:t>
            </w:r>
          </w:p>
          <w:p w14:paraId="2E718768" w14:textId="018E488A"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-учні спортивного класу (пілотний проєкт) – до 25 учнів щорічно;</w:t>
            </w:r>
          </w:p>
          <w:p w14:paraId="54646CE8" w14:textId="50D88F2E"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-учасники спортивних таборів, тренувальних зборів, змагань – щорічно 100–120 дітей (у т.ч. з сільських територій громади);</w:t>
            </w:r>
          </w:p>
          <w:p w14:paraId="2BB2EF1A" w14:textId="6B3D09FB"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-тренери, викладачі, вихователі, спеціалісти – 10–15 осіб напряму залучені до реалізації проєкту;</w:t>
            </w:r>
          </w:p>
          <w:p w14:paraId="0A8B84BA" w14:textId="75BA6B9C"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-батьки вихованців, які отримають підтримку в освіті, дозвіллі та розвитку дітей – понад 150 осіб;</w:t>
            </w:r>
          </w:p>
          <w:p w14:paraId="256F839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Загалом: понад 300 прямих отримувачів вигод щорічно.</w:t>
            </w:r>
          </w:p>
          <w:p w14:paraId="42186EFB"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Опосередковані отримувачі вигод:</w:t>
            </w:r>
          </w:p>
          <w:p w14:paraId="3E666A53" w14:textId="59DC56D0"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-учні інших відділень дюсш – 200–300 осіб, що матимуть доступ до оновленої інфраструктури, нових програм, міжвидової взаємодії;</w:t>
            </w:r>
          </w:p>
          <w:p w14:paraId="7A09D581" w14:textId="6813240B"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-школярі та молодь громади, залучені до популяризації боксу та здорового способу життя – до 1 000 осіб (через заходи, уроки, відкриті тренування, показові виступи тощо);</w:t>
            </w:r>
          </w:p>
          <w:p w14:paraId="6650B085" w14:textId="4CDA73E9"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-освітні та культурні установи громади – 15–20 закладів, які можуть бути партнерами або учасниками ініціативи;</w:t>
            </w:r>
          </w:p>
          <w:p w14:paraId="45A9DEFF" w14:textId="30C4FF9D"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-широка громада (через соціальні ефекти: зменшення асоціальної поведінки, активне дозвілля молоді, формування патріотизму) – понад 10 000 мешканців громади.</w:t>
            </w:r>
          </w:p>
        </w:tc>
      </w:tr>
      <w:tr w:rsidR="00A238CB" w:rsidRPr="0056504B" w14:paraId="1A2639A8"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4DCFDDD0"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51E78A93" w14:textId="77777777" w:rsidR="00FE0064" w:rsidRPr="0056504B" w:rsidRDefault="00FE0064" w:rsidP="00FE0064">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Створення умов для популяризації боксу серед дітей і молоді Долинської територіальної громади шляхом модернізації </w:t>
            </w:r>
            <w:r w:rsidRPr="0056504B">
              <w:rPr>
                <w:rFonts w:ascii="Times New Roman" w:hAnsi="Times New Roman" w:cs="Times New Roman"/>
                <w:sz w:val="24"/>
                <w:szCs w:val="24"/>
                <w:lang w:val="uk-UA"/>
              </w:rPr>
              <w:lastRenderedPageBreak/>
              <w:t>інфраструктури ДЮСШ, впровадження сучасних навчально-тренувальних підходів, інтеграції спортивної підготовки з освітнім і морально-патріотичним вихованням.</w:t>
            </w:r>
          </w:p>
          <w:p w14:paraId="3ABC069D" w14:textId="77777777" w:rsidR="00FE0064" w:rsidRPr="0056504B" w:rsidRDefault="00FE0064" w:rsidP="00FE0064">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 передбачає капітальний ремонт та технічне оновлення залу боксу, закупівлю інвентарю, створення пілотного спортивного класу, формування тренерських бригад, упровадження підтримки для дітей, які серйозно займаються спортом, а також розвиток менторських та патріотичних програм на основі методик пластового руху. В основі — ідея гармонійного розвитку особистості: поєднання фізичного загартування, освіти, моральної стійкості й любові до України.</w:t>
            </w:r>
          </w:p>
          <w:p w14:paraId="5A568D60" w14:textId="77777777" w:rsidR="00FE0064" w:rsidRPr="0056504B" w:rsidRDefault="00FE0064" w:rsidP="00FE0064">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Цільова аудиторія:</w:t>
            </w:r>
          </w:p>
          <w:p w14:paraId="457A7BA2" w14:textId="7FB1D20F" w:rsidR="00FE0064" w:rsidRPr="0056504B" w:rsidRDefault="00B44F3F" w:rsidP="00FE0064">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w:t>
            </w:r>
            <w:r w:rsidR="00FE0064" w:rsidRPr="0056504B">
              <w:rPr>
                <w:rFonts w:ascii="Times New Roman" w:hAnsi="Times New Roman" w:cs="Times New Roman"/>
                <w:sz w:val="24"/>
                <w:szCs w:val="24"/>
                <w:lang w:val="uk-UA"/>
              </w:rPr>
              <w:t>іти та молодь 6–18 років, тренери, освітяни, батьки, громада Долинської ТГ.</w:t>
            </w:r>
          </w:p>
          <w:p w14:paraId="06E5D4F0" w14:textId="77777777" w:rsidR="00FE0064" w:rsidRPr="0056504B" w:rsidRDefault="00FE0064" w:rsidP="00FE0064">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Орієнтовне охоплення:</w:t>
            </w:r>
          </w:p>
          <w:p w14:paraId="1865F2F4" w14:textId="69C333A8" w:rsidR="00A238CB" w:rsidRPr="0056504B" w:rsidRDefault="00B44F3F" w:rsidP="001D6BEC">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w:t>
            </w:r>
            <w:r w:rsidR="00FE0064" w:rsidRPr="0056504B">
              <w:rPr>
                <w:rFonts w:ascii="Times New Roman" w:hAnsi="Times New Roman" w:cs="Times New Roman"/>
                <w:sz w:val="24"/>
                <w:szCs w:val="24"/>
                <w:lang w:val="uk-UA"/>
              </w:rPr>
              <w:t>онад 1500 осіб щороку як безпосередні й опосередковані учасники.</w:t>
            </w:r>
          </w:p>
        </w:tc>
      </w:tr>
      <w:tr w:rsidR="00A238CB" w:rsidRPr="0056504B" w14:paraId="3CC63A16"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477EB2A7"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Очікувані результати</w:t>
            </w:r>
          </w:p>
        </w:tc>
        <w:tc>
          <w:tcPr>
            <w:tcW w:w="7429" w:type="dxa"/>
            <w:gridSpan w:val="5"/>
            <w:tcBorders>
              <w:top w:val="single" w:sz="4" w:space="0" w:color="auto"/>
              <w:left w:val="single" w:sz="4" w:space="0" w:color="auto"/>
              <w:bottom w:val="single" w:sz="4" w:space="0" w:color="auto"/>
              <w:right w:val="single" w:sz="4" w:space="0" w:color="auto"/>
            </w:tcBorders>
          </w:tcPr>
          <w:p w14:paraId="3EB09F7F" w14:textId="77777777" w:rsidR="00A238CB" w:rsidRPr="0056504B" w:rsidRDefault="00A238CB" w:rsidP="00721C9F">
            <w:pPr>
              <w:pStyle w:val="11"/>
              <w:jc w:val="both"/>
              <w:rPr>
                <w:color w:val="auto"/>
                <w:sz w:val="24"/>
                <w:szCs w:val="24"/>
                <w:lang w:val="uk-UA"/>
              </w:rPr>
            </w:pPr>
            <w:r w:rsidRPr="0056504B">
              <w:rPr>
                <w:color w:val="auto"/>
                <w:sz w:val="24"/>
                <w:szCs w:val="24"/>
                <w:lang w:val="uk-UA"/>
              </w:rPr>
              <w:t>1. Підвищення рівня залучення молоді до занять спортом</w:t>
            </w:r>
          </w:p>
          <w:p w14:paraId="18E3964B" w14:textId="77777777" w:rsidR="00A238CB" w:rsidRPr="0056504B" w:rsidRDefault="00A238CB" w:rsidP="00721C9F">
            <w:pPr>
              <w:pStyle w:val="11"/>
              <w:jc w:val="both"/>
              <w:rPr>
                <w:color w:val="auto"/>
                <w:sz w:val="24"/>
                <w:szCs w:val="24"/>
                <w:lang w:val="uk-UA"/>
              </w:rPr>
            </w:pPr>
            <w:r w:rsidRPr="0056504B">
              <w:rPr>
                <w:color w:val="auto"/>
                <w:sz w:val="24"/>
                <w:szCs w:val="24"/>
                <w:lang w:val="uk-UA"/>
              </w:rPr>
              <w:t>Збільшення кількості вихованців боксерського відділення ДЮСШ з 80 (2025) до 150 осіб (2035).</w:t>
            </w:r>
          </w:p>
          <w:p w14:paraId="6E0975D6" w14:textId="77777777" w:rsidR="00A238CB" w:rsidRPr="0056504B" w:rsidRDefault="00A238CB" w:rsidP="00721C9F">
            <w:pPr>
              <w:pStyle w:val="11"/>
              <w:jc w:val="both"/>
              <w:rPr>
                <w:color w:val="auto"/>
                <w:sz w:val="24"/>
                <w:szCs w:val="24"/>
                <w:lang w:val="uk-UA"/>
              </w:rPr>
            </w:pPr>
            <w:r w:rsidRPr="0056504B">
              <w:rPr>
                <w:color w:val="auto"/>
                <w:sz w:val="24"/>
                <w:szCs w:val="24"/>
                <w:lang w:val="uk-UA"/>
              </w:rPr>
              <w:t>Підвищення частки школярів громади, що системно займаються спортом — з 15% до 30% у загальній структурі учнів.</w:t>
            </w:r>
          </w:p>
          <w:p w14:paraId="7BFA9497" w14:textId="77777777" w:rsidR="00A238CB" w:rsidRPr="0056504B" w:rsidRDefault="00A238CB" w:rsidP="00721C9F">
            <w:pPr>
              <w:pStyle w:val="11"/>
              <w:jc w:val="both"/>
              <w:rPr>
                <w:color w:val="auto"/>
                <w:sz w:val="24"/>
                <w:szCs w:val="24"/>
                <w:lang w:val="uk-UA"/>
              </w:rPr>
            </w:pPr>
            <w:r w:rsidRPr="0056504B">
              <w:rPr>
                <w:color w:val="auto"/>
                <w:sz w:val="24"/>
                <w:szCs w:val="24"/>
                <w:lang w:val="uk-UA"/>
              </w:rPr>
              <w:t>Поява мотиваційних прикладів серед ровесників: учасники всеукраїнських змагань, молодіжних збірних, потенційні олімпійці.</w:t>
            </w:r>
          </w:p>
          <w:p w14:paraId="57235CD1" w14:textId="77777777" w:rsidR="00A238CB" w:rsidRPr="0056504B" w:rsidRDefault="00A238CB" w:rsidP="00721C9F">
            <w:pPr>
              <w:pStyle w:val="11"/>
              <w:jc w:val="both"/>
              <w:rPr>
                <w:color w:val="auto"/>
                <w:sz w:val="24"/>
                <w:szCs w:val="24"/>
                <w:lang w:val="uk-UA"/>
              </w:rPr>
            </w:pPr>
            <w:r w:rsidRPr="0056504B">
              <w:rPr>
                <w:color w:val="auto"/>
                <w:sz w:val="24"/>
                <w:szCs w:val="24"/>
                <w:lang w:val="uk-UA"/>
              </w:rPr>
              <w:t>2. Модернізація матеріально-технічної бази</w:t>
            </w:r>
          </w:p>
          <w:p w14:paraId="02AC906D" w14:textId="77777777" w:rsidR="00A238CB" w:rsidRPr="0056504B" w:rsidRDefault="00A238CB" w:rsidP="00721C9F">
            <w:pPr>
              <w:pStyle w:val="11"/>
              <w:jc w:val="both"/>
              <w:rPr>
                <w:color w:val="auto"/>
                <w:sz w:val="24"/>
                <w:szCs w:val="24"/>
                <w:lang w:val="uk-UA"/>
              </w:rPr>
            </w:pPr>
            <w:r w:rsidRPr="0056504B">
              <w:rPr>
                <w:color w:val="auto"/>
                <w:sz w:val="24"/>
                <w:szCs w:val="24"/>
                <w:lang w:val="uk-UA"/>
              </w:rPr>
              <w:t>Проведено капітальний ремонт залу боксу, покращено умови для проживання спортсменів.</w:t>
            </w:r>
          </w:p>
          <w:p w14:paraId="312D588D" w14:textId="77777777" w:rsidR="00A238CB" w:rsidRPr="0056504B" w:rsidRDefault="00A238CB" w:rsidP="00721C9F">
            <w:pPr>
              <w:pStyle w:val="11"/>
              <w:jc w:val="both"/>
              <w:rPr>
                <w:color w:val="auto"/>
                <w:sz w:val="24"/>
                <w:szCs w:val="24"/>
                <w:lang w:val="uk-UA"/>
              </w:rPr>
            </w:pPr>
            <w:r w:rsidRPr="0056504B">
              <w:rPr>
                <w:color w:val="auto"/>
                <w:sz w:val="24"/>
                <w:szCs w:val="24"/>
                <w:lang w:val="uk-UA"/>
              </w:rPr>
              <w:t>Встановлено вентиляційні системи, закуплено новий інвентар та обладнання: ринг, груші, шоломи, тренажери, інтерактивні пристрої.</w:t>
            </w:r>
          </w:p>
          <w:p w14:paraId="33AAE07C" w14:textId="77777777" w:rsidR="00A238CB" w:rsidRPr="0056504B" w:rsidRDefault="00A238CB" w:rsidP="00721C9F">
            <w:pPr>
              <w:pStyle w:val="11"/>
              <w:jc w:val="both"/>
              <w:rPr>
                <w:color w:val="auto"/>
                <w:sz w:val="24"/>
                <w:szCs w:val="24"/>
                <w:lang w:val="uk-UA"/>
              </w:rPr>
            </w:pPr>
            <w:r w:rsidRPr="0056504B">
              <w:rPr>
                <w:color w:val="auto"/>
                <w:sz w:val="24"/>
                <w:szCs w:val="24"/>
                <w:lang w:val="uk-UA"/>
              </w:rPr>
              <w:t>Забезпечено щорічне оновлення інвентарю (15 комплектів рукавиць/шоломів тощо).</w:t>
            </w:r>
          </w:p>
          <w:p w14:paraId="3D72B590" w14:textId="77777777" w:rsidR="00A238CB" w:rsidRPr="0056504B" w:rsidRDefault="00A238CB" w:rsidP="00721C9F">
            <w:pPr>
              <w:pStyle w:val="11"/>
              <w:jc w:val="both"/>
              <w:rPr>
                <w:color w:val="auto"/>
                <w:sz w:val="24"/>
                <w:szCs w:val="24"/>
                <w:lang w:val="uk-UA"/>
              </w:rPr>
            </w:pPr>
            <w:r w:rsidRPr="0056504B">
              <w:rPr>
                <w:color w:val="auto"/>
                <w:sz w:val="24"/>
                <w:szCs w:val="24"/>
                <w:lang w:val="uk-UA"/>
              </w:rPr>
              <w:t>3. Інтеграція освітньо-спортивного середовища</w:t>
            </w:r>
          </w:p>
          <w:p w14:paraId="74AC17D9" w14:textId="77777777" w:rsidR="00A238CB" w:rsidRPr="0056504B" w:rsidRDefault="00A238CB" w:rsidP="00721C9F">
            <w:pPr>
              <w:pStyle w:val="11"/>
              <w:jc w:val="both"/>
              <w:rPr>
                <w:color w:val="auto"/>
                <w:sz w:val="24"/>
                <w:szCs w:val="24"/>
                <w:lang w:val="uk-UA"/>
              </w:rPr>
            </w:pPr>
            <w:r w:rsidRPr="0056504B">
              <w:rPr>
                <w:color w:val="auto"/>
                <w:sz w:val="24"/>
                <w:szCs w:val="24"/>
                <w:lang w:val="uk-UA"/>
              </w:rPr>
              <w:t>Створено пілотний спортивний клас із проживанням, харчуванням, навчальним супроводом.</w:t>
            </w:r>
          </w:p>
          <w:p w14:paraId="091BC510" w14:textId="77777777" w:rsidR="00A238CB" w:rsidRPr="0056504B" w:rsidRDefault="00A238CB" w:rsidP="00721C9F">
            <w:pPr>
              <w:pStyle w:val="11"/>
              <w:jc w:val="both"/>
              <w:rPr>
                <w:color w:val="auto"/>
                <w:sz w:val="24"/>
                <w:szCs w:val="24"/>
                <w:lang w:val="uk-UA"/>
              </w:rPr>
            </w:pPr>
            <w:r w:rsidRPr="0056504B">
              <w:rPr>
                <w:color w:val="auto"/>
                <w:sz w:val="24"/>
                <w:szCs w:val="24"/>
                <w:lang w:val="uk-UA"/>
              </w:rPr>
              <w:t>Запроваджено систему роботи з репетиторами, наставниками та фахівцями (спортивна медицина, психологія, дієтологія).</w:t>
            </w:r>
          </w:p>
          <w:p w14:paraId="0963B994" w14:textId="77777777" w:rsidR="00A238CB" w:rsidRPr="0056504B" w:rsidRDefault="00A238CB" w:rsidP="00721C9F">
            <w:pPr>
              <w:pStyle w:val="11"/>
              <w:jc w:val="both"/>
              <w:rPr>
                <w:color w:val="auto"/>
                <w:sz w:val="24"/>
                <w:szCs w:val="24"/>
                <w:lang w:val="uk-UA"/>
              </w:rPr>
            </w:pPr>
            <w:r w:rsidRPr="0056504B">
              <w:rPr>
                <w:color w:val="auto"/>
                <w:sz w:val="24"/>
                <w:szCs w:val="24"/>
                <w:lang w:val="uk-UA"/>
              </w:rPr>
              <w:t>Покращено навчальну та спортивну успішність учнів через збалансований режим дня.</w:t>
            </w:r>
          </w:p>
          <w:p w14:paraId="51D3102C" w14:textId="77777777" w:rsidR="00A238CB" w:rsidRPr="0056504B" w:rsidRDefault="00A238CB" w:rsidP="00721C9F">
            <w:pPr>
              <w:pStyle w:val="11"/>
              <w:jc w:val="both"/>
              <w:rPr>
                <w:color w:val="auto"/>
                <w:sz w:val="24"/>
                <w:szCs w:val="24"/>
                <w:lang w:val="uk-UA"/>
              </w:rPr>
            </w:pPr>
            <w:r w:rsidRPr="0056504B">
              <w:rPr>
                <w:color w:val="auto"/>
                <w:sz w:val="24"/>
                <w:szCs w:val="24"/>
                <w:lang w:val="uk-UA"/>
              </w:rPr>
              <w:t>4. Професійний розвиток тренерського складу</w:t>
            </w:r>
          </w:p>
          <w:p w14:paraId="292044AC" w14:textId="77777777" w:rsidR="00A238CB" w:rsidRPr="0056504B" w:rsidRDefault="00A238CB" w:rsidP="00721C9F">
            <w:pPr>
              <w:pStyle w:val="11"/>
              <w:jc w:val="both"/>
              <w:rPr>
                <w:color w:val="auto"/>
                <w:sz w:val="24"/>
                <w:szCs w:val="24"/>
                <w:lang w:val="uk-UA"/>
              </w:rPr>
            </w:pPr>
            <w:r w:rsidRPr="0056504B">
              <w:rPr>
                <w:color w:val="auto"/>
                <w:sz w:val="24"/>
                <w:szCs w:val="24"/>
                <w:lang w:val="uk-UA"/>
              </w:rPr>
              <w:t>Сформовано дві тренерські бригади з фокусом на індивідуальний підхід до кожної дитини.</w:t>
            </w:r>
          </w:p>
          <w:p w14:paraId="55F74869" w14:textId="77777777" w:rsidR="00A238CB" w:rsidRPr="0056504B" w:rsidRDefault="00A238CB" w:rsidP="00721C9F">
            <w:pPr>
              <w:pStyle w:val="11"/>
              <w:jc w:val="both"/>
              <w:rPr>
                <w:color w:val="auto"/>
                <w:sz w:val="24"/>
                <w:szCs w:val="24"/>
                <w:lang w:val="uk-UA"/>
              </w:rPr>
            </w:pPr>
            <w:r w:rsidRPr="0056504B">
              <w:rPr>
                <w:color w:val="auto"/>
                <w:sz w:val="24"/>
                <w:szCs w:val="24"/>
                <w:lang w:val="uk-UA"/>
              </w:rPr>
              <w:t>Впроваджено стандарти тренерської роботи, включно з морально-педагогічними критеріями.</w:t>
            </w:r>
          </w:p>
          <w:p w14:paraId="0AA1BA64" w14:textId="77777777" w:rsidR="00A238CB" w:rsidRPr="0056504B" w:rsidRDefault="00A238CB" w:rsidP="00721C9F">
            <w:pPr>
              <w:pStyle w:val="11"/>
              <w:jc w:val="both"/>
              <w:rPr>
                <w:color w:val="auto"/>
                <w:sz w:val="24"/>
                <w:szCs w:val="24"/>
                <w:lang w:val="uk-UA"/>
              </w:rPr>
            </w:pPr>
            <w:r w:rsidRPr="0056504B">
              <w:rPr>
                <w:color w:val="auto"/>
                <w:sz w:val="24"/>
                <w:szCs w:val="24"/>
                <w:lang w:val="uk-UA"/>
              </w:rPr>
              <w:t>Підвищено рівень мотивації молодих спеціалістів завдяки конкурентній оплаті праці.</w:t>
            </w:r>
          </w:p>
          <w:p w14:paraId="7978446C" w14:textId="77777777" w:rsidR="00A238CB" w:rsidRPr="0056504B" w:rsidRDefault="00A238CB" w:rsidP="00721C9F">
            <w:pPr>
              <w:pStyle w:val="11"/>
              <w:jc w:val="both"/>
              <w:rPr>
                <w:color w:val="auto"/>
                <w:sz w:val="24"/>
                <w:szCs w:val="24"/>
                <w:lang w:val="uk-UA"/>
              </w:rPr>
            </w:pPr>
            <w:r w:rsidRPr="0056504B">
              <w:rPr>
                <w:color w:val="auto"/>
                <w:sz w:val="24"/>
                <w:szCs w:val="24"/>
                <w:lang w:val="uk-UA"/>
              </w:rPr>
              <w:t>5. Формування морально-патріотичного виховання</w:t>
            </w:r>
          </w:p>
          <w:p w14:paraId="15E5E8FC" w14:textId="77777777" w:rsidR="00A238CB" w:rsidRPr="0056504B" w:rsidRDefault="00A238CB" w:rsidP="00721C9F">
            <w:pPr>
              <w:pStyle w:val="11"/>
              <w:jc w:val="both"/>
              <w:rPr>
                <w:color w:val="auto"/>
                <w:sz w:val="24"/>
                <w:szCs w:val="24"/>
                <w:lang w:val="uk-UA"/>
              </w:rPr>
            </w:pPr>
            <w:r w:rsidRPr="0056504B">
              <w:rPr>
                <w:color w:val="auto"/>
                <w:sz w:val="24"/>
                <w:szCs w:val="24"/>
                <w:lang w:val="uk-UA"/>
              </w:rPr>
              <w:t>Тренери інтегрували в роботу елементи пластового та скаутського підходу.</w:t>
            </w:r>
          </w:p>
          <w:p w14:paraId="3027C7DE" w14:textId="77777777" w:rsidR="00A238CB" w:rsidRPr="0056504B" w:rsidRDefault="00A238CB" w:rsidP="00721C9F">
            <w:pPr>
              <w:pStyle w:val="11"/>
              <w:jc w:val="both"/>
              <w:rPr>
                <w:color w:val="auto"/>
                <w:sz w:val="24"/>
                <w:szCs w:val="24"/>
                <w:lang w:val="uk-UA"/>
              </w:rPr>
            </w:pPr>
            <w:r w:rsidRPr="0056504B">
              <w:rPr>
                <w:color w:val="auto"/>
                <w:sz w:val="24"/>
                <w:szCs w:val="24"/>
                <w:lang w:val="uk-UA"/>
              </w:rPr>
              <w:t>Зросла кількість вихованців із високими моральними цінностями, відповідальним ставленням до навчання, спорту та служіння громаді.</w:t>
            </w:r>
          </w:p>
          <w:p w14:paraId="012B4B98" w14:textId="77777777" w:rsidR="00A238CB" w:rsidRPr="0056504B" w:rsidRDefault="00A238CB" w:rsidP="00721C9F">
            <w:pPr>
              <w:pStyle w:val="11"/>
              <w:jc w:val="both"/>
              <w:rPr>
                <w:color w:val="auto"/>
                <w:sz w:val="24"/>
                <w:szCs w:val="24"/>
                <w:lang w:val="uk-UA"/>
              </w:rPr>
            </w:pPr>
            <w:r w:rsidRPr="0056504B">
              <w:rPr>
                <w:color w:val="auto"/>
                <w:sz w:val="24"/>
                <w:szCs w:val="24"/>
                <w:lang w:val="uk-UA"/>
              </w:rPr>
              <w:t>Зменшено ризик соціального відчуження молоді, асоціальної поведінки та злочинності.</w:t>
            </w:r>
          </w:p>
          <w:p w14:paraId="74FFC5AE" w14:textId="77777777" w:rsidR="00A238CB" w:rsidRPr="0056504B" w:rsidRDefault="00A238CB" w:rsidP="00721C9F">
            <w:pPr>
              <w:pStyle w:val="11"/>
              <w:jc w:val="both"/>
              <w:rPr>
                <w:color w:val="auto"/>
                <w:sz w:val="24"/>
                <w:szCs w:val="24"/>
                <w:lang w:val="uk-UA"/>
              </w:rPr>
            </w:pPr>
            <w:r w:rsidRPr="0056504B">
              <w:rPr>
                <w:color w:val="auto"/>
                <w:sz w:val="24"/>
                <w:szCs w:val="24"/>
                <w:lang w:val="uk-UA"/>
              </w:rPr>
              <w:t>6. Зміцнення ролі ДЮСШ у житті громади</w:t>
            </w:r>
          </w:p>
          <w:p w14:paraId="134F9EA6" w14:textId="77777777" w:rsidR="00A238CB" w:rsidRPr="0056504B" w:rsidRDefault="00A238CB" w:rsidP="00721C9F">
            <w:pPr>
              <w:pStyle w:val="11"/>
              <w:jc w:val="both"/>
              <w:rPr>
                <w:color w:val="auto"/>
                <w:sz w:val="24"/>
                <w:szCs w:val="24"/>
                <w:lang w:val="uk-UA"/>
              </w:rPr>
            </w:pPr>
            <w:r w:rsidRPr="0056504B">
              <w:rPr>
                <w:color w:val="auto"/>
                <w:sz w:val="24"/>
                <w:szCs w:val="24"/>
                <w:lang w:val="uk-UA"/>
              </w:rPr>
              <w:t>ДЮСШ визнано одним із ключових центрів розвитку молоді у Долинській ТГ.</w:t>
            </w:r>
          </w:p>
          <w:p w14:paraId="6DC64F7D" w14:textId="77777777" w:rsidR="001D6BEC" w:rsidRPr="0056504B" w:rsidRDefault="00A238CB" w:rsidP="001D6BEC">
            <w:pPr>
              <w:pStyle w:val="11"/>
              <w:jc w:val="both"/>
              <w:rPr>
                <w:color w:val="auto"/>
                <w:sz w:val="24"/>
                <w:szCs w:val="24"/>
                <w:lang w:val="uk-UA"/>
              </w:rPr>
            </w:pPr>
            <w:r w:rsidRPr="0056504B">
              <w:rPr>
                <w:color w:val="auto"/>
                <w:sz w:val="24"/>
                <w:szCs w:val="24"/>
                <w:lang w:val="uk-UA"/>
              </w:rPr>
              <w:lastRenderedPageBreak/>
              <w:t>Заклад увійшов до ТОП-3 спортивних шкіл Івано-Франківської області за рівнем результатів, якості підготовки, умов та інновацій.</w:t>
            </w:r>
          </w:p>
          <w:p w14:paraId="7027AA89" w14:textId="6290F2FA" w:rsidR="00A238CB" w:rsidRPr="0056504B" w:rsidRDefault="00A238CB" w:rsidP="001D6BEC">
            <w:pPr>
              <w:pStyle w:val="11"/>
              <w:jc w:val="both"/>
              <w:rPr>
                <w:color w:val="auto"/>
                <w:sz w:val="24"/>
                <w:szCs w:val="24"/>
                <w:lang w:val="uk-UA"/>
              </w:rPr>
            </w:pPr>
            <w:r w:rsidRPr="0056504B">
              <w:rPr>
                <w:color w:val="auto"/>
                <w:sz w:val="24"/>
                <w:szCs w:val="24"/>
                <w:lang w:val="uk-UA"/>
              </w:rPr>
              <w:t>Сформовано модель, яку можна масштабувати в інші громади як приклад інтегрованого розвитку через спорт.</w:t>
            </w:r>
          </w:p>
        </w:tc>
      </w:tr>
      <w:tr w:rsidR="00A238CB" w:rsidRPr="0056504B" w14:paraId="58A3F64E"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1BAF42A0"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Ключові заходи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6E4D399C"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 Модернізація інфраструктури та технічного забезпечення</w:t>
            </w:r>
          </w:p>
          <w:p w14:paraId="23A7FECC"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1.1. Капітальний ремонт спеціалізованого залу боксу та приміщень для тимчасового проживання спортсменів.</w:t>
            </w:r>
          </w:p>
          <w:p w14:paraId="7EE6ABF3"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1.2. Встановлення вентиляційних систем та приведення мікроклімату у відповідність до державних будівельних норм (ДБН).</w:t>
            </w:r>
          </w:p>
          <w:p w14:paraId="725F934B"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1.3. Закупівля нового інвентарю:</w:t>
            </w:r>
          </w:p>
          <w:p w14:paraId="57A29490" w14:textId="5483EAE0"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боксерський ринг — 1 шт</w:t>
            </w:r>
          </w:p>
          <w:p w14:paraId="132A3CF2" w14:textId="36A3F789"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боксерські груші — 10 шт</w:t>
            </w:r>
          </w:p>
          <w:p w14:paraId="5670C137" w14:textId="27FBDBC2"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тренажери: гребний, велотренажер, інше — по 1 шт</w:t>
            </w:r>
          </w:p>
          <w:p w14:paraId="3EB148C0" w14:textId="6BDDEEB3"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комплекти шоломів і рукавиць — 15 щорічно</w:t>
            </w:r>
          </w:p>
          <w:p w14:paraId="3240CB90" w14:textId="7CAA3BA0"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турніки, мішки, татамі, захисне спорядження тощо</w:t>
            </w:r>
          </w:p>
          <w:p w14:paraId="7ACE16AB"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1.4. Придбання обладнання для дозвілля та освіти: проектори, аудіосистеми, відеонагляд, настільні ігри, книги, інтерактивні симулятори.</w:t>
            </w:r>
          </w:p>
          <w:p w14:paraId="4F48A9A3"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1.5. Придбання спорядження для проведення спортивно-патріотичних таборів (палатки, спальні мішки тощо).</w:t>
            </w:r>
          </w:p>
          <w:p w14:paraId="31A0B472"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 2. Впровадження сучасних підходів до навчально-тренувального процесу</w:t>
            </w:r>
          </w:p>
          <w:p w14:paraId="7D375845"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2.1. Формування двох тренерських бригад для роботи з боксерськими групами (по 3 тренери), що дозволить сегментувати вихованців за здібностями та рівнем підготовки.</w:t>
            </w:r>
          </w:p>
          <w:p w14:paraId="4F424D9F"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2.2. Створення пілотного спортивного класу на базі ліцею:</w:t>
            </w:r>
          </w:p>
          <w:p w14:paraId="3DA89EA9" w14:textId="47229182"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скоординований розклад тренувань і навчання</w:t>
            </w:r>
          </w:p>
          <w:p w14:paraId="08DB8154" w14:textId="4E3E9323"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проживання та харчування на базі «будинку боксу»</w:t>
            </w:r>
          </w:p>
          <w:p w14:paraId="67FD3560" w14:textId="6CF07325"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репетиторський супровід, виховна підтримка</w:t>
            </w:r>
          </w:p>
          <w:p w14:paraId="77F5971D"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2.3. Інтеграція фахівців зі спортивної медицини, психології, реабілітації та дієтології у планування та супровід тренувального процесу.</w:t>
            </w:r>
          </w:p>
          <w:p w14:paraId="23B31B50"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 Професійний розвиток тренерсько-викладацького складу</w:t>
            </w:r>
          </w:p>
          <w:p w14:paraId="292B9592"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3.1. Встановлення стандартів професійної компетентності:</w:t>
            </w:r>
          </w:p>
          <w:p w14:paraId="0815BCC9" w14:textId="0C38357D"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спортивна спеціалізація</w:t>
            </w:r>
          </w:p>
          <w:p w14:paraId="44F82E15" w14:textId="41811107"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педагогічна майстерність</w:t>
            </w:r>
          </w:p>
          <w:p w14:paraId="000CA4EA" w14:textId="638BE6AA"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моральна відповідальність</w:t>
            </w:r>
          </w:p>
          <w:p w14:paraId="001F4AD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3.2. Забезпечення гідної оплати праці молодих спеціалістів (мінімум ставка х 2,5), щоб залучити нові кадри.</w:t>
            </w:r>
          </w:p>
          <w:p w14:paraId="4B873642"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3.3. Проведення тренінгів, обміну досвідом, підвищення кваліфікації тренерів.</w:t>
            </w:r>
          </w:p>
          <w:p w14:paraId="1D3957C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4. Формування морально-патріотичного та національного виховання</w:t>
            </w:r>
          </w:p>
          <w:p w14:paraId="3BE9AEAF"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4.1. Інтеграція принципів пластового (скаутського) руху у щоденну тренерську практику:</w:t>
            </w:r>
          </w:p>
          <w:p w14:paraId="0EDF424C" w14:textId="355D8CDD"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навчання через приклад, служіння, відповідальність, лідерство</w:t>
            </w:r>
          </w:p>
          <w:p w14:paraId="25FF2578" w14:textId="399173B8"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залучення тренерів як моральних орієнтирів для молоді</w:t>
            </w:r>
          </w:p>
          <w:p w14:paraId="484D277D"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4.2. Проведення тематичних заходів: зустрічі з ветеранами, участь у національно-патріотичних ініціативах, табори, майстер-класи, волонтерство.</w:t>
            </w:r>
          </w:p>
          <w:p w14:paraId="52F0B768"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5. Освітній і кар’єрний супровід вихованців</w:t>
            </w:r>
          </w:p>
          <w:p w14:paraId="77B8F82E"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5.1. Розробка програм підтримки спортсменів:</w:t>
            </w:r>
          </w:p>
          <w:p w14:paraId="5E13B291" w14:textId="77777777" w:rsidR="00B44F3F" w:rsidRPr="0056504B" w:rsidRDefault="00A238CB" w:rsidP="00B44F3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Консультації щодо профорієнтації після завершення спортивної кар’єри</w:t>
            </w:r>
          </w:p>
          <w:p w14:paraId="6C3F6F76" w14:textId="594C4584" w:rsidR="00A238CB" w:rsidRPr="0056504B" w:rsidRDefault="00A238CB" w:rsidP="00B44F3F">
            <w:pPr>
              <w:jc w:val="both"/>
              <w:rPr>
                <w:rFonts w:ascii="Times New Roman" w:eastAsia="Times New Roman" w:hAnsi="Times New Roman" w:cs="Times New Roman"/>
                <w:sz w:val="24"/>
                <w:szCs w:val="24"/>
                <w:lang w:val="uk-UA" w:eastAsia="uk-UA"/>
              </w:rPr>
            </w:pPr>
            <w:r w:rsidRPr="0056504B">
              <w:rPr>
                <w:rFonts w:ascii="Times New Roman" w:hAnsi="Times New Roman" w:cs="Times New Roman"/>
                <w:sz w:val="24"/>
                <w:szCs w:val="24"/>
                <w:lang w:val="uk-UA"/>
              </w:rPr>
              <w:lastRenderedPageBreak/>
              <w:t>5.2. Індивідуальний супровід для учнів старших груп, які мають потенціал до вищих досягнень — спортивних або освітніх.</w:t>
            </w:r>
          </w:p>
        </w:tc>
      </w:tr>
      <w:tr w:rsidR="00A238CB" w:rsidRPr="0056504B" w14:paraId="1694F9E7"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252CF2AB"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Період здійснення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486645E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  2026     до    2028   рр.</w:t>
            </w:r>
          </w:p>
        </w:tc>
      </w:tr>
      <w:tr w:rsidR="000A3510" w:rsidRPr="0056504B" w14:paraId="45B664C7" w14:textId="77777777" w:rsidTr="009A4479">
        <w:trPr>
          <w:trHeight w:val="291"/>
          <w:jc w:val="center"/>
        </w:trPr>
        <w:tc>
          <w:tcPr>
            <w:tcW w:w="2210" w:type="dxa"/>
            <w:vMerge w:val="restart"/>
            <w:tcBorders>
              <w:top w:val="single" w:sz="4" w:space="0" w:color="auto"/>
              <w:left w:val="single" w:sz="4" w:space="0" w:color="auto"/>
              <w:bottom w:val="single" w:sz="4" w:space="0" w:color="auto"/>
              <w:right w:val="single" w:sz="4" w:space="0" w:color="auto"/>
            </w:tcBorders>
            <w:hideMark/>
          </w:tcPr>
          <w:p w14:paraId="6C43C8DD" w14:textId="77777777" w:rsidR="000A3510" w:rsidRPr="0056504B" w:rsidRDefault="000A3510" w:rsidP="000A3510">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F7DBE18" w14:textId="67D6C6BD"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2024</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5F289A5" w14:textId="6B912273"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4973A36" w14:textId="36CE6B58"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2026</w:t>
            </w:r>
          </w:p>
        </w:tc>
        <w:tc>
          <w:tcPr>
            <w:tcW w:w="1304" w:type="dxa"/>
            <w:tcBorders>
              <w:top w:val="single" w:sz="4" w:space="0" w:color="auto"/>
              <w:left w:val="single" w:sz="4" w:space="0" w:color="auto"/>
              <w:bottom w:val="single" w:sz="4" w:space="0" w:color="auto"/>
              <w:right w:val="single" w:sz="4" w:space="0" w:color="auto"/>
            </w:tcBorders>
            <w:vAlign w:val="center"/>
          </w:tcPr>
          <w:p w14:paraId="08A0F719" w14:textId="0FB54528"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2027</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2342684" w14:textId="77777777"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0A3510" w:rsidRPr="0056504B" w14:paraId="57870471" w14:textId="77777777" w:rsidTr="009A4479">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5036F" w14:textId="77777777" w:rsidR="000A3510" w:rsidRPr="0056504B" w:rsidRDefault="000A3510" w:rsidP="000A3510">
            <w:pPr>
              <w:rPr>
                <w:rFonts w:ascii="Times New Roman" w:hAnsi="Times New Roman" w:cs="Times New Roman"/>
                <w:sz w:val="24"/>
                <w:szCs w:val="24"/>
                <w:lang w:val="uk-UA"/>
              </w:rPr>
            </w:pPr>
          </w:p>
        </w:tc>
        <w:tc>
          <w:tcPr>
            <w:tcW w:w="1420" w:type="dxa"/>
            <w:tcBorders>
              <w:top w:val="single" w:sz="4" w:space="0" w:color="auto"/>
              <w:left w:val="single" w:sz="4" w:space="0" w:color="auto"/>
              <w:bottom w:val="single" w:sz="4" w:space="0" w:color="auto"/>
              <w:right w:val="single" w:sz="4" w:space="0" w:color="auto"/>
            </w:tcBorders>
            <w:vAlign w:val="center"/>
          </w:tcPr>
          <w:p w14:paraId="4FA16455" w14:textId="67405B12"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571" w:type="dxa"/>
            <w:tcBorders>
              <w:top w:val="single" w:sz="4" w:space="0" w:color="auto"/>
              <w:left w:val="single" w:sz="4" w:space="0" w:color="auto"/>
              <w:bottom w:val="single" w:sz="4" w:space="0" w:color="auto"/>
              <w:right w:val="single" w:sz="4" w:space="0" w:color="auto"/>
            </w:tcBorders>
            <w:vAlign w:val="center"/>
          </w:tcPr>
          <w:p w14:paraId="09C4A0A7" w14:textId="2AF2A01A"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304" w:type="dxa"/>
            <w:tcBorders>
              <w:top w:val="single" w:sz="4" w:space="0" w:color="auto"/>
              <w:left w:val="single" w:sz="4" w:space="0" w:color="auto"/>
              <w:bottom w:val="single" w:sz="4" w:space="0" w:color="auto"/>
              <w:right w:val="single" w:sz="4" w:space="0" w:color="auto"/>
            </w:tcBorders>
            <w:vAlign w:val="center"/>
          </w:tcPr>
          <w:p w14:paraId="491DB582" w14:textId="34B647CF"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3</w:t>
            </w:r>
            <w:r w:rsidR="00B44F3F" w:rsidRPr="0056504B">
              <w:rPr>
                <w:rFonts w:ascii="Times New Roman" w:hAnsi="Times New Roman" w:cs="Times New Roman"/>
                <w:sz w:val="24"/>
                <w:szCs w:val="24"/>
                <w:lang w:val="uk-UA"/>
              </w:rPr>
              <w:t xml:space="preserve"> </w:t>
            </w:r>
            <w:r w:rsidRPr="0056504B">
              <w:rPr>
                <w:rFonts w:ascii="Times New Roman" w:hAnsi="Times New Roman" w:cs="Times New Roman"/>
                <w:sz w:val="24"/>
                <w:szCs w:val="24"/>
                <w:lang w:val="uk-UA"/>
              </w:rPr>
              <w:t>100,0</w:t>
            </w:r>
          </w:p>
        </w:tc>
        <w:tc>
          <w:tcPr>
            <w:tcW w:w="1304" w:type="dxa"/>
            <w:tcBorders>
              <w:top w:val="single" w:sz="4" w:space="0" w:color="auto"/>
              <w:left w:val="single" w:sz="4" w:space="0" w:color="auto"/>
              <w:bottom w:val="single" w:sz="4" w:space="0" w:color="auto"/>
              <w:right w:val="single" w:sz="4" w:space="0" w:color="auto"/>
            </w:tcBorders>
            <w:vAlign w:val="center"/>
          </w:tcPr>
          <w:p w14:paraId="22C26E79" w14:textId="4FED8F97"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3</w:t>
            </w:r>
            <w:r w:rsidR="00B44F3F" w:rsidRPr="0056504B">
              <w:rPr>
                <w:rFonts w:ascii="Times New Roman" w:hAnsi="Times New Roman" w:cs="Times New Roman"/>
                <w:sz w:val="24"/>
                <w:szCs w:val="24"/>
                <w:lang w:val="uk-UA"/>
              </w:rPr>
              <w:t xml:space="preserve"> </w:t>
            </w:r>
            <w:r w:rsidRPr="0056504B">
              <w:rPr>
                <w:rFonts w:ascii="Times New Roman" w:hAnsi="Times New Roman" w:cs="Times New Roman"/>
                <w:sz w:val="24"/>
                <w:szCs w:val="24"/>
                <w:lang w:val="uk-UA"/>
              </w:rPr>
              <w:t>300,0</w:t>
            </w:r>
          </w:p>
        </w:tc>
        <w:tc>
          <w:tcPr>
            <w:tcW w:w="1830" w:type="dxa"/>
            <w:tcBorders>
              <w:top w:val="single" w:sz="4" w:space="0" w:color="auto"/>
              <w:left w:val="single" w:sz="4" w:space="0" w:color="auto"/>
              <w:bottom w:val="single" w:sz="4" w:space="0" w:color="auto"/>
              <w:right w:val="single" w:sz="4" w:space="0" w:color="auto"/>
            </w:tcBorders>
            <w:vAlign w:val="center"/>
          </w:tcPr>
          <w:p w14:paraId="736DD4BB" w14:textId="67AA60F4"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6</w:t>
            </w:r>
            <w:r w:rsidR="00B44F3F" w:rsidRPr="0056504B">
              <w:rPr>
                <w:rFonts w:ascii="Times New Roman" w:hAnsi="Times New Roman" w:cs="Times New Roman"/>
                <w:sz w:val="24"/>
                <w:szCs w:val="24"/>
                <w:lang w:val="uk-UA"/>
              </w:rPr>
              <w:t xml:space="preserve"> </w:t>
            </w:r>
            <w:r w:rsidRPr="0056504B">
              <w:rPr>
                <w:rFonts w:ascii="Times New Roman" w:hAnsi="Times New Roman" w:cs="Times New Roman"/>
                <w:sz w:val="24"/>
                <w:szCs w:val="24"/>
                <w:lang w:val="uk-UA"/>
              </w:rPr>
              <w:t>400,0</w:t>
            </w:r>
          </w:p>
        </w:tc>
      </w:tr>
      <w:tr w:rsidR="00A238CB" w:rsidRPr="0056504B" w14:paraId="5D4A0CFA" w14:textId="77777777" w:rsidTr="009A4479">
        <w:trPr>
          <w:trHeight w:val="1539"/>
          <w:jc w:val="center"/>
        </w:trPr>
        <w:tc>
          <w:tcPr>
            <w:tcW w:w="2210" w:type="dxa"/>
            <w:tcBorders>
              <w:top w:val="single" w:sz="4" w:space="0" w:color="auto"/>
              <w:left w:val="single" w:sz="4" w:space="0" w:color="auto"/>
              <w:bottom w:val="single" w:sz="4" w:space="0" w:color="auto"/>
              <w:right w:val="single" w:sz="4" w:space="0" w:color="auto"/>
            </w:tcBorders>
            <w:hideMark/>
          </w:tcPr>
          <w:p w14:paraId="71C23C4A"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4550D057" w14:textId="568F0F68"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Бюджетні кошти: Фінансування забезпечується за рахунок бюджету </w:t>
            </w:r>
            <w:r w:rsidR="00BA1407"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hAnsi="Times New Roman" w:cs="Times New Roman"/>
                <w:sz w:val="24"/>
                <w:szCs w:val="24"/>
                <w:lang w:val="uk-UA"/>
              </w:rPr>
              <w:t>.</w:t>
            </w:r>
          </w:p>
          <w:p w14:paraId="485574A5"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програми: Залучення коштів через державні програми розвитку інфраструктури та спорту, наприклад, програми "Велике будівництво" чи "Спорт для всіх".</w:t>
            </w:r>
          </w:p>
          <w:p w14:paraId="1168AC05"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Гранти: Отримання грантів від міжнародних організацій, неприбуткових фондів, благодійних організацій або державних установ для фінансування певних етапів проєкту.</w:t>
            </w:r>
          </w:p>
          <w:p w14:paraId="13528195" w14:textId="77777777" w:rsidR="007E761E" w:rsidRPr="0056504B" w:rsidRDefault="00A238CB" w:rsidP="007E761E">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Спонсорська допомога: Залучення коштів від приватних компаній, бізнес-структур або місцевих підприємців у вигляді спонсорських внесків чи благодійних пожертвувань.</w:t>
            </w:r>
          </w:p>
          <w:p w14:paraId="3C6DD9D1" w14:textId="3C834749" w:rsidR="00A238CB" w:rsidRPr="0056504B" w:rsidRDefault="00A238CB" w:rsidP="007E761E">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Кредити: Отримання кредитів у банків або фінансових установ для фінансування будівництва та реконструкції спортивних майданчиків з подальшою поверненням коштів.</w:t>
            </w:r>
          </w:p>
        </w:tc>
      </w:tr>
      <w:tr w:rsidR="00A238CB" w:rsidRPr="0056504B" w14:paraId="75C33434"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7CE0BBCB"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проєкту</w:t>
            </w:r>
          </w:p>
        </w:tc>
        <w:tc>
          <w:tcPr>
            <w:tcW w:w="7429" w:type="dxa"/>
            <w:gridSpan w:val="5"/>
            <w:tcBorders>
              <w:top w:val="single" w:sz="4" w:space="0" w:color="auto"/>
              <w:left w:val="single" w:sz="4" w:space="0" w:color="auto"/>
              <w:bottom w:val="single" w:sz="4" w:space="0" w:color="auto"/>
              <w:right w:val="single" w:sz="4" w:space="0" w:color="auto"/>
            </w:tcBorders>
            <w:hideMark/>
          </w:tcPr>
          <w:p w14:paraId="11AFF1CB"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Місцева влада: Місцева влада має важливу роль у вирішенні питань земельних прав, виділенні бюджетних коштів, наданні дозволів на будівництво та координації проекту взагалі.</w:t>
            </w:r>
          </w:p>
          <w:p w14:paraId="25DBA46E"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органи: Державні органи, такі як міністерства спорту, молоді та фізичної культури, можуть надавати фінансову та іншу підтримку для реалізації проекту.</w:t>
            </w:r>
          </w:p>
          <w:p w14:paraId="763FE5D3"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Міжнародні та громадські організації: Ці організації можуть надавати фінансову підтримку, експертну допомогу та технічну експертизу для проекту.</w:t>
            </w:r>
          </w:p>
          <w:p w14:paraId="0C60D601"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підприємства та підприємці: Місцеві підприємства та підприємці можуть бути зацікавлені у спонсорстві або співпраці для покращення інфраструктури в місті та селах.</w:t>
            </w:r>
          </w:p>
          <w:p w14:paraId="79FE8BB3"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жителі та громадські організації: Активна участь місцевих жителів та громадських організацій може забезпечити важливу підтримку та залучення ресурсів для проекту через волонтерську роботу, збір коштів та інші ініціативи.</w:t>
            </w:r>
          </w:p>
          <w:p w14:paraId="354239BB"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дитячо-юнацька спортивна школа (ДЮСШ)</w:t>
            </w:r>
          </w:p>
          <w:p w14:paraId="48AD7D65"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керівництво та тренерський склад</w:t>
            </w:r>
          </w:p>
          <w:p w14:paraId="22F6EBDD" w14:textId="42B069F4"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Відділ молоді та спорту Долинської міської ради</w:t>
            </w:r>
          </w:p>
        </w:tc>
      </w:tr>
      <w:tr w:rsidR="00A238CB" w:rsidRPr="0056504B" w14:paraId="0D84F0BD"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5CB6B490"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429" w:type="dxa"/>
            <w:gridSpan w:val="5"/>
            <w:tcBorders>
              <w:top w:val="single" w:sz="4" w:space="0" w:color="auto"/>
              <w:left w:val="single" w:sz="4" w:space="0" w:color="auto"/>
              <w:bottom w:val="single" w:sz="4" w:space="0" w:color="auto"/>
              <w:right w:val="single" w:sz="4" w:space="0" w:color="auto"/>
            </w:tcBorders>
          </w:tcPr>
          <w:p w14:paraId="4177F3FD" w14:textId="77777777" w:rsidR="00A238CB" w:rsidRPr="0056504B" w:rsidRDefault="00A238CB" w:rsidP="00721C9F">
            <w:pPr>
              <w:pStyle w:val="11"/>
              <w:jc w:val="both"/>
              <w:rPr>
                <w:color w:val="auto"/>
                <w:sz w:val="24"/>
                <w:szCs w:val="24"/>
                <w:lang w:val="uk-UA"/>
              </w:rPr>
            </w:pPr>
            <w:r w:rsidRPr="0056504B">
              <w:rPr>
                <w:color w:val="auto"/>
                <w:sz w:val="24"/>
                <w:szCs w:val="24"/>
                <w:lang w:val="uk-UA"/>
              </w:rPr>
              <w:t>З метою ефективного управління та прозорості можливо запроваджено систему моніторингу реалізації заходів на основі SMART-індикаторів.</w:t>
            </w:r>
          </w:p>
          <w:p w14:paraId="31D7FF5C" w14:textId="77777777" w:rsidR="00A238CB" w:rsidRPr="0056504B" w:rsidRDefault="00A238CB" w:rsidP="00721C9F">
            <w:pPr>
              <w:pStyle w:val="11"/>
              <w:ind w:firstLine="540"/>
              <w:jc w:val="both"/>
              <w:rPr>
                <w:color w:val="auto"/>
                <w:sz w:val="24"/>
                <w:szCs w:val="24"/>
                <w:lang w:val="uk-UA"/>
              </w:rPr>
            </w:pPr>
            <w:r w:rsidRPr="0056504B">
              <w:rPr>
                <w:color w:val="auto"/>
                <w:sz w:val="24"/>
                <w:szCs w:val="24"/>
                <w:lang w:val="uk-UA"/>
              </w:rPr>
              <w:t>Зокрема:</w:t>
            </w:r>
          </w:p>
          <w:p w14:paraId="466C4D14" w14:textId="77777777" w:rsidR="00A238CB" w:rsidRPr="0056504B" w:rsidRDefault="00A238CB" w:rsidP="00721C9F">
            <w:pPr>
              <w:pStyle w:val="11"/>
              <w:jc w:val="both"/>
              <w:rPr>
                <w:color w:val="auto"/>
                <w:sz w:val="24"/>
                <w:szCs w:val="24"/>
                <w:lang w:val="uk-UA"/>
              </w:rPr>
            </w:pPr>
            <w:r w:rsidRPr="0056504B">
              <w:rPr>
                <w:color w:val="auto"/>
                <w:sz w:val="24"/>
                <w:szCs w:val="24"/>
                <w:lang w:val="uk-UA"/>
              </w:rPr>
              <w:t>регулярна звітність (щоквартально) керівництва ДЮСШ перед засновником — громадою;</w:t>
            </w:r>
          </w:p>
          <w:p w14:paraId="43D5DE3E" w14:textId="77777777" w:rsidR="00A238CB" w:rsidRPr="0056504B" w:rsidRDefault="00A238CB" w:rsidP="00721C9F">
            <w:pPr>
              <w:pStyle w:val="11"/>
              <w:jc w:val="both"/>
              <w:rPr>
                <w:color w:val="auto"/>
                <w:sz w:val="24"/>
                <w:szCs w:val="24"/>
                <w:lang w:val="uk-UA"/>
              </w:rPr>
            </w:pPr>
            <w:r w:rsidRPr="0056504B">
              <w:rPr>
                <w:color w:val="auto"/>
                <w:sz w:val="24"/>
                <w:szCs w:val="24"/>
                <w:lang w:val="uk-UA"/>
              </w:rPr>
              <w:t>фіксація кількості вихованців, що залучені до секцій;</w:t>
            </w:r>
          </w:p>
          <w:p w14:paraId="7EBBD287" w14:textId="77777777" w:rsidR="00A238CB" w:rsidRPr="0056504B" w:rsidRDefault="00A238CB" w:rsidP="00721C9F">
            <w:pPr>
              <w:pStyle w:val="11"/>
              <w:jc w:val="both"/>
              <w:rPr>
                <w:color w:val="auto"/>
                <w:sz w:val="24"/>
                <w:szCs w:val="24"/>
                <w:lang w:val="uk-UA"/>
              </w:rPr>
            </w:pPr>
            <w:r w:rsidRPr="0056504B">
              <w:rPr>
                <w:color w:val="auto"/>
                <w:sz w:val="24"/>
                <w:szCs w:val="24"/>
                <w:lang w:val="uk-UA"/>
              </w:rPr>
              <w:t>аналіз результатів тренувального процесу (змагання, успішність, відвідуваність);</w:t>
            </w:r>
          </w:p>
          <w:p w14:paraId="0688755D" w14:textId="77777777" w:rsidR="00A238CB" w:rsidRPr="0056504B" w:rsidRDefault="00A238CB" w:rsidP="00721C9F">
            <w:pPr>
              <w:pStyle w:val="11"/>
              <w:jc w:val="both"/>
              <w:rPr>
                <w:color w:val="auto"/>
                <w:sz w:val="24"/>
                <w:szCs w:val="24"/>
                <w:lang w:val="uk-UA"/>
              </w:rPr>
            </w:pPr>
            <w:r w:rsidRPr="0056504B">
              <w:rPr>
                <w:color w:val="auto"/>
                <w:sz w:val="24"/>
                <w:szCs w:val="24"/>
                <w:lang w:val="uk-UA"/>
              </w:rPr>
              <w:t>анкетування батьків і вихованців щодо якості послуг.</w:t>
            </w:r>
          </w:p>
          <w:p w14:paraId="3C0B2F0D" w14:textId="77777777" w:rsidR="00A238CB" w:rsidRPr="0056504B" w:rsidRDefault="00A238CB" w:rsidP="00721C9F">
            <w:pPr>
              <w:pStyle w:val="11"/>
              <w:jc w:val="both"/>
              <w:rPr>
                <w:color w:val="auto"/>
                <w:sz w:val="24"/>
                <w:szCs w:val="24"/>
                <w:lang w:val="uk-UA"/>
              </w:rPr>
            </w:pPr>
            <w:r w:rsidRPr="0056504B">
              <w:rPr>
                <w:color w:val="auto"/>
                <w:sz w:val="24"/>
                <w:szCs w:val="24"/>
                <w:lang w:val="uk-UA"/>
              </w:rPr>
              <w:t>Можливість масштабування та приклад для наслідування</w:t>
            </w:r>
          </w:p>
          <w:p w14:paraId="1418DD64" w14:textId="77777777" w:rsidR="00A238CB" w:rsidRPr="0056504B" w:rsidRDefault="00A238CB" w:rsidP="00721C9F">
            <w:pPr>
              <w:pStyle w:val="11"/>
              <w:jc w:val="both"/>
              <w:rPr>
                <w:color w:val="auto"/>
                <w:sz w:val="24"/>
                <w:szCs w:val="24"/>
                <w:lang w:val="uk-UA"/>
              </w:rPr>
            </w:pPr>
            <w:r w:rsidRPr="0056504B">
              <w:rPr>
                <w:color w:val="auto"/>
                <w:sz w:val="24"/>
                <w:szCs w:val="24"/>
                <w:lang w:val="uk-UA"/>
              </w:rPr>
              <w:t>Реалізована модель спортивного класу та комплексного розвитку відділення боксу буде представлена як пілотна, з можливістю масштабування на інші види спорту та ДЮСШ області.</w:t>
            </w:r>
          </w:p>
          <w:p w14:paraId="18F20CBD" w14:textId="77777777" w:rsidR="00A238CB" w:rsidRPr="0056504B" w:rsidRDefault="00A238CB" w:rsidP="00721C9F">
            <w:pPr>
              <w:pStyle w:val="11"/>
              <w:jc w:val="both"/>
              <w:rPr>
                <w:color w:val="auto"/>
                <w:sz w:val="24"/>
                <w:szCs w:val="24"/>
                <w:lang w:val="uk-UA"/>
              </w:rPr>
            </w:pPr>
            <w:r w:rsidRPr="0056504B">
              <w:rPr>
                <w:color w:val="auto"/>
                <w:sz w:val="24"/>
                <w:szCs w:val="24"/>
                <w:lang w:val="uk-UA"/>
              </w:rPr>
              <w:t>Успішна апробація створить передумови для включення до обласної чи національної цільової програми.</w:t>
            </w:r>
          </w:p>
          <w:p w14:paraId="18DF661C" w14:textId="77777777" w:rsidR="00A238CB" w:rsidRPr="0056504B" w:rsidRDefault="00A238CB" w:rsidP="00721C9F">
            <w:pPr>
              <w:pStyle w:val="11"/>
              <w:jc w:val="both"/>
              <w:rPr>
                <w:color w:val="auto"/>
                <w:sz w:val="24"/>
                <w:szCs w:val="24"/>
                <w:lang w:val="uk-UA"/>
              </w:rPr>
            </w:pPr>
            <w:r w:rsidRPr="0056504B">
              <w:rPr>
                <w:color w:val="auto"/>
                <w:sz w:val="24"/>
                <w:szCs w:val="24"/>
                <w:lang w:val="uk-UA"/>
              </w:rPr>
              <w:lastRenderedPageBreak/>
              <w:t>Інклюзивність і доступність</w:t>
            </w:r>
          </w:p>
          <w:p w14:paraId="4D5D0388" w14:textId="77777777" w:rsidR="00A238CB" w:rsidRPr="0056504B" w:rsidRDefault="00A238CB" w:rsidP="00721C9F">
            <w:pPr>
              <w:pStyle w:val="11"/>
              <w:jc w:val="both"/>
              <w:rPr>
                <w:color w:val="auto"/>
                <w:sz w:val="24"/>
                <w:szCs w:val="24"/>
                <w:lang w:val="uk-UA"/>
              </w:rPr>
            </w:pPr>
            <w:r w:rsidRPr="0056504B">
              <w:rPr>
                <w:color w:val="auto"/>
                <w:sz w:val="24"/>
                <w:szCs w:val="24"/>
                <w:lang w:val="uk-UA"/>
              </w:rPr>
              <w:t>Проєкт забезпечить рівний доступ до занять спортом незалежно від соціального статусу дітей.</w:t>
            </w:r>
          </w:p>
          <w:p w14:paraId="045D5D90" w14:textId="77777777" w:rsidR="00A238CB" w:rsidRPr="0056504B" w:rsidRDefault="00A238CB" w:rsidP="00721C9F">
            <w:pPr>
              <w:pStyle w:val="11"/>
              <w:ind w:firstLine="540"/>
              <w:jc w:val="both"/>
              <w:rPr>
                <w:color w:val="auto"/>
                <w:sz w:val="24"/>
                <w:szCs w:val="24"/>
                <w:lang w:val="uk-UA"/>
              </w:rPr>
            </w:pPr>
            <w:r w:rsidRPr="0056504B">
              <w:rPr>
                <w:color w:val="auto"/>
                <w:sz w:val="24"/>
                <w:szCs w:val="24"/>
                <w:lang w:val="uk-UA"/>
              </w:rPr>
              <w:t>Особлива увага буде приділена:</w:t>
            </w:r>
          </w:p>
          <w:p w14:paraId="0CDB1909" w14:textId="77777777" w:rsidR="00A238CB" w:rsidRPr="0056504B" w:rsidRDefault="00A238CB" w:rsidP="00721C9F">
            <w:pPr>
              <w:pStyle w:val="11"/>
              <w:jc w:val="both"/>
              <w:rPr>
                <w:color w:val="auto"/>
                <w:sz w:val="24"/>
                <w:szCs w:val="24"/>
                <w:lang w:val="uk-UA"/>
              </w:rPr>
            </w:pPr>
            <w:r w:rsidRPr="0056504B">
              <w:rPr>
                <w:color w:val="auto"/>
                <w:sz w:val="24"/>
                <w:szCs w:val="24"/>
                <w:lang w:val="uk-UA"/>
              </w:rPr>
              <w:t>дітям з родин внутрішньо переміщених осіб (ВПО);</w:t>
            </w:r>
          </w:p>
          <w:p w14:paraId="4C5C18D4" w14:textId="77777777" w:rsidR="00A238CB" w:rsidRPr="0056504B" w:rsidRDefault="00A238CB" w:rsidP="00721C9F">
            <w:pPr>
              <w:pStyle w:val="11"/>
              <w:jc w:val="both"/>
              <w:rPr>
                <w:color w:val="auto"/>
                <w:sz w:val="24"/>
                <w:szCs w:val="24"/>
                <w:lang w:val="uk-UA"/>
              </w:rPr>
            </w:pPr>
            <w:r w:rsidRPr="0056504B">
              <w:rPr>
                <w:color w:val="auto"/>
                <w:sz w:val="24"/>
                <w:szCs w:val="24"/>
                <w:lang w:val="uk-UA"/>
              </w:rPr>
              <w:t>дітям із сільських старостатів громади;</w:t>
            </w:r>
          </w:p>
          <w:p w14:paraId="6839D3F3" w14:textId="04315D74" w:rsidR="00A238CB" w:rsidRPr="0056504B" w:rsidRDefault="00A238CB" w:rsidP="003D2D0B">
            <w:pPr>
              <w:pStyle w:val="11"/>
              <w:jc w:val="both"/>
              <w:rPr>
                <w:sz w:val="24"/>
                <w:szCs w:val="24"/>
                <w:lang w:val="uk-UA"/>
              </w:rPr>
            </w:pPr>
            <w:r w:rsidRPr="0056504B">
              <w:rPr>
                <w:color w:val="auto"/>
                <w:sz w:val="24"/>
                <w:szCs w:val="24"/>
                <w:lang w:val="uk-UA"/>
              </w:rPr>
              <w:t>сім’ям, які перебувають у складних життєвих обставинах.</w:t>
            </w:r>
          </w:p>
        </w:tc>
      </w:tr>
    </w:tbl>
    <w:p w14:paraId="76DE293E" w14:textId="43E1210A" w:rsidR="00A238CB" w:rsidRPr="0056504B" w:rsidRDefault="00A238CB" w:rsidP="00F45CE1">
      <w:pPr>
        <w:jc w:val="center"/>
        <w:rPr>
          <w:rFonts w:ascii="Times New Roman" w:hAnsi="Times New Roman" w:cs="Times New Roman"/>
          <w:b/>
          <w:color w:val="000000" w:themeColor="text1"/>
          <w:sz w:val="28"/>
          <w:szCs w:val="28"/>
          <w:lang w:val="uk-UA"/>
        </w:rPr>
      </w:pPr>
    </w:p>
    <w:p w14:paraId="2EBD5DAB" w14:textId="31BF2537" w:rsidR="00A238CB" w:rsidRPr="0056504B" w:rsidRDefault="00A238CB" w:rsidP="00F45CE1">
      <w:pPr>
        <w:jc w:val="center"/>
        <w:rPr>
          <w:rFonts w:ascii="Times New Roman" w:hAnsi="Times New Roman" w:cs="Times New Roman"/>
          <w:b/>
          <w:color w:val="000000" w:themeColor="text1"/>
          <w:sz w:val="28"/>
          <w:szCs w:val="28"/>
          <w:lang w:val="uk-UA"/>
        </w:rPr>
      </w:pPr>
    </w:p>
    <w:p w14:paraId="0D037C63" w14:textId="59C7876E" w:rsidR="00A238CB" w:rsidRPr="0056504B" w:rsidRDefault="00A238CB" w:rsidP="00F45CE1">
      <w:pPr>
        <w:jc w:val="center"/>
        <w:rPr>
          <w:rFonts w:ascii="Times New Roman" w:hAnsi="Times New Roman" w:cs="Times New Roman"/>
          <w:b/>
          <w:color w:val="000000" w:themeColor="text1"/>
          <w:sz w:val="28"/>
          <w:szCs w:val="28"/>
          <w:lang w:val="uk-UA"/>
        </w:rPr>
      </w:pPr>
    </w:p>
    <w:p w14:paraId="56A359E8" w14:textId="77777777" w:rsidR="00A238CB" w:rsidRPr="0056504B" w:rsidRDefault="00A238CB" w:rsidP="00F45CE1">
      <w:pPr>
        <w:jc w:val="center"/>
        <w:rPr>
          <w:rFonts w:ascii="Times New Roman" w:hAnsi="Times New Roman" w:cs="Times New Roman"/>
          <w:b/>
          <w:color w:val="000000" w:themeColor="text1"/>
          <w:sz w:val="28"/>
          <w:szCs w:val="28"/>
          <w:lang w:val="uk-UA"/>
        </w:rPr>
      </w:pPr>
    </w:p>
    <w:p w14:paraId="00EF4199" w14:textId="77777777" w:rsidR="00F45CE1" w:rsidRPr="0056504B" w:rsidRDefault="00F45CE1" w:rsidP="00F45CE1">
      <w:pPr>
        <w:rPr>
          <w:rFonts w:ascii="Times New Roman" w:hAnsi="Times New Roman" w:cs="Times New Roman"/>
          <w:sz w:val="28"/>
          <w:szCs w:val="28"/>
          <w:lang w:val="uk-UA"/>
        </w:rPr>
      </w:pPr>
    </w:p>
    <w:p w14:paraId="04EFF444" w14:textId="77777777" w:rsidR="00F45CE1" w:rsidRPr="0056504B" w:rsidRDefault="00F45CE1" w:rsidP="00F45CE1">
      <w:pPr>
        <w:rPr>
          <w:lang w:val="uk-UA"/>
        </w:rPr>
      </w:pPr>
    </w:p>
    <w:p w14:paraId="486374C9" w14:textId="77777777" w:rsidR="00A238CB" w:rsidRPr="0056504B" w:rsidRDefault="00A238CB" w:rsidP="00F45CE1">
      <w:pPr>
        <w:jc w:val="center"/>
        <w:rPr>
          <w:rFonts w:ascii="Times New Roman" w:hAnsi="Times New Roman" w:cs="Times New Roman"/>
          <w:b/>
          <w:color w:val="000000" w:themeColor="text1"/>
          <w:sz w:val="28"/>
          <w:szCs w:val="28"/>
          <w:lang w:val="uk-UA"/>
        </w:rPr>
      </w:pPr>
    </w:p>
    <w:p w14:paraId="29065916" w14:textId="77777777" w:rsidR="00A238CB" w:rsidRPr="0056504B" w:rsidRDefault="00A238CB" w:rsidP="00F45CE1">
      <w:pPr>
        <w:jc w:val="center"/>
        <w:rPr>
          <w:rFonts w:ascii="Times New Roman" w:hAnsi="Times New Roman" w:cs="Times New Roman"/>
          <w:b/>
          <w:color w:val="000000" w:themeColor="text1"/>
          <w:sz w:val="28"/>
          <w:szCs w:val="28"/>
          <w:lang w:val="uk-UA"/>
        </w:rPr>
      </w:pPr>
    </w:p>
    <w:p w14:paraId="4EC9DEC3" w14:textId="77777777" w:rsidR="00EC276A" w:rsidRPr="0056504B" w:rsidRDefault="00EC276A">
      <w:pPr>
        <w:spacing w:after="160" w:line="259" w:lineRule="auto"/>
        <w:rPr>
          <w:rFonts w:ascii="Times New Roman" w:hAnsi="Times New Roman" w:cs="Times New Roman"/>
          <w:b/>
          <w:color w:val="000000" w:themeColor="text1"/>
          <w:sz w:val="28"/>
          <w:szCs w:val="28"/>
          <w:lang w:val="uk-UA"/>
        </w:rPr>
      </w:pPr>
      <w:r w:rsidRPr="0056504B">
        <w:rPr>
          <w:rFonts w:ascii="Times New Roman" w:hAnsi="Times New Roman" w:cs="Times New Roman"/>
          <w:b/>
          <w:color w:val="000000" w:themeColor="text1"/>
          <w:sz w:val="28"/>
          <w:szCs w:val="28"/>
          <w:lang w:val="uk-UA"/>
        </w:rPr>
        <w:br w:type="page"/>
      </w:r>
    </w:p>
    <w:p w14:paraId="121A17AB" w14:textId="14F78A2A" w:rsidR="00F45CE1" w:rsidRPr="0056504B" w:rsidRDefault="00F45CE1" w:rsidP="00B67E9A">
      <w:pPr>
        <w:jc w:val="center"/>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lastRenderedPageBreak/>
        <w:t>ТЕХНІЧНЕ ЗАВДАННЯ №</w:t>
      </w:r>
      <w:r w:rsidR="00B67E9A" w:rsidRPr="0056504B">
        <w:rPr>
          <w:rFonts w:ascii="Times New Roman" w:hAnsi="Times New Roman" w:cs="Times New Roman"/>
          <w:b/>
          <w:color w:val="000000" w:themeColor="text1"/>
          <w:sz w:val="24"/>
          <w:szCs w:val="24"/>
          <w:lang w:val="uk-UA"/>
        </w:rPr>
        <w:t xml:space="preserve"> 83</w:t>
      </w:r>
    </w:p>
    <w:p w14:paraId="777C33FD" w14:textId="77777777" w:rsidR="00B67E9A" w:rsidRPr="0056504B" w:rsidRDefault="00B67E9A" w:rsidP="00B67E9A">
      <w:pPr>
        <w:jc w:val="center"/>
        <w:rPr>
          <w:rFonts w:ascii="Times New Roman" w:hAnsi="Times New Roman" w:cs="Times New Roman"/>
          <w:sz w:val="24"/>
          <w:szCs w:val="24"/>
          <w:lang w:val="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F45CE1" w:rsidRPr="0056504B" w14:paraId="68633D04"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0E0AB8B7"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4C5D03CB" w14:textId="503D1824" w:rsidR="00F45CE1" w:rsidRPr="0056504B" w:rsidRDefault="00F45CE1" w:rsidP="00456DFD">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В.1.3. Створення нових та модернізація існуючих спортивних об’єктів</w:t>
            </w:r>
          </w:p>
          <w:p w14:paraId="59BDFB6C" w14:textId="3E4DF858" w:rsidR="00F45CE1" w:rsidRPr="0056504B" w:rsidRDefault="00F45CE1" w:rsidP="002516CD">
            <w:pPr>
              <w:rPr>
                <w:rFonts w:ascii="Times New Roman" w:hAnsi="Times New Roman" w:cs="Times New Roman"/>
                <w:sz w:val="24"/>
                <w:szCs w:val="24"/>
                <w:lang w:val="uk-UA"/>
              </w:rPr>
            </w:pPr>
          </w:p>
        </w:tc>
      </w:tr>
      <w:tr w:rsidR="00F45CE1" w:rsidRPr="0056504B" w14:paraId="5941D95A"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4228BA0A"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2F75E794" w14:textId="1059AEF0" w:rsidR="00F45CE1" w:rsidRPr="0056504B" w:rsidRDefault="00F45CE1" w:rsidP="002516CD">
            <w:pPr>
              <w:rPr>
                <w:rFonts w:ascii="Times New Roman" w:hAnsi="Times New Roman" w:cs="Times New Roman"/>
                <w:b/>
                <w:sz w:val="24"/>
                <w:szCs w:val="24"/>
                <w:lang w:val="uk-UA"/>
              </w:rPr>
            </w:pPr>
            <w:bookmarkStart w:id="17" w:name="_Hlk205817186"/>
            <w:r w:rsidRPr="0056504B">
              <w:rPr>
                <w:rFonts w:ascii="Times New Roman" w:hAnsi="Times New Roman" w:cs="Times New Roman"/>
                <w:b/>
                <w:sz w:val="24"/>
                <w:szCs w:val="24"/>
                <w:lang w:val="uk-UA"/>
              </w:rPr>
              <w:t>Комплексне оснащення секції фехтування (шпага) для якісного проведення занять</w:t>
            </w:r>
            <w:bookmarkEnd w:id="17"/>
            <w:r w:rsidR="00BA4346" w:rsidRPr="0056504B">
              <w:rPr>
                <w:rFonts w:ascii="Times New Roman" w:hAnsi="Times New Roman" w:cs="Times New Roman"/>
                <w:b/>
                <w:sz w:val="24"/>
                <w:szCs w:val="24"/>
                <w:lang w:val="uk-UA"/>
              </w:rPr>
              <w:t>.</w:t>
            </w:r>
          </w:p>
        </w:tc>
      </w:tr>
      <w:tr w:rsidR="00F45CE1" w:rsidRPr="0056504B" w14:paraId="38032FA6"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4E3C4190"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8AC126B" w14:textId="77777777" w:rsidR="00F45CE1" w:rsidRPr="0056504B" w:rsidRDefault="00F45CE1" w:rsidP="002516CD">
            <w:pPr>
              <w:pStyle w:val="11"/>
              <w:keepNext/>
              <w:jc w:val="both"/>
              <w:rPr>
                <w:sz w:val="24"/>
                <w:szCs w:val="24"/>
                <w:lang w:val="uk-UA"/>
              </w:rPr>
            </w:pPr>
            <w:r w:rsidRPr="0056504B">
              <w:rPr>
                <w:sz w:val="24"/>
                <w:szCs w:val="24"/>
                <w:lang w:val="uk-UA"/>
              </w:rPr>
              <w:t>Забезпечити належну матеріально-технічну базу секції фехтування (шпага) шляхом придбання сучасного обладнання (фехтувальні доріжки, екіпірування, електронні системи фіксації уколів тощо).</w:t>
            </w:r>
          </w:p>
          <w:p w14:paraId="7C4B7C4B" w14:textId="77777777" w:rsidR="00F45CE1" w:rsidRPr="0056504B" w:rsidRDefault="00F45CE1" w:rsidP="002516CD">
            <w:pPr>
              <w:pStyle w:val="11"/>
              <w:keepNext/>
              <w:jc w:val="both"/>
              <w:rPr>
                <w:sz w:val="24"/>
                <w:szCs w:val="24"/>
                <w:lang w:val="uk-UA"/>
              </w:rPr>
            </w:pPr>
            <w:r w:rsidRPr="0056504B">
              <w:rPr>
                <w:sz w:val="24"/>
                <w:szCs w:val="24"/>
                <w:lang w:val="uk-UA"/>
              </w:rPr>
              <w:t>Створити безпечні та комфортні умови для занять дітей і молоді фехтуванням як олімпійським видом спорту.</w:t>
            </w:r>
          </w:p>
          <w:p w14:paraId="76EC38F6" w14:textId="77777777" w:rsidR="00F45CE1" w:rsidRPr="0056504B" w:rsidRDefault="00F45CE1" w:rsidP="002516CD">
            <w:pPr>
              <w:pStyle w:val="11"/>
              <w:keepNext/>
              <w:jc w:val="both"/>
              <w:rPr>
                <w:sz w:val="24"/>
                <w:szCs w:val="24"/>
                <w:lang w:val="uk-UA"/>
              </w:rPr>
            </w:pPr>
            <w:r w:rsidRPr="0056504B">
              <w:rPr>
                <w:sz w:val="24"/>
                <w:szCs w:val="24"/>
                <w:lang w:val="uk-UA"/>
              </w:rPr>
              <w:t>Сприяти популяризації фехтування в громаді, зокрема серед дітей, підлітків та молоді, як альтернативи шкідливим звичкам і пасивному дозвіллю.</w:t>
            </w:r>
          </w:p>
          <w:p w14:paraId="5F522EF9" w14:textId="77777777" w:rsidR="00F45CE1" w:rsidRPr="0056504B" w:rsidRDefault="00F45CE1" w:rsidP="002516CD">
            <w:pPr>
              <w:pStyle w:val="11"/>
              <w:keepNext/>
              <w:jc w:val="both"/>
              <w:rPr>
                <w:sz w:val="24"/>
                <w:szCs w:val="24"/>
                <w:lang w:val="uk-UA"/>
              </w:rPr>
            </w:pPr>
            <w:r w:rsidRPr="0056504B">
              <w:rPr>
                <w:sz w:val="24"/>
                <w:szCs w:val="24"/>
                <w:lang w:val="uk-UA"/>
              </w:rPr>
              <w:t>Підвищити рівень спортивної підготовки вихованців секції та забезпечити можливість їхньої участі у змаганнях обласного, всеукраїнського й міжнародного рівня.</w:t>
            </w:r>
          </w:p>
          <w:p w14:paraId="6EE0FF2A" w14:textId="77777777" w:rsidR="00F45CE1" w:rsidRPr="0056504B" w:rsidRDefault="00F45CE1" w:rsidP="002516CD">
            <w:pPr>
              <w:pStyle w:val="11"/>
              <w:keepNext/>
              <w:jc w:val="both"/>
              <w:rPr>
                <w:sz w:val="24"/>
                <w:szCs w:val="24"/>
                <w:lang w:val="uk-UA"/>
              </w:rPr>
            </w:pPr>
            <w:r w:rsidRPr="0056504B">
              <w:rPr>
                <w:sz w:val="24"/>
                <w:szCs w:val="24"/>
                <w:lang w:val="uk-UA"/>
              </w:rPr>
              <w:t>Зміцнити кадровий потенціал секції шляхом надання тренерам необхідних умов для ефективної роботи з учнями.</w:t>
            </w:r>
          </w:p>
          <w:p w14:paraId="48A9E000" w14:textId="77777777" w:rsidR="00F45CE1" w:rsidRPr="0056504B" w:rsidRDefault="00F45CE1" w:rsidP="002516CD">
            <w:pPr>
              <w:pStyle w:val="11"/>
              <w:keepNext/>
              <w:jc w:val="both"/>
              <w:rPr>
                <w:sz w:val="24"/>
                <w:szCs w:val="24"/>
                <w:lang w:val="uk-UA"/>
              </w:rPr>
            </w:pPr>
            <w:r w:rsidRPr="0056504B">
              <w:rPr>
                <w:sz w:val="24"/>
                <w:szCs w:val="24"/>
                <w:lang w:val="uk-UA"/>
              </w:rPr>
              <w:t>Підтримати розвиток спорту в Долинській територіальній громаді відповідно до стратегічних пріоритетів у сфері молодіжної політики, спорту та здорового способу життя.</w:t>
            </w:r>
          </w:p>
        </w:tc>
      </w:tr>
      <w:tr w:rsidR="00F45CE1" w:rsidRPr="004A3A22" w14:paraId="7317B94C"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6D47D05D"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7711708D"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 реалізовуватиметься в межах м. Долина Івано-Франківської області та матиме безпосередній вплив на жителів Долинської територіальної громади (дітей і молодь, які вже відвідують або бажають долучитися до занять фехтуванням; тренерський склад та персонал закладу, де проводяться тренування; батьків вихованців, які зацікавлені в якісному, безпечному та професійному спортивному середовищі; спортивну спільноту громади загалом – через участь у змаганнях, показових виступах, обміні досвідом тощо; потенційне залучення дітей із навколишніх сіл громади, які матимуть можливість приїжджати на тренування та змагання.</w:t>
            </w:r>
          </w:p>
        </w:tc>
      </w:tr>
      <w:tr w:rsidR="00F45CE1" w:rsidRPr="004A3A22" w14:paraId="636FD8E8"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702C7DFC"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75EA239B"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Безпосередні отримувачі вигод: підлітки, які вже займаються або планують займатися фехтуванням у місті Долина; тренери, які працюють у секції фехтування та отримають можливість проводити заняття на сучасному обладнанні.</w:t>
            </w:r>
          </w:p>
          <w:p w14:paraId="3264E347"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Опосередковані отримувачі вигод: батьки та родини вихованців, зацікавлених у безпечному та якісному дозвіллі своїх дітей; жителі Долинської територіальної громади, які зможуть відвідувати спортивні заходи, змагання, показові виступи; представники інших секцій та спортивних організацій, які зможуть використовувати оновлену матеріально-технічну базу для спільних заходів.</w:t>
            </w:r>
          </w:p>
        </w:tc>
      </w:tr>
      <w:tr w:rsidR="00F45CE1" w:rsidRPr="004A3A22" w14:paraId="5AF0EE6D"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54E12C5F"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D702E86" w14:textId="77777777" w:rsidR="00F45CE1" w:rsidRPr="0056504B" w:rsidRDefault="00F45CE1" w:rsidP="00EC276A">
            <w:pPr>
              <w:pStyle w:val="11"/>
              <w:jc w:val="both"/>
              <w:rPr>
                <w:color w:val="auto"/>
                <w:sz w:val="24"/>
                <w:szCs w:val="24"/>
                <w:lang w:val="uk-UA"/>
              </w:rPr>
            </w:pPr>
            <w:r w:rsidRPr="0056504B">
              <w:rPr>
                <w:color w:val="auto"/>
                <w:sz w:val="24"/>
                <w:szCs w:val="24"/>
                <w:lang w:val="uk-UA"/>
              </w:rPr>
              <w:t>Проєкт передбачає укомплектування секції фехтування (шпага) у місті Долина сучасним матеріально-технічним обладнанням – фехтувальними доріжками, захисною екіпіровкою, електронними системами фіксації уколів та іншим інвентарем, необхідним для повноцінного та безпечного проведення тренувань.</w:t>
            </w:r>
          </w:p>
          <w:p w14:paraId="33B5A7BE" w14:textId="77777777" w:rsidR="00F45CE1" w:rsidRPr="0056504B" w:rsidRDefault="00F45CE1" w:rsidP="002516CD">
            <w:pPr>
              <w:pStyle w:val="11"/>
              <w:jc w:val="both"/>
              <w:rPr>
                <w:color w:val="auto"/>
                <w:sz w:val="24"/>
                <w:szCs w:val="24"/>
                <w:lang w:val="uk-UA"/>
              </w:rPr>
            </w:pPr>
            <w:r w:rsidRPr="0056504B">
              <w:rPr>
                <w:color w:val="auto"/>
                <w:sz w:val="24"/>
                <w:szCs w:val="24"/>
                <w:lang w:val="uk-UA"/>
              </w:rPr>
              <w:t>Реалізація проєкту дозволить створити належні умови для занять дітей та молоді олімпійським видом спорту, сприятиме підвищенню якості тренувального процесу, залученню нових учасників до секції, а також розвитку фізичної культури й спорту в Долинській громаді загалом.</w:t>
            </w:r>
          </w:p>
        </w:tc>
      </w:tr>
      <w:tr w:rsidR="00F45CE1" w:rsidRPr="0056504B" w14:paraId="5FE3D9EE"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67F7B399"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24B1D2EB" w14:textId="77777777" w:rsidR="00F45CE1" w:rsidRPr="0056504B" w:rsidRDefault="00F45CE1" w:rsidP="00EC276A">
            <w:pPr>
              <w:pStyle w:val="11"/>
              <w:jc w:val="both"/>
              <w:rPr>
                <w:color w:val="auto"/>
                <w:sz w:val="24"/>
                <w:szCs w:val="24"/>
                <w:lang w:val="uk-UA"/>
              </w:rPr>
            </w:pPr>
            <w:r w:rsidRPr="0056504B">
              <w:rPr>
                <w:color w:val="auto"/>
                <w:sz w:val="24"/>
                <w:szCs w:val="24"/>
                <w:lang w:val="uk-UA"/>
              </w:rPr>
              <w:t xml:space="preserve">Укомплектовано секцію фехтування сучасним інвентарем та обладнанням, зокрема: фехтувальні доріжки (покриття), електронні </w:t>
            </w:r>
            <w:r w:rsidRPr="0056504B">
              <w:rPr>
                <w:color w:val="auto"/>
                <w:sz w:val="24"/>
                <w:szCs w:val="24"/>
                <w:lang w:val="uk-UA"/>
              </w:rPr>
              <w:lastRenderedPageBreak/>
              <w:t>системи фіксації уколів, захисна екіпіровка (маски, куртки, рукавички, шпаги тощо).</w:t>
            </w:r>
          </w:p>
          <w:p w14:paraId="54F54F25" w14:textId="77777777" w:rsidR="00F45CE1" w:rsidRPr="0056504B" w:rsidRDefault="00F45CE1" w:rsidP="00EC276A">
            <w:pPr>
              <w:pStyle w:val="11"/>
              <w:jc w:val="both"/>
              <w:rPr>
                <w:color w:val="auto"/>
                <w:sz w:val="24"/>
                <w:szCs w:val="24"/>
                <w:lang w:val="uk-UA"/>
              </w:rPr>
            </w:pPr>
            <w:r w:rsidRPr="0056504B">
              <w:rPr>
                <w:color w:val="auto"/>
                <w:sz w:val="24"/>
                <w:szCs w:val="24"/>
                <w:lang w:val="uk-UA"/>
              </w:rPr>
              <w:t>Покращено умови для занять дітей і молоді в секції фехтування.</w:t>
            </w:r>
          </w:p>
          <w:p w14:paraId="61EA2D1C" w14:textId="77777777" w:rsidR="00F45CE1" w:rsidRPr="0056504B" w:rsidRDefault="00F45CE1" w:rsidP="00EC276A">
            <w:pPr>
              <w:pStyle w:val="11"/>
              <w:jc w:val="both"/>
              <w:rPr>
                <w:color w:val="auto"/>
                <w:sz w:val="24"/>
                <w:szCs w:val="24"/>
                <w:lang w:val="uk-UA"/>
              </w:rPr>
            </w:pPr>
            <w:r w:rsidRPr="0056504B">
              <w:rPr>
                <w:color w:val="auto"/>
                <w:sz w:val="24"/>
                <w:szCs w:val="24"/>
                <w:lang w:val="uk-UA"/>
              </w:rPr>
              <w:t>Збільшено кількість вихованців секції – за рахунок привабливих умов та популяризації спорту.</w:t>
            </w:r>
          </w:p>
          <w:p w14:paraId="6FD16FDF" w14:textId="77777777" w:rsidR="00F45CE1" w:rsidRPr="0056504B" w:rsidRDefault="00F45CE1" w:rsidP="00EC276A">
            <w:pPr>
              <w:pStyle w:val="11"/>
              <w:jc w:val="both"/>
              <w:rPr>
                <w:color w:val="auto"/>
                <w:sz w:val="24"/>
                <w:szCs w:val="24"/>
                <w:lang w:val="uk-UA"/>
              </w:rPr>
            </w:pPr>
            <w:r w:rsidRPr="0056504B">
              <w:rPr>
                <w:color w:val="auto"/>
                <w:sz w:val="24"/>
                <w:szCs w:val="24"/>
                <w:lang w:val="uk-UA"/>
              </w:rPr>
              <w:t>Підвищено рівень підготовки спортсменів – покращення якості тренувань дасть змогу вихованцям брати участь у змаганнях обласного, всеукраїнського та міжнародного рівня.</w:t>
            </w:r>
          </w:p>
          <w:p w14:paraId="50BDC302" w14:textId="77777777" w:rsidR="00F45CE1" w:rsidRPr="0056504B" w:rsidRDefault="00F45CE1" w:rsidP="00EC276A">
            <w:pPr>
              <w:pStyle w:val="11"/>
              <w:jc w:val="both"/>
              <w:rPr>
                <w:color w:val="auto"/>
                <w:sz w:val="24"/>
                <w:szCs w:val="24"/>
                <w:lang w:val="uk-UA"/>
              </w:rPr>
            </w:pPr>
            <w:r w:rsidRPr="0056504B">
              <w:rPr>
                <w:color w:val="auto"/>
                <w:sz w:val="24"/>
                <w:szCs w:val="24"/>
                <w:lang w:val="uk-UA"/>
              </w:rPr>
              <w:t>Забезпечено професійні умови для роботи тренерів, що сприятиме розвитку кадрів та підвищенню мотивації до результатів.</w:t>
            </w:r>
          </w:p>
          <w:p w14:paraId="1AEF0D74" w14:textId="77777777" w:rsidR="00F45CE1" w:rsidRPr="0056504B" w:rsidRDefault="00F45CE1" w:rsidP="00EC276A">
            <w:pPr>
              <w:pStyle w:val="11"/>
              <w:jc w:val="both"/>
              <w:rPr>
                <w:color w:val="auto"/>
                <w:sz w:val="24"/>
                <w:szCs w:val="24"/>
                <w:lang w:val="uk-UA"/>
              </w:rPr>
            </w:pPr>
            <w:r w:rsidRPr="0056504B">
              <w:rPr>
                <w:color w:val="auto"/>
                <w:sz w:val="24"/>
                <w:szCs w:val="24"/>
                <w:lang w:val="uk-UA"/>
              </w:rPr>
              <w:t>Сприяння розвитку фізичної культури та спорту в громаді – проєкт стане додатковим інструментом у реалізації стратегії активного, здорового способу життя серед дітей і молод</w:t>
            </w:r>
          </w:p>
        </w:tc>
      </w:tr>
      <w:tr w:rsidR="00F45CE1" w:rsidRPr="0056504B" w14:paraId="5FBBCEFD"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432C618B" w14:textId="77777777" w:rsidR="00F45CE1" w:rsidRPr="0056504B" w:rsidRDefault="00F45CE1" w:rsidP="002516CD">
            <w:pPr>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lastRenderedPageBreak/>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549034E" w14:textId="7331BA60"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Аналіз потреб секції фехтування та формування переліку необхідного обладнання– уточнення кількості учасників, наявної бази, технічних вимог до інвентаря та покриття для тренувань.</w:t>
            </w:r>
          </w:p>
          <w:p w14:paraId="30B3BC27" w14:textId="55C7EE55"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Закупівля спортивного інвентаря та обладнання– фехтувальні доріжки, шпаги, електронні системи фіксації уколів, захисна екіпіровка (маски, куртки, рукавички), інше допоміжне обладнання.</w:t>
            </w:r>
          </w:p>
          <w:p w14:paraId="67A4C1A0" w14:textId="720F1DA6"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тренувального простору– встановлення доріжок, підключення електронного обладнання, розміщення інвентарю відповідно до стандартів безпеки.</w:t>
            </w:r>
          </w:p>
          <w:p w14:paraId="7243F3D0" w14:textId="48F1634A"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інструктажу та навчання тренерського складу– щодо використання нового обладнання, налаштування систем, правил експлуатації та безпеки.</w:t>
            </w:r>
          </w:p>
          <w:p w14:paraId="33C68414" w14:textId="6F7ADCA1"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Інформаційна кампанія та популяризація фехтування серед дітей та молоді громади– відкриті тренування, показові виступи, зустрічі з батьками, реклама в соцмережах.</w:t>
            </w:r>
          </w:p>
          <w:p w14:paraId="788062D6" w14:textId="576F0905"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Організація перших тренувань та контроль якості проведення занять– запуск регулярних тренувань на новій базі, моніторинг участі та зворотного зв’язку від учасників.</w:t>
            </w:r>
          </w:p>
          <w:p w14:paraId="2D48DFBB" w14:textId="59B9DA75" w:rsidR="00F45CE1" w:rsidRPr="0056504B" w:rsidRDefault="00F45CE1" w:rsidP="003D2D0B">
            <w:pPr>
              <w:jc w:val="both"/>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t>Участь у змаганнях різного рівня– підготовка спортсменів до обласних, всеукраїнських або регіональних турнірів із використанням нового інвентаря.</w:t>
            </w:r>
          </w:p>
        </w:tc>
      </w:tr>
      <w:tr w:rsidR="00F45CE1" w:rsidRPr="0056504B" w14:paraId="4882A3F0"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4300B9BE"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0DE29534" w14:textId="6EAC155E"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з  2025 до 20</w:t>
            </w:r>
            <w:r w:rsidR="00BA1407" w:rsidRPr="0056504B">
              <w:rPr>
                <w:rFonts w:ascii="Times New Roman" w:hAnsi="Times New Roman" w:cs="Times New Roman"/>
                <w:sz w:val="24"/>
                <w:szCs w:val="24"/>
                <w:lang w:val="uk-UA"/>
              </w:rPr>
              <w:t>2</w:t>
            </w:r>
            <w:r w:rsidRPr="0056504B">
              <w:rPr>
                <w:rFonts w:ascii="Times New Roman" w:hAnsi="Times New Roman" w:cs="Times New Roman"/>
                <w:sz w:val="24"/>
                <w:szCs w:val="24"/>
                <w:lang w:val="uk-UA"/>
              </w:rPr>
              <w:t>7 рр.</w:t>
            </w:r>
          </w:p>
        </w:tc>
      </w:tr>
      <w:tr w:rsidR="00F45CE1" w:rsidRPr="0056504B" w14:paraId="3B91766D" w14:textId="77777777" w:rsidTr="00456DFD">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56D802EE"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7F54F03"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2024</w:t>
            </w:r>
          </w:p>
        </w:tc>
        <w:tc>
          <w:tcPr>
            <w:tcW w:w="1377" w:type="dxa"/>
            <w:tcBorders>
              <w:top w:val="single" w:sz="4" w:space="0" w:color="auto"/>
              <w:left w:val="single" w:sz="4" w:space="0" w:color="auto"/>
              <w:bottom w:val="single" w:sz="4" w:space="0" w:color="auto"/>
              <w:right w:val="single" w:sz="4" w:space="0" w:color="auto"/>
            </w:tcBorders>
            <w:vAlign w:val="center"/>
            <w:hideMark/>
          </w:tcPr>
          <w:p w14:paraId="58E4E4CE"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2025</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02A8DF2"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2026</w:t>
            </w:r>
          </w:p>
        </w:tc>
        <w:tc>
          <w:tcPr>
            <w:tcW w:w="1378" w:type="dxa"/>
            <w:tcBorders>
              <w:top w:val="single" w:sz="4" w:space="0" w:color="auto"/>
              <w:left w:val="single" w:sz="4" w:space="0" w:color="auto"/>
              <w:bottom w:val="single" w:sz="4" w:space="0" w:color="auto"/>
              <w:right w:val="single" w:sz="4" w:space="0" w:color="auto"/>
            </w:tcBorders>
            <w:vAlign w:val="center"/>
          </w:tcPr>
          <w:p w14:paraId="5B947852"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2027</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9D8C1D8"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F45CE1" w:rsidRPr="0056504B" w14:paraId="0458BE4F" w14:textId="77777777" w:rsidTr="00456DFD">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91035" w14:textId="77777777" w:rsidR="00F45CE1" w:rsidRPr="0056504B" w:rsidRDefault="00F45CE1" w:rsidP="002516CD">
            <w:pPr>
              <w:rPr>
                <w:rFonts w:ascii="Times New Roman" w:hAnsi="Times New Roman" w:cs="Times New Roman"/>
                <w:sz w:val="24"/>
                <w:szCs w:val="24"/>
                <w:lang w:val="uk-UA"/>
              </w:rPr>
            </w:pPr>
          </w:p>
        </w:tc>
        <w:tc>
          <w:tcPr>
            <w:tcW w:w="1483" w:type="dxa"/>
            <w:tcBorders>
              <w:top w:val="single" w:sz="4" w:space="0" w:color="auto"/>
              <w:left w:val="single" w:sz="4" w:space="0" w:color="auto"/>
              <w:bottom w:val="single" w:sz="4" w:space="0" w:color="auto"/>
              <w:right w:val="single" w:sz="4" w:space="0" w:color="auto"/>
            </w:tcBorders>
            <w:vAlign w:val="center"/>
          </w:tcPr>
          <w:p w14:paraId="7D6FAE92"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408917C4"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244" w:type="dxa"/>
            <w:tcBorders>
              <w:top w:val="single" w:sz="4" w:space="0" w:color="auto"/>
              <w:left w:val="single" w:sz="4" w:space="0" w:color="auto"/>
              <w:bottom w:val="single" w:sz="4" w:space="0" w:color="auto"/>
              <w:right w:val="single" w:sz="4" w:space="0" w:color="auto"/>
            </w:tcBorders>
            <w:vAlign w:val="center"/>
          </w:tcPr>
          <w:p w14:paraId="66619670" w14:textId="314A51DB"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250</w:t>
            </w:r>
            <w:r w:rsidR="002516CD" w:rsidRPr="0056504B">
              <w:rPr>
                <w:rFonts w:ascii="Times New Roman" w:hAnsi="Times New Roman" w:cs="Times New Roman"/>
                <w:sz w:val="24"/>
                <w:szCs w:val="24"/>
                <w:lang w:val="uk-UA"/>
              </w:rPr>
              <w:t>,0</w:t>
            </w:r>
          </w:p>
        </w:tc>
        <w:tc>
          <w:tcPr>
            <w:tcW w:w="1378" w:type="dxa"/>
            <w:tcBorders>
              <w:top w:val="single" w:sz="4" w:space="0" w:color="auto"/>
              <w:left w:val="single" w:sz="4" w:space="0" w:color="auto"/>
              <w:bottom w:val="single" w:sz="4" w:space="0" w:color="auto"/>
              <w:right w:val="single" w:sz="4" w:space="0" w:color="auto"/>
            </w:tcBorders>
            <w:vAlign w:val="center"/>
          </w:tcPr>
          <w:p w14:paraId="48D53787" w14:textId="42755024"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250</w:t>
            </w:r>
            <w:r w:rsidR="002516CD" w:rsidRPr="0056504B">
              <w:rPr>
                <w:rFonts w:ascii="Times New Roman" w:hAnsi="Times New Roman" w:cs="Times New Roman"/>
                <w:sz w:val="24"/>
                <w:szCs w:val="24"/>
                <w:lang w:val="uk-UA"/>
              </w:rPr>
              <w:t>,0</w:t>
            </w:r>
          </w:p>
        </w:tc>
        <w:tc>
          <w:tcPr>
            <w:tcW w:w="1914" w:type="dxa"/>
            <w:tcBorders>
              <w:top w:val="single" w:sz="4" w:space="0" w:color="auto"/>
              <w:left w:val="single" w:sz="4" w:space="0" w:color="auto"/>
              <w:bottom w:val="single" w:sz="4" w:space="0" w:color="auto"/>
              <w:right w:val="single" w:sz="4" w:space="0" w:color="auto"/>
            </w:tcBorders>
            <w:vAlign w:val="center"/>
          </w:tcPr>
          <w:p w14:paraId="36C02503" w14:textId="1F44A9A6"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500</w:t>
            </w:r>
            <w:r w:rsidR="002516CD" w:rsidRPr="0056504B">
              <w:rPr>
                <w:rFonts w:ascii="Times New Roman" w:hAnsi="Times New Roman" w:cs="Times New Roman"/>
                <w:sz w:val="24"/>
                <w:szCs w:val="24"/>
                <w:lang w:val="uk-UA"/>
              </w:rPr>
              <w:t>,0</w:t>
            </w:r>
          </w:p>
        </w:tc>
      </w:tr>
      <w:tr w:rsidR="00F45CE1" w:rsidRPr="0056504B" w14:paraId="6EE5E646"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5B89847C"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45AC7432" w14:textId="49FEABF2"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Місцевий бюджет</w:t>
            </w:r>
            <w:r w:rsidR="003D2D0B" w:rsidRPr="0056504B">
              <w:rPr>
                <w:rFonts w:ascii="Times New Roman" w:hAnsi="Times New Roman" w:cs="Times New Roman"/>
                <w:sz w:val="24"/>
                <w:szCs w:val="24"/>
                <w:lang w:val="uk-UA"/>
              </w:rPr>
              <w:t>:</w:t>
            </w:r>
          </w:p>
          <w:p w14:paraId="03F27244" w14:textId="729ADC75"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 передбачається часткове фінансування проєкту за рахунок коштів бюджету </w:t>
            </w:r>
            <w:r w:rsidR="00BA1407"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hAnsi="Times New Roman" w:cs="Times New Roman"/>
                <w:sz w:val="24"/>
                <w:szCs w:val="24"/>
                <w:lang w:val="uk-UA"/>
              </w:rPr>
              <w:t xml:space="preserve"> (наприклад, програма розвитку фізичної культури та спорту).</w:t>
            </w:r>
          </w:p>
          <w:p w14:paraId="071654DA" w14:textId="4A173CE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Обласний бюджет / цільові програми розвитку спорту</w:t>
            </w:r>
            <w:r w:rsidR="003D2D0B" w:rsidRPr="0056504B">
              <w:rPr>
                <w:rFonts w:ascii="Times New Roman" w:hAnsi="Times New Roman" w:cs="Times New Roman"/>
                <w:sz w:val="24"/>
                <w:szCs w:val="24"/>
                <w:lang w:val="uk-UA"/>
              </w:rPr>
              <w:t>:</w:t>
            </w:r>
          </w:p>
          <w:p w14:paraId="7EC1E0DF"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можливе залучення коштів із обласних програм підтримки дитячо-юнацького спорту чи розвитку спортивної інфраструктури.</w:t>
            </w:r>
          </w:p>
          <w:p w14:paraId="6EDCB542" w14:textId="78884986"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Гранти та конкурсні проєкти</w:t>
            </w:r>
            <w:r w:rsidR="003D2D0B" w:rsidRPr="0056504B">
              <w:rPr>
                <w:rFonts w:ascii="Times New Roman" w:hAnsi="Times New Roman" w:cs="Times New Roman"/>
                <w:sz w:val="24"/>
                <w:szCs w:val="24"/>
                <w:lang w:val="uk-UA"/>
              </w:rPr>
              <w:t>:</w:t>
            </w:r>
          </w:p>
          <w:p w14:paraId="242294B2"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подання заявки на фінансування через державні або міжнародні грантові програми.</w:t>
            </w:r>
          </w:p>
          <w:p w14:paraId="5DAF43E8" w14:textId="1F799131"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Спонсорська підтримка та благодійні внески</w:t>
            </w:r>
            <w:r w:rsidR="003D2D0B" w:rsidRPr="0056504B">
              <w:rPr>
                <w:rFonts w:ascii="Times New Roman" w:hAnsi="Times New Roman" w:cs="Times New Roman"/>
                <w:sz w:val="24"/>
                <w:szCs w:val="24"/>
                <w:lang w:val="uk-UA"/>
              </w:rPr>
              <w:t>:</w:t>
            </w:r>
          </w:p>
          <w:p w14:paraId="27CD13EB"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залучення коштів від місцевого бізнесу, меценатів, громадських організацій, які зацікавлені в розвитку спорту в громаді.</w:t>
            </w:r>
          </w:p>
          <w:p w14:paraId="0181E2C9" w14:textId="50BDDF62"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Батьківські та добровільні внески (за згодою)</w:t>
            </w:r>
            <w:r w:rsidR="003D2D0B" w:rsidRPr="0056504B">
              <w:rPr>
                <w:rFonts w:ascii="Times New Roman" w:hAnsi="Times New Roman" w:cs="Times New Roman"/>
                <w:sz w:val="24"/>
                <w:szCs w:val="24"/>
                <w:lang w:val="uk-UA"/>
              </w:rPr>
              <w:t>.</w:t>
            </w:r>
          </w:p>
        </w:tc>
      </w:tr>
      <w:tr w:rsidR="00F45CE1" w:rsidRPr="004A3A22" w14:paraId="188421AE"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04C0008C"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54E1B647"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міська рада та депутатський корпус– ініціатор або співорганізатор проєкту, відповідальний за координацію, виділення коштів із місцевого бюджету та організаційний супровід.</w:t>
            </w:r>
          </w:p>
          <w:p w14:paraId="721A9D34" w14:textId="4B637018"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Івано-Франківська ОДЮСШ</w:t>
            </w:r>
            <w:r w:rsidR="003D2D0B" w:rsidRPr="0056504B">
              <w:rPr>
                <w:rFonts w:ascii="Times New Roman" w:hAnsi="Times New Roman" w:cs="Times New Roman"/>
                <w:sz w:val="24"/>
                <w:szCs w:val="24"/>
                <w:lang w:val="uk-UA"/>
              </w:rPr>
              <w:t>.</w:t>
            </w:r>
          </w:p>
          <w:p w14:paraId="654408D9" w14:textId="6E975AC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Тренери секції фехтування– професійне впровадження нового інвентаря в тренувальний процес, участь у підготовці спортсменів до змагань, популяризація фехтування серед молоді.</w:t>
            </w:r>
          </w:p>
          <w:p w14:paraId="6B63B799" w14:textId="77559C56"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Управління (відділ) молоді та спорту– організаційна підтримка, допомога в адмініструванні проєкту, комунікація з обласними структурами та профільними програмами.</w:t>
            </w:r>
          </w:p>
          <w:p w14:paraId="3FCF7230" w14:textId="2A5B8ACD"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Батьківська спільнота– підтримка секції (інформаційна, волонтерська, іноді — часткове співфінансування), участь у популяризаційних заходах, супровід дітей.</w:t>
            </w:r>
          </w:p>
          <w:p w14:paraId="39487F42" w14:textId="14E8A22F"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підприємці та представники бізнесу– потенційні спонсори або партнери проєкту, зацікавлені в розвитку спортивної інфраструктури в громаді.</w:t>
            </w:r>
          </w:p>
          <w:p w14:paraId="14DAB034" w14:textId="3BA29208"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Громадські організації та благодійні фонди– партнери у сфері розвитку дитячого спорту, можливі донори або грантодавці.</w:t>
            </w:r>
          </w:p>
          <w:p w14:paraId="1F2CE619" w14:textId="66C91625"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Обласна федерація фехтування / спортивні асоціації– методична підтримка, проведення майстер-класів, суддівство змагань, налагодження співпраці з іншими регіонами.</w:t>
            </w:r>
          </w:p>
        </w:tc>
      </w:tr>
      <w:tr w:rsidR="00F45CE1" w:rsidRPr="0056504B" w14:paraId="4CD07004"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200CC676"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252663D4" w14:textId="77777777" w:rsidR="00F45CE1" w:rsidRPr="0056504B" w:rsidRDefault="00F45CE1" w:rsidP="002516CD">
            <w:pPr>
              <w:pStyle w:val="11"/>
              <w:ind w:firstLine="540"/>
              <w:jc w:val="both"/>
              <w:rPr>
                <w:color w:val="auto"/>
                <w:sz w:val="24"/>
                <w:szCs w:val="24"/>
                <w:lang w:val="uk-UA"/>
              </w:rPr>
            </w:pPr>
          </w:p>
        </w:tc>
      </w:tr>
    </w:tbl>
    <w:p w14:paraId="66A21242" w14:textId="5736F0A2" w:rsidR="00F45CE1" w:rsidRPr="0056504B" w:rsidRDefault="00F45CE1" w:rsidP="00D21C05">
      <w:pPr>
        <w:jc w:val="right"/>
        <w:rPr>
          <w:rFonts w:ascii="Times New Roman" w:hAnsi="Times New Roman" w:cs="Times New Roman"/>
          <w:bCs/>
          <w:sz w:val="28"/>
          <w:szCs w:val="28"/>
          <w:lang w:val="uk-UA"/>
        </w:rPr>
      </w:pPr>
    </w:p>
    <w:p w14:paraId="00D182F8" w14:textId="77777777" w:rsidR="004A6677" w:rsidRPr="0056504B" w:rsidRDefault="004A6677">
      <w:pPr>
        <w:spacing w:after="160" w:line="259" w:lineRule="auto"/>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br w:type="page"/>
      </w:r>
    </w:p>
    <w:p w14:paraId="113CB732" w14:textId="6C825D56" w:rsidR="002048CD" w:rsidRPr="0056504B" w:rsidRDefault="002048CD" w:rsidP="002048CD">
      <w:pPr>
        <w:keepNext/>
        <w:keepLines/>
        <w:spacing w:before="480"/>
        <w:jc w:val="center"/>
        <w:outlineLvl w:val="0"/>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lastRenderedPageBreak/>
        <w:t xml:space="preserve">ТЕХНІЧНЕ ЗАВДАННЯ № </w:t>
      </w:r>
      <w:r w:rsidR="00B67E9A" w:rsidRPr="0056504B">
        <w:rPr>
          <w:rFonts w:ascii="Times New Roman" w:eastAsia="Times New Roman" w:hAnsi="Times New Roman" w:cs="Times New Roman"/>
          <w:b/>
          <w:bCs/>
          <w:sz w:val="24"/>
          <w:szCs w:val="24"/>
          <w:lang w:val="uk-UA" w:eastAsia="ru-RU"/>
        </w:rPr>
        <w:t>8</w:t>
      </w:r>
      <w:r w:rsidR="00136B45" w:rsidRPr="0056504B">
        <w:rPr>
          <w:rFonts w:ascii="Times New Roman" w:eastAsia="Times New Roman" w:hAnsi="Times New Roman" w:cs="Times New Roman"/>
          <w:b/>
          <w:bCs/>
          <w:sz w:val="24"/>
          <w:szCs w:val="24"/>
          <w:lang w:val="uk-UA" w:eastAsia="ru-RU"/>
        </w:rPr>
        <w:t>4</w:t>
      </w:r>
    </w:p>
    <w:p w14:paraId="614CBB66" w14:textId="77777777" w:rsidR="002048CD" w:rsidRPr="0056504B" w:rsidRDefault="002048CD" w:rsidP="002048CD">
      <w:pPr>
        <w:rPr>
          <w:rFonts w:ascii="Times New Roman" w:eastAsia="Times New Roman" w:hAnsi="Times New Roman" w:cs="Times New Roman"/>
          <w:sz w:val="24"/>
          <w:szCs w:val="24"/>
          <w:lang w:val="uk-UA" w:eastAsia="uk-UA"/>
        </w:rPr>
      </w:pPr>
    </w:p>
    <w:tbl>
      <w:tblPr>
        <w:tblStyle w:val="a4"/>
        <w:tblW w:w="0" w:type="auto"/>
        <w:tblLook w:val="04A0" w:firstRow="1" w:lastRow="0" w:firstColumn="1" w:lastColumn="0" w:noHBand="0" w:noVBand="1"/>
      </w:tblPr>
      <w:tblGrid>
        <w:gridCol w:w="2619"/>
        <w:gridCol w:w="1204"/>
        <w:gridCol w:w="1134"/>
        <w:gridCol w:w="1417"/>
        <w:gridCol w:w="1335"/>
        <w:gridCol w:w="1637"/>
      </w:tblGrid>
      <w:tr w:rsidR="002048CD" w:rsidRPr="0056504B" w14:paraId="287272C0"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57BE27C6"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6727" w:type="dxa"/>
            <w:gridSpan w:val="5"/>
            <w:tcBorders>
              <w:top w:val="single" w:sz="4" w:space="0" w:color="auto"/>
              <w:left w:val="single" w:sz="4" w:space="0" w:color="auto"/>
              <w:bottom w:val="single" w:sz="4" w:space="0" w:color="auto"/>
              <w:right w:val="single" w:sz="4" w:space="0" w:color="auto"/>
            </w:tcBorders>
            <w:hideMark/>
          </w:tcPr>
          <w:p w14:paraId="3508AA1A" w14:textId="6043A4E0" w:rsidR="002048CD" w:rsidRPr="0056504B" w:rsidRDefault="004D323A"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Б.1.2.2 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r w:rsidR="00136B45" w:rsidRPr="0056504B">
              <w:rPr>
                <w:rFonts w:ascii="Times New Roman" w:eastAsia="Times New Roman" w:hAnsi="Times New Roman" w:cs="Times New Roman"/>
                <w:sz w:val="24"/>
                <w:szCs w:val="24"/>
                <w:lang w:val="uk-UA" w:eastAsia="uk-UA"/>
              </w:rPr>
              <w:t>.</w:t>
            </w:r>
          </w:p>
        </w:tc>
      </w:tr>
      <w:tr w:rsidR="002048CD" w:rsidRPr="0056504B" w14:paraId="10C102B1"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49A8F84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6727" w:type="dxa"/>
            <w:gridSpan w:val="5"/>
            <w:tcBorders>
              <w:top w:val="single" w:sz="4" w:space="0" w:color="auto"/>
              <w:left w:val="single" w:sz="4" w:space="0" w:color="auto"/>
              <w:bottom w:val="single" w:sz="4" w:space="0" w:color="auto"/>
              <w:right w:val="single" w:sz="4" w:space="0" w:color="auto"/>
            </w:tcBorders>
          </w:tcPr>
          <w:p w14:paraId="7249B566" w14:textId="159470EC" w:rsidR="002048CD" w:rsidRPr="0056504B" w:rsidRDefault="002048CD" w:rsidP="00214B12">
            <w:pPr>
              <w:jc w:val="both"/>
              <w:rPr>
                <w:rFonts w:ascii="Times New Roman" w:eastAsia="Times New Roman" w:hAnsi="Times New Roman" w:cs="Times New Roman"/>
                <w:b/>
                <w:sz w:val="24"/>
                <w:szCs w:val="24"/>
                <w:lang w:val="uk-UA"/>
              </w:rPr>
            </w:pPr>
            <w:bookmarkStart w:id="18" w:name="_Hlk205817259"/>
            <w:r w:rsidRPr="0056504B">
              <w:rPr>
                <w:rFonts w:ascii="Times New Roman" w:eastAsia="Times New Roman" w:hAnsi="Times New Roman" w:cs="Times New Roman"/>
                <w:b/>
                <w:sz w:val="24"/>
                <w:szCs w:val="24"/>
                <w:lang w:val="uk-UA"/>
              </w:rPr>
              <w:t>Капітальний ремонт водопроводу Ду-400мм по проспекту Незалежності в м. Долина Івано-Франківської області на ділянці від вул. Обліски до школи №7</w:t>
            </w:r>
            <w:bookmarkEnd w:id="18"/>
            <w:r w:rsidR="00BA4346" w:rsidRPr="0056504B">
              <w:rPr>
                <w:rFonts w:ascii="Times New Roman" w:eastAsia="Times New Roman" w:hAnsi="Times New Roman" w:cs="Times New Roman"/>
                <w:b/>
                <w:sz w:val="24"/>
                <w:szCs w:val="24"/>
                <w:lang w:val="uk-UA"/>
              </w:rPr>
              <w:t>.</w:t>
            </w:r>
          </w:p>
        </w:tc>
      </w:tr>
      <w:tr w:rsidR="002048CD" w:rsidRPr="004A3A22" w14:paraId="5B36FA19"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579104DC"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6727" w:type="dxa"/>
            <w:gridSpan w:val="5"/>
            <w:tcBorders>
              <w:top w:val="single" w:sz="4" w:space="0" w:color="auto"/>
              <w:left w:val="single" w:sz="4" w:space="0" w:color="auto"/>
              <w:bottom w:val="single" w:sz="4" w:space="0" w:color="auto"/>
              <w:right w:val="single" w:sz="4" w:space="0" w:color="auto"/>
            </w:tcBorders>
            <w:hideMark/>
          </w:tcPr>
          <w:p w14:paraId="71744D7A"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Капітальний ремонт водопроводу із заміною старих металевих труб на нові пластикові.</w:t>
            </w:r>
          </w:p>
          <w:p w14:paraId="15CD2E32"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проекту:</w:t>
            </w:r>
          </w:p>
          <w:p w14:paraId="7B71E4CA"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замінити старий трубопровід протяжністю близько 1185 м для ліквідації значних втрат води по мережах та підвищити ефективність інфраструктури;</w:t>
            </w:r>
          </w:p>
          <w:p w14:paraId="5B63152A"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забезпечити якісною питною водою та безперебійним водопостачанням  наявних користувачів послуг централізованого водопостачання;</w:t>
            </w:r>
          </w:p>
          <w:p w14:paraId="032FC8CC"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покращити імідж Долинської територіальної громади як енергоефективної серед інших громад України.</w:t>
            </w:r>
          </w:p>
        </w:tc>
      </w:tr>
      <w:tr w:rsidR="002048CD" w:rsidRPr="0056504B" w14:paraId="0CB9D9B1"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67256F91"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6727" w:type="dxa"/>
            <w:gridSpan w:val="5"/>
            <w:tcBorders>
              <w:top w:val="single" w:sz="4" w:space="0" w:color="auto"/>
              <w:left w:val="single" w:sz="4" w:space="0" w:color="auto"/>
              <w:bottom w:val="single" w:sz="4" w:space="0" w:color="auto"/>
              <w:right w:val="single" w:sz="4" w:space="0" w:color="auto"/>
            </w:tcBorders>
            <w:hideMark/>
          </w:tcPr>
          <w:p w14:paraId="22360065"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м. Долина</w:t>
            </w:r>
          </w:p>
        </w:tc>
      </w:tr>
      <w:tr w:rsidR="002048CD" w:rsidRPr="0056504B" w14:paraId="6993BBF8"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50E11B37"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6727" w:type="dxa"/>
            <w:gridSpan w:val="5"/>
            <w:tcBorders>
              <w:top w:val="single" w:sz="4" w:space="0" w:color="auto"/>
              <w:left w:val="single" w:sz="4" w:space="0" w:color="auto"/>
              <w:bottom w:val="single" w:sz="4" w:space="0" w:color="auto"/>
              <w:right w:val="single" w:sz="4" w:space="0" w:color="auto"/>
            </w:tcBorders>
            <w:hideMark/>
          </w:tcPr>
          <w:p w14:paraId="66DDE47F"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35 000 осіб.</w:t>
            </w:r>
          </w:p>
        </w:tc>
      </w:tr>
      <w:tr w:rsidR="002048CD" w:rsidRPr="0056504B" w14:paraId="78F9CA41"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639EFF25"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6727" w:type="dxa"/>
            <w:gridSpan w:val="5"/>
            <w:tcBorders>
              <w:top w:val="single" w:sz="4" w:space="0" w:color="auto"/>
              <w:left w:val="single" w:sz="4" w:space="0" w:color="auto"/>
              <w:bottom w:val="single" w:sz="4" w:space="0" w:color="auto"/>
              <w:right w:val="single" w:sz="4" w:space="0" w:color="auto"/>
            </w:tcBorders>
            <w:hideMark/>
          </w:tcPr>
          <w:p w14:paraId="65AF176A"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Ділянка об’єкту капітального ремонту розташована в населеному пункті Долина Калуського</w:t>
            </w:r>
          </w:p>
          <w:p w14:paraId="092229B5"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району Івано-Франківської області вздовж проспекту Незалежності (ліва сторона). Спосіб прокладання запроектованих зовнішніх мереж водопостачання – підземний. Траса запроектованого водопроводу проходить вздовж проспекту Незалежності (ліва сторона) по трасі існуючого водопроводу, який підлягає ремонту (заміні на ПЕ трубу) з підключенням до існуючих гілок згідно технічних умов. Капітальний ремонт водопроводу із заміною старих металевих труб на нові пластикові. </w:t>
            </w:r>
          </w:p>
          <w:p w14:paraId="7EA6C351"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Річна потреба в воді, 4380 тис. м3</w:t>
            </w:r>
          </w:p>
          <w:p w14:paraId="5E9FEDF7" w14:textId="04FE0514"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Тривалість будівництва,  2 </w:t>
            </w:r>
            <w:r w:rsidR="00EA0328" w:rsidRPr="0056504B">
              <w:rPr>
                <w:rFonts w:ascii="Times New Roman" w:eastAsia="Times New Roman" w:hAnsi="Times New Roman" w:cs="Times New Roman"/>
                <w:sz w:val="24"/>
                <w:szCs w:val="24"/>
                <w:lang w:val="uk-UA" w:eastAsia="uk-UA"/>
              </w:rPr>
              <w:t>роки</w:t>
            </w:r>
            <w:r w:rsidRPr="0056504B">
              <w:rPr>
                <w:rFonts w:ascii="Times New Roman" w:eastAsia="Times New Roman" w:hAnsi="Times New Roman" w:cs="Times New Roman"/>
                <w:sz w:val="24"/>
                <w:szCs w:val="24"/>
                <w:lang w:val="uk-UA" w:eastAsia="uk-UA"/>
              </w:rPr>
              <w:t xml:space="preserve">. </w:t>
            </w:r>
          </w:p>
          <w:p w14:paraId="14220A82" w14:textId="25E214A5" w:rsidR="002048CD" w:rsidRPr="0056504B" w:rsidRDefault="002048CD" w:rsidP="003A421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Кошторисна вартість – 12</w:t>
            </w:r>
            <w:r w:rsidR="00EA0328" w:rsidRPr="0056504B">
              <w:rPr>
                <w:rFonts w:ascii="Times New Roman" w:eastAsia="Times New Roman" w:hAnsi="Times New Roman" w:cs="Times New Roman"/>
                <w:sz w:val="24"/>
                <w:szCs w:val="24"/>
                <w:lang w:val="uk-UA" w:eastAsia="uk-UA"/>
              </w:rPr>
              <w:t> </w:t>
            </w:r>
            <w:r w:rsidRPr="0056504B">
              <w:rPr>
                <w:rFonts w:ascii="Times New Roman" w:eastAsia="Times New Roman" w:hAnsi="Times New Roman" w:cs="Times New Roman"/>
                <w:sz w:val="24"/>
                <w:szCs w:val="24"/>
                <w:lang w:val="uk-UA" w:eastAsia="uk-UA"/>
              </w:rPr>
              <w:t>459</w:t>
            </w:r>
            <w:r w:rsidR="00EA0328" w:rsidRPr="0056504B">
              <w:rPr>
                <w:rFonts w:ascii="Times New Roman" w:eastAsia="Times New Roman" w:hAnsi="Times New Roman" w:cs="Times New Roman"/>
                <w:sz w:val="24"/>
                <w:szCs w:val="24"/>
                <w:lang w:val="uk-UA" w:eastAsia="uk-UA"/>
              </w:rPr>
              <w:t>,</w:t>
            </w:r>
            <w:r w:rsidRPr="0056504B">
              <w:rPr>
                <w:rFonts w:ascii="Times New Roman" w:eastAsia="Times New Roman" w:hAnsi="Times New Roman" w:cs="Times New Roman"/>
                <w:sz w:val="24"/>
                <w:szCs w:val="24"/>
                <w:lang w:val="uk-UA" w:eastAsia="uk-UA"/>
              </w:rPr>
              <w:t xml:space="preserve"> 246 тис. грн. </w:t>
            </w:r>
          </w:p>
        </w:tc>
      </w:tr>
      <w:tr w:rsidR="002048CD" w:rsidRPr="004A3A22" w14:paraId="0DE9A170"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21D12630"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6727" w:type="dxa"/>
            <w:gridSpan w:val="5"/>
            <w:tcBorders>
              <w:top w:val="single" w:sz="4" w:space="0" w:color="auto"/>
              <w:left w:val="single" w:sz="4" w:space="0" w:color="auto"/>
              <w:bottom w:val="single" w:sz="4" w:space="0" w:color="auto"/>
              <w:right w:val="single" w:sz="4" w:space="0" w:color="auto"/>
            </w:tcBorders>
          </w:tcPr>
          <w:p w14:paraId="6FB2BB9A" w14:textId="77777777"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Заміна труб водопроводу забезпечить енергоефективну подачу води та зменшить використання енергетичних ресурсів</w:t>
            </w:r>
          </w:p>
          <w:p w14:paraId="36D3FDAE" w14:textId="77777777"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Прокладені нові трубопроводи ліквідують втрати води мережах в кількості приблизно 1000 тис.м3 в рік.</w:t>
            </w:r>
          </w:p>
          <w:p w14:paraId="7DB7C410"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Покращено імідж Долинської територіальної громади як енергоефективної, серед інших громад України.</w:t>
            </w:r>
          </w:p>
        </w:tc>
      </w:tr>
      <w:tr w:rsidR="002048CD" w:rsidRPr="0056504B" w14:paraId="515838C5"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56E2F07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6727" w:type="dxa"/>
            <w:gridSpan w:val="5"/>
            <w:tcBorders>
              <w:top w:val="single" w:sz="4" w:space="0" w:color="auto"/>
              <w:left w:val="single" w:sz="4" w:space="0" w:color="auto"/>
              <w:bottom w:val="single" w:sz="4" w:space="0" w:color="auto"/>
              <w:right w:val="single" w:sz="4" w:space="0" w:color="auto"/>
            </w:tcBorders>
          </w:tcPr>
          <w:p w14:paraId="5B3020EE"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досліджень та розробка техніко-економічного обґрунтування.</w:t>
            </w:r>
          </w:p>
          <w:p w14:paraId="606C3588"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проєктно-кошторисної документації та її законодавча легалізація.</w:t>
            </w:r>
          </w:p>
          <w:p w14:paraId="324E91E7"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тендерів та обрання підрядників.</w:t>
            </w:r>
          </w:p>
          <w:p w14:paraId="0B400930"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Постачання необхідного обладнання.</w:t>
            </w:r>
          </w:p>
          <w:p w14:paraId="32AD27BE"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Виконання будівельно-монтажних робіт.</w:t>
            </w:r>
          </w:p>
          <w:p w14:paraId="37DA6B6E"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Підготовка звітів щодо ефективності проекту.</w:t>
            </w:r>
          </w:p>
        </w:tc>
      </w:tr>
      <w:tr w:rsidR="002048CD" w:rsidRPr="0056504B" w14:paraId="25EA065A"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4086C74A"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6727" w:type="dxa"/>
            <w:gridSpan w:val="5"/>
            <w:tcBorders>
              <w:top w:val="single" w:sz="4" w:space="0" w:color="auto"/>
              <w:left w:val="single" w:sz="4" w:space="0" w:color="auto"/>
              <w:bottom w:val="single" w:sz="4" w:space="0" w:color="auto"/>
              <w:right w:val="single" w:sz="4" w:space="0" w:color="auto"/>
            </w:tcBorders>
            <w:hideMark/>
          </w:tcPr>
          <w:p w14:paraId="0D98470A"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2026  - 2027 рр.</w:t>
            </w:r>
          </w:p>
        </w:tc>
      </w:tr>
      <w:tr w:rsidR="00EA0328" w:rsidRPr="0056504B" w14:paraId="7648F73E" w14:textId="77777777" w:rsidTr="00EA0328">
        <w:trPr>
          <w:trHeight w:val="291"/>
        </w:trPr>
        <w:tc>
          <w:tcPr>
            <w:tcW w:w="2619" w:type="dxa"/>
            <w:vMerge w:val="restart"/>
            <w:tcBorders>
              <w:top w:val="single" w:sz="4" w:space="0" w:color="auto"/>
              <w:left w:val="single" w:sz="4" w:space="0" w:color="auto"/>
              <w:bottom w:val="single" w:sz="4" w:space="0" w:color="auto"/>
              <w:right w:val="single" w:sz="4" w:space="0" w:color="auto"/>
            </w:tcBorders>
            <w:hideMark/>
          </w:tcPr>
          <w:p w14:paraId="1E027B9F" w14:textId="77777777"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204" w:type="dxa"/>
            <w:tcBorders>
              <w:top w:val="single" w:sz="4" w:space="0" w:color="auto"/>
              <w:left w:val="single" w:sz="4" w:space="0" w:color="auto"/>
              <w:bottom w:val="single" w:sz="4" w:space="0" w:color="auto"/>
              <w:right w:val="single" w:sz="4" w:space="0" w:color="auto"/>
            </w:tcBorders>
          </w:tcPr>
          <w:p w14:paraId="604D3CD4" w14:textId="170877DE"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134" w:type="dxa"/>
            <w:tcBorders>
              <w:top w:val="single" w:sz="4" w:space="0" w:color="auto"/>
              <w:left w:val="single" w:sz="4" w:space="0" w:color="auto"/>
              <w:bottom w:val="single" w:sz="4" w:space="0" w:color="auto"/>
              <w:right w:val="single" w:sz="4" w:space="0" w:color="auto"/>
            </w:tcBorders>
          </w:tcPr>
          <w:p w14:paraId="0E238874" w14:textId="00E624AB"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417" w:type="dxa"/>
            <w:tcBorders>
              <w:top w:val="single" w:sz="4" w:space="0" w:color="auto"/>
              <w:left w:val="single" w:sz="4" w:space="0" w:color="auto"/>
              <w:bottom w:val="single" w:sz="4" w:space="0" w:color="auto"/>
              <w:right w:val="single" w:sz="4" w:space="0" w:color="auto"/>
            </w:tcBorders>
            <w:hideMark/>
          </w:tcPr>
          <w:p w14:paraId="04369227" w14:textId="730C7B98"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335" w:type="dxa"/>
            <w:tcBorders>
              <w:top w:val="single" w:sz="4" w:space="0" w:color="auto"/>
              <w:left w:val="single" w:sz="4" w:space="0" w:color="auto"/>
              <w:bottom w:val="single" w:sz="4" w:space="0" w:color="auto"/>
              <w:right w:val="single" w:sz="4" w:space="0" w:color="auto"/>
            </w:tcBorders>
          </w:tcPr>
          <w:p w14:paraId="3C9184A3" w14:textId="40EE650A"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37" w:type="dxa"/>
            <w:tcBorders>
              <w:top w:val="single" w:sz="4" w:space="0" w:color="auto"/>
              <w:left w:val="single" w:sz="4" w:space="0" w:color="auto"/>
              <w:bottom w:val="single" w:sz="4" w:space="0" w:color="auto"/>
              <w:right w:val="single" w:sz="4" w:space="0" w:color="auto"/>
            </w:tcBorders>
            <w:hideMark/>
          </w:tcPr>
          <w:p w14:paraId="359A29F9" w14:textId="77777777"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750B65" w:rsidRPr="0056504B" w14:paraId="1565514F" w14:textId="77777777" w:rsidTr="00EA0328">
        <w:trPr>
          <w:trHeight w:val="263"/>
        </w:trPr>
        <w:tc>
          <w:tcPr>
            <w:tcW w:w="2619" w:type="dxa"/>
            <w:vMerge/>
            <w:tcBorders>
              <w:top w:val="single" w:sz="4" w:space="0" w:color="auto"/>
              <w:left w:val="single" w:sz="4" w:space="0" w:color="auto"/>
              <w:bottom w:val="single" w:sz="4" w:space="0" w:color="auto"/>
              <w:right w:val="single" w:sz="4" w:space="0" w:color="auto"/>
            </w:tcBorders>
            <w:vAlign w:val="center"/>
            <w:hideMark/>
          </w:tcPr>
          <w:p w14:paraId="6841F1CB" w14:textId="77777777" w:rsidR="00750B65" w:rsidRPr="0056504B" w:rsidRDefault="00750B65" w:rsidP="00750B65">
            <w:pPr>
              <w:rPr>
                <w:rFonts w:ascii="Times New Roman" w:eastAsia="Times New Roman" w:hAnsi="Times New Roman" w:cs="Times New Roman"/>
                <w:sz w:val="24"/>
                <w:szCs w:val="24"/>
                <w:lang w:val="uk-UA"/>
              </w:rPr>
            </w:pPr>
          </w:p>
        </w:tc>
        <w:tc>
          <w:tcPr>
            <w:tcW w:w="1204" w:type="dxa"/>
            <w:tcBorders>
              <w:top w:val="single" w:sz="4" w:space="0" w:color="auto"/>
              <w:left w:val="single" w:sz="4" w:space="0" w:color="auto"/>
              <w:bottom w:val="single" w:sz="4" w:space="0" w:color="auto"/>
              <w:right w:val="single" w:sz="4" w:space="0" w:color="auto"/>
            </w:tcBorders>
          </w:tcPr>
          <w:p w14:paraId="44E5E4B8" w14:textId="16F21890" w:rsidR="00750B65" w:rsidRPr="0056504B" w:rsidRDefault="00750B65" w:rsidP="00750B65">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428436DE" w14:textId="60A5046F" w:rsidR="00750B65" w:rsidRPr="0056504B" w:rsidRDefault="00750B65" w:rsidP="00750B65">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14:paraId="6539BC30" w14:textId="520CE4A3" w:rsidR="00750B65" w:rsidRPr="0056504B" w:rsidRDefault="00750B65" w:rsidP="00750B65">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12 459, 246</w:t>
            </w:r>
          </w:p>
        </w:tc>
        <w:tc>
          <w:tcPr>
            <w:tcW w:w="1335" w:type="dxa"/>
            <w:tcBorders>
              <w:top w:val="single" w:sz="4" w:space="0" w:color="auto"/>
              <w:left w:val="single" w:sz="4" w:space="0" w:color="auto"/>
              <w:bottom w:val="single" w:sz="4" w:space="0" w:color="auto"/>
              <w:right w:val="single" w:sz="4" w:space="0" w:color="auto"/>
            </w:tcBorders>
          </w:tcPr>
          <w:p w14:paraId="72F55999" w14:textId="0C8B3A47" w:rsidR="00750B65" w:rsidRPr="0056504B" w:rsidRDefault="00750B65" w:rsidP="00750B65">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637" w:type="dxa"/>
            <w:tcBorders>
              <w:top w:val="single" w:sz="4" w:space="0" w:color="auto"/>
              <w:left w:val="single" w:sz="4" w:space="0" w:color="auto"/>
              <w:bottom w:val="single" w:sz="4" w:space="0" w:color="auto"/>
              <w:right w:val="single" w:sz="4" w:space="0" w:color="auto"/>
            </w:tcBorders>
          </w:tcPr>
          <w:p w14:paraId="497B2C75" w14:textId="661C63CD" w:rsidR="00750B65" w:rsidRPr="0056504B" w:rsidRDefault="00750B65" w:rsidP="00750B65">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12 459, 246</w:t>
            </w:r>
          </w:p>
        </w:tc>
      </w:tr>
      <w:tr w:rsidR="00750B65" w:rsidRPr="0056504B" w14:paraId="1786501E"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6AECFE24" w14:textId="77777777" w:rsidR="00750B65" w:rsidRPr="0056504B" w:rsidRDefault="00750B65" w:rsidP="00750B65">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Джерела фінансування</w:t>
            </w:r>
          </w:p>
        </w:tc>
        <w:tc>
          <w:tcPr>
            <w:tcW w:w="6727" w:type="dxa"/>
            <w:gridSpan w:val="5"/>
            <w:tcBorders>
              <w:top w:val="single" w:sz="4" w:space="0" w:color="auto"/>
              <w:left w:val="single" w:sz="4" w:space="0" w:color="auto"/>
              <w:bottom w:val="single" w:sz="4" w:space="0" w:color="auto"/>
              <w:right w:val="single" w:sz="4" w:space="0" w:color="auto"/>
            </w:tcBorders>
            <w:hideMark/>
          </w:tcPr>
          <w:p w14:paraId="20DE9EFF" w14:textId="68E542F0" w:rsidR="00750B65" w:rsidRPr="0056504B" w:rsidRDefault="00750B65" w:rsidP="00750B65">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Грантові кошти, кошти  бюджету Долинської міської територіальної громади, обласної ради, кошти державного бюджету.</w:t>
            </w:r>
          </w:p>
        </w:tc>
      </w:tr>
      <w:tr w:rsidR="00750B65" w:rsidRPr="0056504B" w14:paraId="1E4A742B"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16BC3A36" w14:textId="77777777" w:rsidR="00750B65" w:rsidRPr="0056504B" w:rsidRDefault="00750B65" w:rsidP="00750B65">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6727" w:type="dxa"/>
            <w:gridSpan w:val="5"/>
            <w:tcBorders>
              <w:top w:val="single" w:sz="4" w:space="0" w:color="auto"/>
              <w:left w:val="single" w:sz="4" w:space="0" w:color="auto"/>
              <w:bottom w:val="single" w:sz="4" w:space="0" w:color="auto"/>
              <w:right w:val="single" w:sz="4" w:space="0" w:color="auto"/>
            </w:tcBorders>
            <w:hideMark/>
          </w:tcPr>
          <w:p w14:paraId="4E11DCA5" w14:textId="3E45CDB9" w:rsidR="00750B65" w:rsidRPr="0056504B" w:rsidRDefault="00750B65" w:rsidP="00750B65">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Долинська міська рада, обласна рада, міжнародні донори, </w:t>
            </w:r>
          </w:p>
        </w:tc>
      </w:tr>
      <w:tr w:rsidR="00750B65" w:rsidRPr="0056504B" w14:paraId="54196B14"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29576160" w14:textId="77777777" w:rsidR="00750B65" w:rsidRPr="0056504B" w:rsidRDefault="00750B65" w:rsidP="00750B65">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6727" w:type="dxa"/>
            <w:gridSpan w:val="5"/>
            <w:tcBorders>
              <w:top w:val="single" w:sz="4" w:space="0" w:color="auto"/>
              <w:left w:val="single" w:sz="4" w:space="0" w:color="auto"/>
              <w:bottom w:val="single" w:sz="4" w:space="0" w:color="auto"/>
              <w:right w:val="single" w:sz="4" w:space="0" w:color="auto"/>
            </w:tcBorders>
          </w:tcPr>
          <w:p w14:paraId="183F6BDB" w14:textId="77777777" w:rsidR="00750B65" w:rsidRPr="0056504B" w:rsidRDefault="00750B65" w:rsidP="00750B65">
            <w:pPr>
              <w:jc w:val="both"/>
              <w:rPr>
                <w:rFonts w:ascii="Times New Roman" w:eastAsia="Times New Roman" w:hAnsi="Times New Roman" w:cs="Times New Roman"/>
                <w:sz w:val="24"/>
                <w:szCs w:val="24"/>
                <w:lang w:val="uk-UA" w:eastAsia="uk-UA"/>
              </w:rPr>
            </w:pPr>
          </w:p>
        </w:tc>
      </w:tr>
    </w:tbl>
    <w:p w14:paraId="6E2DB2C8" w14:textId="77777777" w:rsidR="002048CD" w:rsidRPr="0056504B" w:rsidRDefault="002048CD" w:rsidP="002048CD">
      <w:pPr>
        <w:rPr>
          <w:lang w:val="uk-UA"/>
        </w:rPr>
      </w:pPr>
    </w:p>
    <w:p w14:paraId="59479C38" w14:textId="77777777" w:rsidR="00214B12" w:rsidRPr="0056504B" w:rsidRDefault="00214B12">
      <w:pPr>
        <w:spacing w:after="160" w:line="259" w:lineRule="auto"/>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br w:type="page"/>
      </w:r>
    </w:p>
    <w:p w14:paraId="5648A561" w14:textId="4293152B" w:rsidR="002048CD" w:rsidRPr="0056504B" w:rsidRDefault="002048CD" w:rsidP="002048CD">
      <w:pPr>
        <w:keepNext/>
        <w:keepLines/>
        <w:spacing w:before="480"/>
        <w:jc w:val="center"/>
        <w:outlineLvl w:val="0"/>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lastRenderedPageBreak/>
        <w:t xml:space="preserve">ТЕХНІЧНЕ ЗАВДАННЯ № </w:t>
      </w:r>
      <w:r w:rsidR="00B67E9A" w:rsidRPr="0056504B">
        <w:rPr>
          <w:rFonts w:ascii="Times New Roman" w:eastAsia="Times New Roman" w:hAnsi="Times New Roman" w:cs="Times New Roman"/>
          <w:b/>
          <w:bCs/>
          <w:sz w:val="24"/>
          <w:szCs w:val="24"/>
          <w:lang w:val="uk-UA" w:eastAsia="ru-RU"/>
        </w:rPr>
        <w:t>8</w:t>
      </w:r>
      <w:r w:rsidR="00136B45" w:rsidRPr="0056504B">
        <w:rPr>
          <w:rFonts w:ascii="Times New Roman" w:eastAsia="Times New Roman" w:hAnsi="Times New Roman" w:cs="Times New Roman"/>
          <w:b/>
          <w:bCs/>
          <w:sz w:val="24"/>
          <w:szCs w:val="24"/>
          <w:lang w:val="uk-UA" w:eastAsia="ru-RU"/>
        </w:rPr>
        <w:t>5</w:t>
      </w:r>
    </w:p>
    <w:p w14:paraId="3BFD5B80" w14:textId="77777777" w:rsidR="002048CD" w:rsidRPr="0056504B" w:rsidRDefault="002048CD" w:rsidP="002048CD">
      <w:pPr>
        <w:rPr>
          <w:rFonts w:ascii="Times New Roman" w:eastAsia="Times New Roman" w:hAnsi="Times New Roman" w:cs="Times New Roman"/>
          <w:sz w:val="24"/>
          <w:szCs w:val="24"/>
          <w:lang w:val="uk-UA" w:eastAsia="uk-UA"/>
        </w:rPr>
      </w:pPr>
    </w:p>
    <w:tbl>
      <w:tblPr>
        <w:tblStyle w:val="a4"/>
        <w:tblW w:w="0" w:type="auto"/>
        <w:tblLook w:val="04A0" w:firstRow="1" w:lastRow="0" w:firstColumn="1" w:lastColumn="0" w:noHBand="0" w:noVBand="1"/>
      </w:tblPr>
      <w:tblGrid>
        <w:gridCol w:w="2620"/>
        <w:gridCol w:w="1203"/>
        <w:gridCol w:w="1134"/>
        <w:gridCol w:w="1417"/>
        <w:gridCol w:w="1334"/>
        <w:gridCol w:w="1638"/>
      </w:tblGrid>
      <w:tr w:rsidR="002048CD" w:rsidRPr="0056504B" w14:paraId="2D3F8081"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01ABFF24"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6726" w:type="dxa"/>
            <w:gridSpan w:val="5"/>
            <w:tcBorders>
              <w:top w:val="single" w:sz="4" w:space="0" w:color="auto"/>
              <w:left w:val="single" w:sz="4" w:space="0" w:color="auto"/>
              <w:bottom w:val="single" w:sz="4" w:space="0" w:color="auto"/>
              <w:right w:val="single" w:sz="4" w:space="0" w:color="auto"/>
            </w:tcBorders>
            <w:hideMark/>
          </w:tcPr>
          <w:p w14:paraId="3E67C00D" w14:textId="1F9FD922" w:rsidR="002048CD" w:rsidRPr="0056504B" w:rsidRDefault="004D323A"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Б.1.2.2 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r w:rsidR="00136B45" w:rsidRPr="0056504B">
              <w:rPr>
                <w:rFonts w:ascii="Times New Roman" w:eastAsia="Times New Roman" w:hAnsi="Times New Roman" w:cs="Times New Roman"/>
                <w:sz w:val="24"/>
                <w:szCs w:val="24"/>
                <w:lang w:val="uk-UA" w:eastAsia="uk-UA"/>
              </w:rPr>
              <w:t>.</w:t>
            </w:r>
          </w:p>
        </w:tc>
      </w:tr>
      <w:tr w:rsidR="002048CD" w:rsidRPr="0056504B" w14:paraId="245E0647"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78318DCE"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6726" w:type="dxa"/>
            <w:gridSpan w:val="5"/>
            <w:tcBorders>
              <w:top w:val="single" w:sz="4" w:space="0" w:color="auto"/>
              <w:left w:val="single" w:sz="4" w:space="0" w:color="auto"/>
              <w:bottom w:val="single" w:sz="4" w:space="0" w:color="auto"/>
              <w:right w:val="single" w:sz="4" w:space="0" w:color="auto"/>
            </w:tcBorders>
          </w:tcPr>
          <w:p w14:paraId="201A19D7" w14:textId="5E44A63A" w:rsidR="002048CD" w:rsidRPr="0056504B" w:rsidRDefault="002048CD" w:rsidP="00214B12">
            <w:pPr>
              <w:jc w:val="both"/>
              <w:rPr>
                <w:rFonts w:ascii="Times New Roman" w:eastAsia="Times New Roman" w:hAnsi="Times New Roman" w:cs="Times New Roman"/>
                <w:b/>
                <w:sz w:val="24"/>
                <w:szCs w:val="24"/>
                <w:lang w:val="uk-UA"/>
              </w:rPr>
            </w:pPr>
            <w:bookmarkStart w:id="19" w:name="_Hlk205817278"/>
            <w:r w:rsidRPr="0056504B">
              <w:rPr>
                <w:rFonts w:ascii="Times New Roman" w:eastAsia="Times New Roman" w:hAnsi="Times New Roman" w:cs="Times New Roman"/>
                <w:b/>
                <w:sz w:val="24"/>
                <w:szCs w:val="24"/>
                <w:lang w:val="uk-UA"/>
              </w:rPr>
              <w:t>Капітальний ремонт насосної станції другого підйому та магістрального водопроводу  Ду-400 від водопровідних очисних  споруд  КП «Водоканал» с. Княжолука  до резервуарів чистої води с. Мала Тур’я по вул. Полуванки Долинської територіальної громади Калуського району Івано-Франківської області</w:t>
            </w:r>
            <w:bookmarkEnd w:id="19"/>
            <w:r w:rsidR="00BA4346" w:rsidRPr="0056504B">
              <w:rPr>
                <w:rFonts w:ascii="Times New Roman" w:eastAsia="Times New Roman" w:hAnsi="Times New Roman" w:cs="Times New Roman"/>
                <w:b/>
                <w:sz w:val="24"/>
                <w:szCs w:val="24"/>
                <w:lang w:val="uk-UA"/>
              </w:rPr>
              <w:t>.</w:t>
            </w:r>
          </w:p>
        </w:tc>
      </w:tr>
      <w:tr w:rsidR="002048CD" w:rsidRPr="004A3A22" w14:paraId="099ACCDD"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46239BF9"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5F23728D"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Капітальний ремонт водопроводу із заміною старих металевих труб на нові пластикові та застарілого насосного на енергоефективне (низьковольтне)</w:t>
            </w:r>
          </w:p>
          <w:p w14:paraId="6DEE75EB"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проекту:</w:t>
            </w:r>
          </w:p>
          <w:p w14:paraId="702EAB62" w14:textId="52599DE8"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замінити старий трубопровід протяжністю близько 6 км для ліквідації значних втрат води по мережах та підвищити ефективність інфраструктури;</w:t>
            </w:r>
          </w:p>
          <w:p w14:paraId="4971C7E9"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забезпечити якісною питною водою та безперебійним водопостачанням  наявних користувачів послуг централізованого водопостачання;</w:t>
            </w:r>
          </w:p>
          <w:p w14:paraId="2D0F127B" w14:textId="241B2CE4"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зменш</w:t>
            </w:r>
            <w:r w:rsidR="00136B45" w:rsidRPr="0056504B">
              <w:rPr>
                <w:rFonts w:ascii="Times New Roman" w:eastAsia="Times New Roman" w:hAnsi="Times New Roman" w:cs="Times New Roman"/>
                <w:sz w:val="24"/>
                <w:szCs w:val="24"/>
                <w:lang w:val="uk-UA" w:eastAsia="uk-UA"/>
              </w:rPr>
              <w:t>ити</w:t>
            </w:r>
            <w:r w:rsidRPr="0056504B">
              <w:rPr>
                <w:rFonts w:ascii="Times New Roman" w:eastAsia="Times New Roman" w:hAnsi="Times New Roman" w:cs="Times New Roman"/>
                <w:sz w:val="24"/>
                <w:szCs w:val="24"/>
                <w:lang w:val="uk-UA" w:eastAsia="uk-UA"/>
              </w:rPr>
              <w:t xml:space="preserve"> споживання електричної енергії</w:t>
            </w:r>
            <w:r w:rsidR="001B3A31" w:rsidRPr="0056504B">
              <w:rPr>
                <w:rFonts w:ascii="Times New Roman" w:eastAsia="Times New Roman" w:hAnsi="Times New Roman" w:cs="Times New Roman"/>
                <w:sz w:val="24"/>
                <w:szCs w:val="24"/>
                <w:lang w:val="uk-UA" w:eastAsia="uk-UA"/>
              </w:rPr>
              <w:t>;</w:t>
            </w:r>
          </w:p>
          <w:p w14:paraId="3644D48C"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покращити імідж Долинської територіальної громади як енергоефективної серед інших громад України.</w:t>
            </w:r>
          </w:p>
        </w:tc>
      </w:tr>
      <w:tr w:rsidR="002048CD" w:rsidRPr="0056504B" w14:paraId="75EECF0E"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12B1F123"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6726" w:type="dxa"/>
            <w:gridSpan w:val="5"/>
            <w:tcBorders>
              <w:top w:val="single" w:sz="4" w:space="0" w:color="auto"/>
              <w:left w:val="single" w:sz="4" w:space="0" w:color="auto"/>
              <w:bottom w:val="single" w:sz="4" w:space="0" w:color="auto"/>
              <w:right w:val="single" w:sz="4" w:space="0" w:color="auto"/>
            </w:tcBorders>
            <w:hideMark/>
          </w:tcPr>
          <w:p w14:paraId="4F7C7DB1"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w:t>
            </w:r>
          </w:p>
        </w:tc>
      </w:tr>
      <w:tr w:rsidR="002048CD" w:rsidRPr="0056504B" w14:paraId="2E36E932"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658A518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6726" w:type="dxa"/>
            <w:gridSpan w:val="5"/>
            <w:tcBorders>
              <w:top w:val="single" w:sz="4" w:space="0" w:color="auto"/>
              <w:left w:val="single" w:sz="4" w:space="0" w:color="auto"/>
              <w:bottom w:val="single" w:sz="4" w:space="0" w:color="auto"/>
              <w:right w:val="single" w:sz="4" w:space="0" w:color="auto"/>
            </w:tcBorders>
            <w:hideMark/>
          </w:tcPr>
          <w:p w14:paraId="0666BB95"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35 000 осіб.</w:t>
            </w:r>
          </w:p>
        </w:tc>
      </w:tr>
      <w:tr w:rsidR="002048CD" w:rsidRPr="0056504B" w14:paraId="6A93B1CF"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0B9CE122"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1C759126" w14:textId="3F9A65AE"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Ділянка об’єкту капітального ремонту розташована в населених  пунктах: м. Долина та с. Княжолука Калуського</w:t>
            </w:r>
            <w:r w:rsidR="00136B45" w:rsidRPr="0056504B">
              <w:rPr>
                <w:rFonts w:ascii="Times New Roman" w:eastAsia="Times New Roman" w:hAnsi="Times New Roman" w:cs="Times New Roman"/>
                <w:sz w:val="24"/>
                <w:szCs w:val="24"/>
                <w:lang w:val="uk-UA" w:eastAsia="uk-UA"/>
              </w:rPr>
              <w:t xml:space="preserve"> р-ну.</w:t>
            </w:r>
            <w:r w:rsidRPr="0056504B">
              <w:rPr>
                <w:rFonts w:ascii="Times New Roman" w:eastAsia="Times New Roman" w:hAnsi="Times New Roman" w:cs="Times New Roman"/>
                <w:sz w:val="24"/>
                <w:szCs w:val="24"/>
                <w:lang w:val="uk-UA" w:eastAsia="uk-UA"/>
              </w:rPr>
              <w:t xml:space="preserve"> Івано-Франківської обл. Спосіб прокладання запроектованих зовнішніх мереж водопостачання – підземний. Капітальний ремонт водопроводу із заміною старих металевих труб на нові пластикові та застарілого насосного обладнання.</w:t>
            </w:r>
          </w:p>
          <w:p w14:paraId="654E1055"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Річна потреба в воді, 4380 тис. м3</w:t>
            </w:r>
          </w:p>
          <w:p w14:paraId="7ED56930" w14:textId="4FDF6C32"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Тривалість будівництва,  2 </w:t>
            </w:r>
            <w:r w:rsidR="00EA0328" w:rsidRPr="0056504B">
              <w:rPr>
                <w:rFonts w:ascii="Times New Roman" w:eastAsia="Times New Roman" w:hAnsi="Times New Roman" w:cs="Times New Roman"/>
                <w:sz w:val="24"/>
                <w:szCs w:val="24"/>
                <w:lang w:val="uk-UA" w:eastAsia="uk-UA"/>
              </w:rPr>
              <w:t>роки</w:t>
            </w:r>
            <w:r w:rsidRPr="0056504B">
              <w:rPr>
                <w:rFonts w:ascii="Times New Roman" w:eastAsia="Times New Roman" w:hAnsi="Times New Roman" w:cs="Times New Roman"/>
                <w:sz w:val="24"/>
                <w:szCs w:val="24"/>
                <w:lang w:val="uk-UA" w:eastAsia="uk-UA"/>
              </w:rPr>
              <w:t xml:space="preserve">. </w:t>
            </w:r>
          </w:p>
          <w:p w14:paraId="5C314E3F" w14:textId="3198638E"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Кошторисна вартість – </w:t>
            </w:r>
            <w:r w:rsidRPr="0056504B">
              <w:rPr>
                <w:rFonts w:ascii="Times New Roman" w:eastAsia="Times New Roman" w:hAnsi="Times New Roman" w:cs="Times New Roman"/>
                <w:sz w:val="24"/>
                <w:szCs w:val="24"/>
                <w:lang w:val="uk-UA"/>
              </w:rPr>
              <w:t>92</w:t>
            </w:r>
            <w:r w:rsidR="00EA0328" w:rsidRPr="0056504B">
              <w:rPr>
                <w:rFonts w:ascii="Times New Roman" w:eastAsia="Times New Roman" w:hAnsi="Times New Roman" w:cs="Times New Roman"/>
                <w:sz w:val="24"/>
                <w:szCs w:val="24"/>
                <w:lang w:val="uk-UA"/>
              </w:rPr>
              <w:t> </w:t>
            </w:r>
            <w:r w:rsidRPr="0056504B">
              <w:rPr>
                <w:rFonts w:ascii="Times New Roman" w:eastAsia="Times New Roman" w:hAnsi="Times New Roman" w:cs="Times New Roman"/>
                <w:sz w:val="24"/>
                <w:szCs w:val="24"/>
                <w:lang w:val="uk-UA"/>
              </w:rPr>
              <w:t>400</w:t>
            </w:r>
            <w:r w:rsidR="00EA0328" w:rsidRPr="0056504B">
              <w:rPr>
                <w:rFonts w:ascii="Times New Roman" w:eastAsia="Times New Roman" w:hAnsi="Times New Roman" w:cs="Times New Roman"/>
                <w:sz w:val="24"/>
                <w:szCs w:val="24"/>
                <w:lang w:val="uk-UA"/>
              </w:rPr>
              <w:t>,</w:t>
            </w:r>
            <w:r w:rsidRPr="0056504B">
              <w:rPr>
                <w:rFonts w:ascii="Times New Roman" w:eastAsia="Times New Roman" w:hAnsi="Times New Roman" w:cs="Times New Roman"/>
                <w:sz w:val="24"/>
                <w:szCs w:val="24"/>
                <w:lang w:val="uk-UA"/>
              </w:rPr>
              <w:t>0</w:t>
            </w:r>
            <w:r w:rsidR="00EA0328" w:rsidRPr="0056504B">
              <w:rPr>
                <w:rFonts w:ascii="Times New Roman" w:eastAsia="Times New Roman" w:hAnsi="Times New Roman" w:cs="Times New Roman"/>
                <w:sz w:val="24"/>
                <w:szCs w:val="24"/>
                <w:lang w:val="uk-UA"/>
              </w:rPr>
              <w:t xml:space="preserve"> </w:t>
            </w:r>
            <w:r w:rsidRPr="0056504B">
              <w:rPr>
                <w:rFonts w:ascii="Times New Roman" w:eastAsia="Times New Roman" w:hAnsi="Times New Roman" w:cs="Times New Roman"/>
                <w:sz w:val="24"/>
                <w:szCs w:val="24"/>
                <w:lang w:val="uk-UA" w:eastAsia="uk-UA"/>
              </w:rPr>
              <w:t xml:space="preserve">тис. грн. </w:t>
            </w:r>
          </w:p>
        </w:tc>
      </w:tr>
      <w:tr w:rsidR="002048CD" w:rsidRPr="004A3A22" w14:paraId="5DF1FDA0"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3F1933C2"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6726" w:type="dxa"/>
            <w:gridSpan w:val="5"/>
            <w:tcBorders>
              <w:top w:val="single" w:sz="4" w:space="0" w:color="auto"/>
              <w:left w:val="single" w:sz="4" w:space="0" w:color="auto"/>
              <w:bottom w:val="single" w:sz="4" w:space="0" w:color="auto"/>
              <w:right w:val="single" w:sz="4" w:space="0" w:color="auto"/>
            </w:tcBorders>
          </w:tcPr>
          <w:p w14:paraId="44E35FFC" w14:textId="213B96DC"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Заміна труб водопроводу забезпечить енергоефективну подачу води та зменшить використання енергетичних ресурсів</w:t>
            </w:r>
            <w:r w:rsidR="00136B45" w:rsidRPr="0056504B">
              <w:rPr>
                <w:rFonts w:ascii="Times New Roman" w:eastAsia="Times New Roman" w:hAnsi="Times New Roman" w:cs="Times New Roman"/>
                <w:sz w:val="24"/>
                <w:szCs w:val="24"/>
                <w:lang w:val="uk-UA"/>
              </w:rPr>
              <w:t>.</w:t>
            </w:r>
          </w:p>
          <w:p w14:paraId="61E61D76" w14:textId="439E8894"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Прокладені нові трубопроводи ліквідують втрати води мережах в кількості приблизно 1000 тис.м3 в рік. Заміна насосного обладнання дасть змогу зекономити до 200 МВт. </w:t>
            </w:r>
            <w:r w:rsidR="00136B45" w:rsidRPr="0056504B">
              <w:rPr>
                <w:rFonts w:ascii="Times New Roman" w:eastAsia="Times New Roman" w:hAnsi="Times New Roman" w:cs="Times New Roman"/>
                <w:sz w:val="24"/>
                <w:szCs w:val="24"/>
                <w:lang w:val="uk-UA"/>
              </w:rPr>
              <w:t>е</w:t>
            </w:r>
            <w:r w:rsidRPr="0056504B">
              <w:rPr>
                <w:rFonts w:ascii="Times New Roman" w:eastAsia="Times New Roman" w:hAnsi="Times New Roman" w:cs="Times New Roman"/>
                <w:sz w:val="24"/>
                <w:szCs w:val="24"/>
                <w:lang w:val="uk-UA"/>
              </w:rPr>
              <w:t xml:space="preserve">лектричної енергії. </w:t>
            </w:r>
          </w:p>
          <w:p w14:paraId="54052CAE" w14:textId="77777777"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Можливість живлення низьковольтного насосного обладнання від СЕС.</w:t>
            </w:r>
          </w:p>
          <w:p w14:paraId="658FEFDE" w14:textId="33EA6664"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Покращено імідж Долинської територіальної громади як енергоефективної серед інших громад України.</w:t>
            </w:r>
          </w:p>
        </w:tc>
      </w:tr>
      <w:tr w:rsidR="002048CD" w:rsidRPr="0056504B" w14:paraId="2CA5FF96"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279BC522"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6726" w:type="dxa"/>
            <w:gridSpan w:val="5"/>
            <w:tcBorders>
              <w:top w:val="single" w:sz="4" w:space="0" w:color="auto"/>
              <w:left w:val="single" w:sz="4" w:space="0" w:color="auto"/>
              <w:bottom w:val="single" w:sz="4" w:space="0" w:color="auto"/>
              <w:right w:val="single" w:sz="4" w:space="0" w:color="auto"/>
            </w:tcBorders>
          </w:tcPr>
          <w:p w14:paraId="1DE6734F"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досліджень та розробка техніко-економічного обґрунтування.</w:t>
            </w:r>
          </w:p>
          <w:p w14:paraId="2CE25BE4"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проєктно-кошторисної документації та її законодавча легалізація.</w:t>
            </w:r>
          </w:p>
          <w:p w14:paraId="02EC0A88"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тендерів та обрання підрядників.</w:t>
            </w:r>
          </w:p>
          <w:p w14:paraId="345CA892"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Постачання необхідного обладнання.</w:t>
            </w:r>
          </w:p>
          <w:p w14:paraId="61BBC67A"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Виконання будівельно-монтажних робіт.</w:t>
            </w:r>
          </w:p>
          <w:p w14:paraId="7BBA1434"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lastRenderedPageBreak/>
              <w:t>Підготовка звітів щодо ефективності проекту.</w:t>
            </w:r>
          </w:p>
        </w:tc>
      </w:tr>
      <w:tr w:rsidR="002048CD" w:rsidRPr="0056504B" w14:paraId="57496D3F"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774AD82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Період здійснення</w:t>
            </w:r>
          </w:p>
        </w:tc>
        <w:tc>
          <w:tcPr>
            <w:tcW w:w="6726" w:type="dxa"/>
            <w:gridSpan w:val="5"/>
            <w:tcBorders>
              <w:top w:val="single" w:sz="4" w:space="0" w:color="auto"/>
              <w:left w:val="single" w:sz="4" w:space="0" w:color="auto"/>
              <w:bottom w:val="single" w:sz="4" w:space="0" w:color="auto"/>
              <w:right w:val="single" w:sz="4" w:space="0" w:color="auto"/>
            </w:tcBorders>
            <w:hideMark/>
          </w:tcPr>
          <w:p w14:paraId="0D537F5B"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2026  - 2027 рр.</w:t>
            </w:r>
          </w:p>
        </w:tc>
      </w:tr>
      <w:tr w:rsidR="00EA0328" w:rsidRPr="0056504B" w14:paraId="3D342626" w14:textId="77777777" w:rsidTr="00EA0328">
        <w:trPr>
          <w:trHeight w:val="291"/>
        </w:trPr>
        <w:tc>
          <w:tcPr>
            <w:tcW w:w="2620" w:type="dxa"/>
            <w:vMerge w:val="restart"/>
            <w:tcBorders>
              <w:top w:val="single" w:sz="4" w:space="0" w:color="auto"/>
              <w:left w:val="single" w:sz="4" w:space="0" w:color="auto"/>
              <w:bottom w:val="single" w:sz="4" w:space="0" w:color="auto"/>
              <w:right w:val="single" w:sz="4" w:space="0" w:color="auto"/>
            </w:tcBorders>
            <w:hideMark/>
          </w:tcPr>
          <w:p w14:paraId="36F0E3A7" w14:textId="77777777"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203" w:type="dxa"/>
            <w:tcBorders>
              <w:top w:val="single" w:sz="4" w:space="0" w:color="auto"/>
              <w:left w:val="single" w:sz="4" w:space="0" w:color="auto"/>
              <w:bottom w:val="single" w:sz="4" w:space="0" w:color="auto"/>
              <w:right w:val="single" w:sz="4" w:space="0" w:color="auto"/>
            </w:tcBorders>
          </w:tcPr>
          <w:p w14:paraId="525A485F" w14:textId="74B3A3C1" w:rsidR="00EA0328" w:rsidRPr="0056504B" w:rsidRDefault="005B6B5B"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134" w:type="dxa"/>
            <w:tcBorders>
              <w:top w:val="single" w:sz="4" w:space="0" w:color="auto"/>
              <w:left w:val="single" w:sz="4" w:space="0" w:color="auto"/>
              <w:bottom w:val="single" w:sz="4" w:space="0" w:color="auto"/>
              <w:right w:val="single" w:sz="4" w:space="0" w:color="auto"/>
            </w:tcBorders>
          </w:tcPr>
          <w:p w14:paraId="6C974205" w14:textId="55A325EB" w:rsidR="00EA0328" w:rsidRPr="0056504B" w:rsidRDefault="005B6B5B"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417" w:type="dxa"/>
            <w:tcBorders>
              <w:top w:val="single" w:sz="4" w:space="0" w:color="auto"/>
              <w:left w:val="single" w:sz="4" w:space="0" w:color="auto"/>
              <w:bottom w:val="single" w:sz="4" w:space="0" w:color="auto"/>
              <w:right w:val="single" w:sz="4" w:space="0" w:color="auto"/>
            </w:tcBorders>
            <w:hideMark/>
          </w:tcPr>
          <w:p w14:paraId="01CCAE09" w14:textId="249B16E6"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334" w:type="dxa"/>
            <w:tcBorders>
              <w:top w:val="single" w:sz="4" w:space="0" w:color="auto"/>
              <w:left w:val="single" w:sz="4" w:space="0" w:color="auto"/>
              <w:bottom w:val="single" w:sz="4" w:space="0" w:color="auto"/>
              <w:right w:val="single" w:sz="4" w:space="0" w:color="auto"/>
            </w:tcBorders>
          </w:tcPr>
          <w:p w14:paraId="243D3842" w14:textId="6CCA3AA3"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38" w:type="dxa"/>
            <w:tcBorders>
              <w:top w:val="single" w:sz="4" w:space="0" w:color="auto"/>
              <w:left w:val="single" w:sz="4" w:space="0" w:color="auto"/>
              <w:bottom w:val="single" w:sz="4" w:space="0" w:color="auto"/>
              <w:right w:val="single" w:sz="4" w:space="0" w:color="auto"/>
            </w:tcBorders>
            <w:hideMark/>
          </w:tcPr>
          <w:p w14:paraId="5BA3FD2A" w14:textId="77777777"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EA0328" w:rsidRPr="0056504B" w14:paraId="1BB6EC50" w14:textId="77777777" w:rsidTr="00EA0328">
        <w:trPr>
          <w:trHeight w:val="263"/>
        </w:trPr>
        <w:tc>
          <w:tcPr>
            <w:tcW w:w="2620" w:type="dxa"/>
            <w:vMerge/>
            <w:tcBorders>
              <w:top w:val="single" w:sz="4" w:space="0" w:color="auto"/>
              <w:left w:val="single" w:sz="4" w:space="0" w:color="auto"/>
              <w:bottom w:val="single" w:sz="4" w:space="0" w:color="auto"/>
              <w:right w:val="single" w:sz="4" w:space="0" w:color="auto"/>
            </w:tcBorders>
            <w:vAlign w:val="center"/>
            <w:hideMark/>
          </w:tcPr>
          <w:p w14:paraId="14A85D3E" w14:textId="77777777" w:rsidR="00EA0328" w:rsidRPr="0056504B" w:rsidRDefault="00EA0328" w:rsidP="00EA0328">
            <w:pPr>
              <w:rPr>
                <w:rFonts w:ascii="Times New Roman" w:eastAsia="Times New Roman" w:hAnsi="Times New Roman" w:cs="Times New Roman"/>
                <w:sz w:val="24"/>
                <w:szCs w:val="24"/>
                <w:lang w:val="uk-UA"/>
              </w:rPr>
            </w:pPr>
          </w:p>
        </w:tc>
        <w:tc>
          <w:tcPr>
            <w:tcW w:w="1203" w:type="dxa"/>
            <w:tcBorders>
              <w:top w:val="single" w:sz="4" w:space="0" w:color="auto"/>
              <w:left w:val="single" w:sz="4" w:space="0" w:color="auto"/>
              <w:bottom w:val="single" w:sz="4" w:space="0" w:color="auto"/>
              <w:right w:val="single" w:sz="4" w:space="0" w:color="auto"/>
            </w:tcBorders>
          </w:tcPr>
          <w:p w14:paraId="1A0DDA69" w14:textId="6E6804E7" w:rsidR="00EA0328" w:rsidRPr="0056504B" w:rsidRDefault="0072792C"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20809B2E" w14:textId="27910649" w:rsidR="00EA0328" w:rsidRPr="0056504B" w:rsidRDefault="0072792C"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14:paraId="00CDED8F" w14:textId="5F278667" w:rsidR="00EA0328" w:rsidRPr="0056504B" w:rsidRDefault="00F5077A"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23</w:t>
            </w:r>
            <w:r w:rsidR="00EA0328" w:rsidRPr="0056504B">
              <w:rPr>
                <w:rFonts w:ascii="Times New Roman" w:eastAsia="Times New Roman" w:hAnsi="Times New Roman" w:cs="Times New Roman"/>
                <w:sz w:val="24"/>
                <w:szCs w:val="24"/>
                <w:lang w:val="uk-UA"/>
              </w:rPr>
              <w:t> </w:t>
            </w:r>
            <w:r w:rsidRPr="0056504B">
              <w:rPr>
                <w:rFonts w:ascii="Times New Roman" w:eastAsia="Times New Roman" w:hAnsi="Times New Roman" w:cs="Times New Roman"/>
                <w:sz w:val="24"/>
                <w:szCs w:val="24"/>
                <w:lang w:val="uk-UA"/>
              </w:rPr>
              <w:t>52</w:t>
            </w:r>
            <w:r w:rsidR="00EA0328" w:rsidRPr="0056504B">
              <w:rPr>
                <w:rFonts w:ascii="Times New Roman" w:eastAsia="Times New Roman" w:hAnsi="Times New Roman" w:cs="Times New Roman"/>
                <w:sz w:val="24"/>
                <w:szCs w:val="24"/>
                <w:lang w:val="uk-UA"/>
              </w:rPr>
              <w:t>0,0</w:t>
            </w:r>
          </w:p>
        </w:tc>
        <w:tc>
          <w:tcPr>
            <w:tcW w:w="1334" w:type="dxa"/>
            <w:tcBorders>
              <w:top w:val="single" w:sz="4" w:space="0" w:color="auto"/>
              <w:left w:val="single" w:sz="4" w:space="0" w:color="auto"/>
              <w:bottom w:val="single" w:sz="4" w:space="0" w:color="auto"/>
              <w:right w:val="single" w:sz="4" w:space="0" w:color="auto"/>
            </w:tcBorders>
          </w:tcPr>
          <w:p w14:paraId="771F431D" w14:textId="3D60E1FB" w:rsidR="00EA0328" w:rsidRPr="0056504B" w:rsidRDefault="00F5077A"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68</w:t>
            </w:r>
            <w:r w:rsidR="00EA0328" w:rsidRPr="0056504B">
              <w:rPr>
                <w:rFonts w:ascii="Times New Roman" w:eastAsia="Times New Roman" w:hAnsi="Times New Roman" w:cs="Times New Roman"/>
                <w:sz w:val="24"/>
                <w:szCs w:val="24"/>
                <w:lang w:val="uk-UA"/>
              </w:rPr>
              <w:t> </w:t>
            </w:r>
            <w:r w:rsidRPr="0056504B">
              <w:rPr>
                <w:rFonts w:ascii="Times New Roman" w:eastAsia="Times New Roman" w:hAnsi="Times New Roman" w:cs="Times New Roman"/>
                <w:sz w:val="24"/>
                <w:szCs w:val="24"/>
                <w:lang w:val="uk-UA"/>
              </w:rPr>
              <w:t>88</w:t>
            </w:r>
            <w:r w:rsidR="00EA0328" w:rsidRPr="0056504B">
              <w:rPr>
                <w:rFonts w:ascii="Times New Roman" w:eastAsia="Times New Roman" w:hAnsi="Times New Roman" w:cs="Times New Roman"/>
                <w:sz w:val="24"/>
                <w:szCs w:val="24"/>
                <w:lang w:val="uk-UA"/>
              </w:rPr>
              <w:t>0,0</w:t>
            </w:r>
          </w:p>
        </w:tc>
        <w:tc>
          <w:tcPr>
            <w:tcW w:w="1638" w:type="dxa"/>
            <w:tcBorders>
              <w:top w:val="single" w:sz="4" w:space="0" w:color="auto"/>
              <w:left w:val="single" w:sz="4" w:space="0" w:color="auto"/>
              <w:bottom w:val="single" w:sz="4" w:space="0" w:color="auto"/>
              <w:right w:val="single" w:sz="4" w:space="0" w:color="auto"/>
            </w:tcBorders>
          </w:tcPr>
          <w:p w14:paraId="055EAA46" w14:textId="421CEA93"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92 400,0</w:t>
            </w:r>
          </w:p>
        </w:tc>
      </w:tr>
      <w:tr w:rsidR="00EA0328" w:rsidRPr="0056504B" w14:paraId="4181A84A"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53948B55" w14:textId="77777777"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6726" w:type="dxa"/>
            <w:gridSpan w:val="5"/>
            <w:tcBorders>
              <w:top w:val="single" w:sz="4" w:space="0" w:color="auto"/>
              <w:left w:val="single" w:sz="4" w:space="0" w:color="auto"/>
              <w:bottom w:val="single" w:sz="4" w:space="0" w:color="auto"/>
              <w:right w:val="single" w:sz="4" w:space="0" w:color="auto"/>
            </w:tcBorders>
            <w:hideMark/>
          </w:tcPr>
          <w:p w14:paraId="04B226A8" w14:textId="5C523C32"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Грантові кошти, кошти  бюджету Долинської міської територіальної громади, обласної ради, кошти державного бюджету.</w:t>
            </w:r>
          </w:p>
        </w:tc>
      </w:tr>
      <w:tr w:rsidR="00EA0328" w:rsidRPr="0056504B" w14:paraId="4973334F"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2621EDA2" w14:textId="77777777"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7EA63604" w14:textId="6A5FD1B5"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Долинська міська рада, обласна рада, міжнародні донори, </w:t>
            </w:r>
          </w:p>
        </w:tc>
      </w:tr>
      <w:tr w:rsidR="00EA0328" w:rsidRPr="0056504B" w14:paraId="375CD003"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63844147" w14:textId="77777777"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6726" w:type="dxa"/>
            <w:gridSpan w:val="5"/>
            <w:tcBorders>
              <w:top w:val="single" w:sz="4" w:space="0" w:color="auto"/>
              <w:left w:val="single" w:sz="4" w:space="0" w:color="auto"/>
              <w:bottom w:val="single" w:sz="4" w:space="0" w:color="auto"/>
              <w:right w:val="single" w:sz="4" w:space="0" w:color="auto"/>
            </w:tcBorders>
          </w:tcPr>
          <w:p w14:paraId="63C929FE" w14:textId="77777777" w:rsidR="00EA0328" w:rsidRPr="0056504B" w:rsidRDefault="00EA0328" w:rsidP="00EA0328">
            <w:pPr>
              <w:jc w:val="both"/>
              <w:rPr>
                <w:rFonts w:ascii="Times New Roman" w:eastAsia="Times New Roman" w:hAnsi="Times New Roman" w:cs="Times New Roman"/>
                <w:sz w:val="24"/>
                <w:szCs w:val="24"/>
                <w:lang w:val="uk-UA" w:eastAsia="uk-UA"/>
              </w:rPr>
            </w:pPr>
          </w:p>
        </w:tc>
      </w:tr>
    </w:tbl>
    <w:p w14:paraId="7EA4DBA7" w14:textId="77777777" w:rsidR="002048CD" w:rsidRPr="0056504B" w:rsidRDefault="002048CD" w:rsidP="002048CD">
      <w:pPr>
        <w:rPr>
          <w:lang w:val="uk-UA"/>
        </w:rPr>
      </w:pPr>
    </w:p>
    <w:p w14:paraId="75AC9000" w14:textId="77777777" w:rsidR="00214B12" w:rsidRPr="0056504B" w:rsidRDefault="00214B12">
      <w:pPr>
        <w:spacing w:after="160" w:line="259" w:lineRule="auto"/>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br w:type="page"/>
      </w:r>
    </w:p>
    <w:p w14:paraId="01EB5B9B" w14:textId="7D1BBC05" w:rsidR="002048CD" w:rsidRPr="0056504B" w:rsidRDefault="002048CD" w:rsidP="002048CD">
      <w:pPr>
        <w:keepNext/>
        <w:keepLines/>
        <w:spacing w:before="480"/>
        <w:jc w:val="center"/>
        <w:outlineLvl w:val="0"/>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lastRenderedPageBreak/>
        <w:t xml:space="preserve">ТЕХНІЧНЕ ЗАВДАННЯ № </w:t>
      </w:r>
      <w:r w:rsidR="00B67E9A" w:rsidRPr="0056504B">
        <w:rPr>
          <w:rFonts w:ascii="Times New Roman" w:eastAsia="Times New Roman" w:hAnsi="Times New Roman" w:cs="Times New Roman"/>
          <w:b/>
          <w:bCs/>
          <w:sz w:val="24"/>
          <w:szCs w:val="24"/>
          <w:lang w:val="uk-UA" w:eastAsia="ru-RU"/>
        </w:rPr>
        <w:t>8</w:t>
      </w:r>
      <w:r w:rsidR="00136B45" w:rsidRPr="0056504B">
        <w:rPr>
          <w:rFonts w:ascii="Times New Roman" w:eastAsia="Times New Roman" w:hAnsi="Times New Roman" w:cs="Times New Roman"/>
          <w:b/>
          <w:bCs/>
          <w:sz w:val="24"/>
          <w:szCs w:val="24"/>
          <w:lang w:val="uk-UA" w:eastAsia="ru-RU"/>
        </w:rPr>
        <w:t>6</w:t>
      </w:r>
    </w:p>
    <w:p w14:paraId="3D25F42B" w14:textId="77777777" w:rsidR="002048CD" w:rsidRPr="0056504B" w:rsidRDefault="002048CD" w:rsidP="002048CD">
      <w:pPr>
        <w:rPr>
          <w:rFonts w:ascii="Times New Roman" w:eastAsia="Times New Roman" w:hAnsi="Times New Roman" w:cs="Times New Roman"/>
          <w:sz w:val="24"/>
          <w:szCs w:val="24"/>
          <w:lang w:val="uk-UA" w:eastAsia="uk-UA"/>
        </w:rPr>
      </w:pPr>
    </w:p>
    <w:tbl>
      <w:tblPr>
        <w:tblStyle w:val="a4"/>
        <w:tblW w:w="0" w:type="auto"/>
        <w:tblLook w:val="04A0" w:firstRow="1" w:lastRow="0" w:firstColumn="1" w:lastColumn="0" w:noHBand="0" w:noVBand="1"/>
      </w:tblPr>
      <w:tblGrid>
        <w:gridCol w:w="2620"/>
        <w:gridCol w:w="1099"/>
        <w:gridCol w:w="1371"/>
        <w:gridCol w:w="1236"/>
        <w:gridCol w:w="1372"/>
        <w:gridCol w:w="1648"/>
      </w:tblGrid>
      <w:tr w:rsidR="002048CD" w:rsidRPr="0056504B" w14:paraId="033DA495"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7414EB90"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6726" w:type="dxa"/>
            <w:gridSpan w:val="5"/>
            <w:tcBorders>
              <w:top w:val="single" w:sz="4" w:space="0" w:color="auto"/>
              <w:left w:val="single" w:sz="4" w:space="0" w:color="auto"/>
              <w:bottom w:val="single" w:sz="4" w:space="0" w:color="auto"/>
              <w:right w:val="single" w:sz="4" w:space="0" w:color="auto"/>
            </w:tcBorders>
            <w:hideMark/>
          </w:tcPr>
          <w:p w14:paraId="619DF144" w14:textId="14C34C7C" w:rsidR="002048CD" w:rsidRPr="0056504B" w:rsidRDefault="004D323A"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Б.1.2.2 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r w:rsidR="001B3A31" w:rsidRPr="0056504B">
              <w:rPr>
                <w:rFonts w:ascii="Times New Roman" w:eastAsia="Times New Roman" w:hAnsi="Times New Roman" w:cs="Times New Roman"/>
                <w:sz w:val="24"/>
                <w:szCs w:val="24"/>
                <w:lang w:val="uk-UA" w:eastAsia="uk-UA"/>
              </w:rPr>
              <w:t>.</w:t>
            </w:r>
          </w:p>
        </w:tc>
      </w:tr>
      <w:tr w:rsidR="002048CD" w:rsidRPr="0056504B" w14:paraId="2E35639A"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6EDFAAAA" w14:textId="77777777" w:rsidR="002048CD" w:rsidRPr="0056504B" w:rsidRDefault="002048CD" w:rsidP="00214B12">
            <w:pPr>
              <w:rPr>
                <w:rFonts w:ascii="Times New Roman" w:eastAsia="Times New Roman" w:hAnsi="Times New Roman" w:cs="Times New Roman"/>
                <w:sz w:val="24"/>
                <w:szCs w:val="24"/>
                <w:lang w:val="uk-UA"/>
              </w:rPr>
            </w:pPr>
            <w:bookmarkStart w:id="20" w:name="_Hlk205817293"/>
            <w:r w:rsidRPr="0056504B">
              <w:rPr>
                <w:rFonts w:ascii="Times New Roman" w:eastAsia="Times New Roman" w:hAnsi="Times New Roman" w:cs="Times New Roman"/>
                <w:sz w:val="24"/>
                <w:szCs w:val="24"/>
                <w:lang w:val="uk-UA"/>
              </w:rPr>
              <w:t>Назва проєкту</w:t>
            </w:r>
          </w:p>
        </w:tc>
        <w:tc>
          <w:tcPr>
            <w:tcW w:w="6726" w:type="dxa"/>
            <w:gridSpan w:val="5"/>
            <w:tcBorders>
              <w:top w:val="single" w:sz="4" w:space="0" w:color="auto"/>
              <w:left w:val="single" w:sz="4" w:space="0" w:color="auto"/>
              <w:bottom w:val="single" w:sz="4" w:space="0" w:color="auto"/>
              <w:right w:val="single" w:sz="4" w:space="0" w:color="auto"/>
            </w:tcBorders>
          </w:tcPr>
          <w:p w14:paraId="15A320FE" w14:textId="2359DF0E" w:rsidR="002048CD" w:rsidRPr="0056504B" w:rsidRDefault="002048CD" w:rsidP="00214B12">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rPr>
              <w:t>Капітальний ремонт водопроводу Ду-200мм по проспекту Незалежності в м. Долина Івано-Франківської області на ділянці від вул. Обліски, будинок № 24 до будинку № 12 (поштове відділення)</w:t>
            </w:r>
            <w:r w:rsidR="001B3A31" w:rsidRPr="0056504B">
              <w:rPr>
                <w:rFonts w:ascii="Times New Roman" w:eastAsia="Times New Roman" w:hAnsi="Times New Roman" w:cs="Times New Roman"/>
                <w:b/>
                <w:sz w:val="24"/>
                <w:szCs w:val="24"/>
                <w:lang w:val="uk-UA"/>
              </w:rPr>
              <w:t>.</w:t>
            </w:r>
          </w:p>
        </w:tc>
      </w:tr>
      <w:bookmarkEnd w:id="20"/>
      <w:tr w:rsidR="002048CD" w:rsidRPr="004A3A22" w14:paraId="27FA4250"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513ACEAE"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5817CAD7"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Капітальний ремонт водопроводу із заміною старих металевих труб на нові пластикові.</w:t>
            </w:r>
          </w:p>
          <w:p w14:paraId="23CD8DF2"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проекту:</w:t>
            </w:r>
          </w:p>
          <w:p w14:paraId="1FCB4FB6"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замінити старий трубопровід протяжністю близько 1369 м для ліквідації значних втрат води по мережах та підвищити ефективність інфраструктури;</w:t>
            </w:r>
          </w:p>
          <w:p w14:paraId="55BDC7F1"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забезпечити якісною питною водою та безперебійним водопостачанням  наявних користувачів послуг централізованого водопостачання;</w:t>
            </w:r>
          </w:p>
          <w:p w14:paraId="6CAC45AF"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покращити імідж Долинської територіальної громади як енергоефективної серед інших громад України.</w:t>
            </w:r>
          </w:p>
        </w:tc>
      </w:tr>
      <w:tr w:rsidR="002048CD" w:rsidRPr="0056504B" w14:paraId="065E965C"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46CEB4BA"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6726" w:type="dxa"/>
            <w:gridSpan w:val="5"/>
            <w:tcBorders>
              <w:top w:val="single" w:sz="4" w:space="0" w:color="auto"/>
              <w:left w:val="single" w:sz="4" w:space="0" w:color="auto"/>
              <w:bottom w:val="single" w:sz="4" w:space="0" w:color="auto"/>
              <w:right w:val="single" w:sz="4" w:space="0" w:color="auto"/>
            </w:tcBorders>
            <w:hideMark/>
          </w:tcPr>
          <w:p w14:paraId="02F83038" w14:textId="49CEE3CB"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м. Долина</w:t>
            </w:r>
            <w:r w:rsidR="001B3A31" w:rsidRPr="0056504B">
              <w:rPr>
                <w:rFonts w:ascii="Times New Roman" w:eastAsia="Times New Roman" w:hAnsi="Times New Roman" w:cs="Times New Roman"/>
                <w:sz w:val="24"/>
                <w:szCs w:val="24"/>
                <w:lang w:val="uk-UA"/>
              </w:rPr>
              <w:t>.</w:t>
            </w:r>
          </w:p>
        </w:tc>
      </w:tr>
      <w:tr w:rsidR="002048CD" w:rsidRPr="0056504B" w14:paraId="1D7ED67A"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75BAFBDF"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6726" w:type="dxa"/>
            <w:gridSpan w:val="5"/>
            <w:tcBorders>
              <w:top w:val="single" w:sz="4" w:space="0" w:color="auto"/>
              <w:left w:val="single" w:sz="4" w:space="0" w:color="auto"/>
              <w:bottom w:val="single" w:sz="4" w:space="0" w:color="auto"/>
              <w:right w:val="single" w:sz="4" w:space="0" w:color="auto"/>
            </w:tcBorders>
            <w:hideMark/>
          </w:tcPr>
          <w:p w14:paraId="215D908B"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20 000 осіб.</w:t>
            </w:r>
          </w:p>
        </w:tc>
      </w:tr>
      <w:tr w:rsidR="002048CD" w:rsidRPr="0056504B" w14:paraId="588AA342"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25F6BFB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0625AE91"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Капітальний ремонт водопроводу із заміною старих металевих труб на нові пластикові. Спосіб прокладання запроектованих зовнішніх мереж водопостачання – підземний. Траса запроектованого водопроводу проходить вздовж проспекту Незалежності (ліва сторона) по трасі існуючого водопроводу, який підлягає ремонту (заміні на ПЕ трубу) з підключенням до існуючих гілок згідно технічних умов. Капітальний ремонт водопроводу із заміною старих металевих труб на нові пластикові. </w:t>
            </w:r>
          </w:p>
          <w:p w14:paraId="6EA6B768"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Річна потреба в воді - 1314 тис. м3.</w:t>
            </w:r>
          </w:p>
          <w:p w14:paraId="0CD6FC9B" w14:textId="54C8C9D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Кошторисна вартість – 4</w:t>
            </w:r>
            <w:r w:rsidR="00EA0328" w:rsidRPr="0056504B">
              <w:rPr>
                <w:rFonts w:ascii="Times New Roman" w:eastAsia="Times New Roman" w:hAnsi="Times New Roman" w:cs="Times New Roman"/>
                <w:sz w:val="24"/>
                <w:szCs w:val="24"/>
                <w:lang w:val="uk-UA" w:eastAsia="uk-UA"/>
              </w:rPr>
              <w:t> </w:t>
            </w:r>
            <w:r w:rsidRPr="0056504B">
              <w:rPr>
                <w:rFonts w:ascii="Times New Roman" w:eastAsia="Times New Roman" w:hAnsi="Times New Roman" w:cs="Times New Roman"/>
                <w:sz w:val="24"/>
                <w:szCs w:val="24"/>
                <w:lang w:val="uk-UA" w:eastAsia="uk-UA"/>
              </w:rPr>
              <w:t>159</w:t>
            </w:r>
            <w:r w:rsidR="00EA0328" w:rsidRPr="0056504B">
              <w:rPr>
                <w:rFonts w:ascii="Times New Roman" w:eastAsia="Times New Roman" w:hAnsi="Times New Roman" w:cs="Times New Roman"/>
                <w:sz w:val="24"/>
                <w:szCs w:val="24"/>
                <w:lang w:val="uk-UA" w:eastAsia="uk-UA"/>
              </w:rPr>
              <w:t>,</w:t>
            </w:r>
            <w:r w:rsidRPr="0056504B">
              <w:rPr>
                <w:rFonts w:ascii="Times New Roman" w:eastAsia="Times New Roman" w:hAnsi="Times New Roman" w:cs="Times New Roman"/>
                <w:sz w:val="24"/>
                <w:szCs w:val="24"/>
                <w:lang w:val="uk-UA" w:eastAsia="uk-UA"/>
              </w:rPr>
              <w:t>492 тис. грн.</w:t>
            </w:r>
          </w:p>
          <w:p w14:paraId="1F714C59" w14:textId="7FDA6F80"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Тривалість будівництва - 2 </w:t>
            </w:r>
            <w:r w:rsidR="0072792C" w:rsidRPr="0056504B">
              <w:rPr>
                <w:rFonts w:ascii="Times New Roman" w:eastAsia="Times New Roman" w:hAnsi="Times New Roman" w:cs="Times New Roman"/>
                <w:sz w:val="24"/>
                <w:szCs w:val="24"/>
                <w:lang w:val="uk-UA" w:eastAsia="uk-UA"/>
              </w:rPr>
              <w:t>роки</w:t>
            </w:r>
            <w:r w:rsidRPr="0056504B">
              <w:rPr>
                <w:rFonts w:ascii="Times New Roman" w:eastAsia="Times New Roman" w:hAnsi="Times New Roman" w:cs="Times New Roman"/>
                <w:sz w:val="24"/>
                <w:szCs w:val="24"/>
                <w:lang w:val="uk-UA" w:eastAsia="uk-UA"/>
              </w:rPr>
              <w:t>.</w:t>
            </w:r>
          </w:p>
        </w:tc>
      </w:tr>
      <w:tr w:rsidR="002048CD" w:rsidRPr="004A3A22" w14:paraId="4B9896D2"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59A60C44"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6726" w:type="dxa"/>
            <w:gridSpan w:val="5"/>
            <w:tcBorders>
              <w:top w:val="single" w:sz="4" w:space="0" w:color="auto"/>
              <w:left w:val="single" w:sz="4" w:space="0" w:color="auto"/>
              <w:bottom w:val="single" w:sz="4" w:space="0" w:color="auto"/>
              <w:right w:val="single" w:sz="4" w:space="0" w:color="auto"/>
            </w:tcBorders>
          </w:tcPr>
          <w:p w14:paraId="52317F1E" w14:textId="2105B612"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Заміна труб водопроводу забезпечить енергоефективну подачу води та зменшить використання енергетичних ресурсів</w:t>
            </w:r>
            <w:r w:rsidR="001B3A31" w:rsidRPr="0056504B">
              <w:rPr>
                <w:rFonts w:ascii="Times New Roman" w:eastAsia="Times New Roman" w:hAnsi="Times New Roman" w:cs="Times New Roman"/>
                <w:sz w:val="24"/>
                <w:szCs w:val="24"/>
                <w:lang w:val="uk-UA"/>
              </w:rPr>
              <w:t>.</w:t>
            </w:r>
          </w:p>
          <w:p w14:paraId="4FE689C0" w14:textId="77777777"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Прокладені нові трубопроводи ліквідують втрати води мережах в кількості приблизно 1500 тис.м3 в рік.</w:t>
            </w:r>
          </w:p>
          <w:p w14:paraId="5A3F5B26" w14:textId="2C08F8B0"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Покращено імідж Долинської територіальної громади як енергоефективної серед інших громад України.</w:t>
            </w:r>
          </w:p>
        </w:tc>
      </w:tr>
      <w:tr w:rsidR="002048CD" w:rsidRPr="0056504B" w14:paraId="232DBFF2"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37DEE436"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6726" w:type="dxa"/>
            <w:gridSpan w:val="5"/>
            <w:tcBorders>
              <w:top w:val="single" w:sz="4" w:space="0" w:color="auto"/>
              <w:left w:val="single" w:sz="4" w:space="0" w:color="auto"/>
              <w:bottom w:val="single" w:sz="4" w:space="0" w:color="auto"/>
              <w:right w:val="single" w:sz="4" w:space="0" w:color="auto"/>
            </w:tcBorders>
          </w:tcPr>
          <w:p w14:paraId="7CE5B0FF"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досліджень та розробка техніко-економічного обґрунтування.</w:t>
            </w:r>
          </w:p>
          <w:p w14:paraId="12C42E7C"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проєктно-кошторисної документації та її законодавча легалізація.</w:t>
            </w:r>
          </w:p>
          <w:p w14:paraId="0B380AAA"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тендерів та обрання підрядників.</w:t>
            </w:r>
          </w:p>
          <w:p w14:paraId="7FFDD766"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Постачання необхідного обладнання.</w:t>
            </w:r>
          </w:p>
          <w:p w14:paraId="483D545F"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Виконання будівельно-монтажних робіт.</w:t>
            </w:r>
          </w:p>
          <w:p w14:paraId="73DAA523"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Підготовка звітів щодо ефективності проекту.</w:t>
            </w:r>
          </w:p>
          <w:p w14:paraId="25FE2DBF" w14:textId="77777777" w:rsidR="002048CD" w:rsidRPr="0056504B" w:rsidRDefault="002048CD" w:rsidP="00214B12">
            <w:pPr>
              <w:jc w:val="both"/>
              <w:rPr>
                <w:rFonts w:ascii="Times New Roman" w:eastAsia="Times New Roman" w:hAnsi="Times New Roman" w:cs="Times New Roman"/>
                <w:sz w:val="24"/>
                <w:szCs w:val="24"/>
                <w:lang w:val="uk-UA" w:eastAsia="uk-UA"/>
              </w:rPr>
            </w:pPr>
          </w:p>
        </w:tc>
      </w:tr>
      <w:tr w:rsidR="002048CD" w:rsidRPr="0056504B" w14:paraId="2B613542"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2D296C4D"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6726" w:type="dxa"/>
            <w:gridSpan w:val="5"/>
            <w:tcBorders>
              <w:top w:val="single" w:sz="4" w:space="0" w:color="auto"/>
              <w:left w:val="single" w:sz="4" w:space="0" w:color="auto"/>
              <w:bottom w:val="single" w:sz="4" w:space="0" w:color="auto"/>
              <w:right w:val="single" w:sz="4" w:space="0" w:color="auto"/>
            </w:tcBorders>
            <w:hideMark/>
          </w:tcPr>
          <w:p w14:paraId="292C811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2026  - 2027 рр.</w:t>
            </w:r>
          </w:p>
        </w:tc>
      </w:tr>
      <w:tr w:rsidR="005B6B5B" w:rsidRPr="0056504B" w14:paraId="347ABD21" w14:textId="77777777" w:rsidTr="005B6B5B">
        <w:trPr>
          <w:trHeight w:val="291"/>
        </w:trPr>
        <w:tc>
          <w:tcPr>
            <w:tcW w:w="2620" w:type="dxa"/>
            <w:vMerge w:val="restart"/>
            <w:tcBorders>
              <w:top w:val="single" w:sz="4" w:space="0" w:color="auto"/>
              <w:left w:val="single" w:sz="4" w:space="0" w:color="auto"/>
              <w:bottom w:val="single" w:sz="4" w:space="0" w:color="auto"/>
              <w:right w:val="single" w:sz="4" w:space="0" w:color="auto"/>
            </w:tcBorders>
            <w:hideMark/>
          </w:tcPr>
          <w:p w14:paraId="4B450004" w14:textId="77777777"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099" w:type="dxa"/>
            <w:tcBorders>
              <w:top w:val="single" w:sz="4" w:space="0" w:color="auto"/>
              <w:left w:val="single" w:sz="4" w:space="0" w:color="auto"/>
              <w:bottom w:val="single" w:sz="4" w:space="0" w:color="auto"/>
              <w:right w:val="single" w:sz="4" w:space="0" w:color="auto"/>
            </w:tcBorders>
          </w:tcPr>
          <w:p w14:paraId="311E6788" w14:textId="7A3C9B90"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371" w:type="dxa"/>
            <w:tcBorders>
              <w:top w:val="single" w:sz="4" w:space="0" w:color="auto"/>
              <w:left w:val="single" w:sz="4" w:space="0" w:color="auto"/>
              <w:bottom w:val="single" w:sz="4" w:space="0" w:color="auto"/>
              <w:right w:val="single" w:sz="4" w:space="0" w:color="auto"/>
            </w:tcBorders>
            <w:hideMark/>
          </w:tcPr>
          <w:p w14:paraId="76768A38" w14:textId="40F113C0"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36" w:type="dxa"/>
            <w:tcBorders>
              <w:top w:val="single" w:sz="4" w:space="0" w:color="auto"/>
              <w:left w:val="single" w:sz="4" w:space="0" w:color="auto"/>
              <w:bottom w:val="single" w:sz="4" w:space="0" w:color="auto"/>
              <w:right w:val="single" w:sz="4" w:space="0" w:color="auto"/>
            </w:tcBorders>
            <w:hideMark/>
          </w:tcPr>
          <w:p w14:paraId="3CA180ED" w14:textId="46AB7243"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372" w:type="dxa"/>
            <w:tcBorders>
              <w:top w:val="single" w:sz="4" w:space="0" w:color="auto"/>
              <w:left w:val="single" w:sz="4" w:space="0" w:color="auto"/>
              <w:bottom w:val="single" w:sz="4" w:space="0" w:color="auto"/>
              <w:right w:val="single" w:sz="4" w:space="0" w:color="auto"/>
            </w:tcBorders>
          </w:tcPr>
          <w:p w14:paraId="1ADBE43C" w14:textId="11C23764"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48" w:type="dxa"/>
            <w:tcBorders>
              <w:top w:val="single" w:sz="4" w:space="0" w:color="auto"/>
              <w:left w:val="single" w:sz="4" w:space="0" w:color="auto"/>
              <w:bottom w:val="single" w:sz="4" w:space="0" w:color="auto"/>
              <w:right w:val="single" w:sz="4" w:space="0" w:color="auto"/>
            </w:tcBorders>
            <w:hideMark/>
          </w:tcPr>
          <w:p w14:paraId="00CF8700" w14:textId="77777777"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5B6B5B" w:rsidRPr="0056504B" w14:paraId="7550D49E" w14:textId="77777777" w:rsidTr="005B6B5B">
        <w:trPr>
          <w:trHeight w:val="263"/>
        </w:trPr>
        <w:tc>
          <w:tcPr>
            <w:tcW w:w="2620" w:type="dxa"/>
            <w:vMerge/>
            <w:tcBorders>
              <w:top w:val="single" w:sz="4" w:space="0" w:color="auto"/>
              <w:left w:val="single" w:sz="4" w:space="0" w:color="auto"/>
              <w:bottom w:val="single" w:sz="4" w:space="0" w:color="auto"/>
              <w:right w:val="single" w:sz="4" w:space="0" w:color="auto"/>
            </w:tcBorders>
            <w:vAlign w:val="center"/>
            <w:hideMark/>
          </w:tcPr>
          <w:p w14:paraId="63B66252" w14:textId="77777777" w:rsidR="005B6B5B" w:rsidRPr="0056504B" w:rsidRDefault="005B6B5B" w:rsidP="005B6B5B">
            <w:pPr>
              <w:rPr>
                <w:rFonts w:ascii="Times New Roman" w:eastAsia="Times New Roman" w:hAnsi="Times New Roman" w:cs="Times New Roman"/>
                <w:sz w:val="24"/>
                <w:szCs w:val="24"/>
                <w:lang w:val="uk-UA"/>
              </w:rPr>
            </w:pPr>
          </w:p>
        </w:tc>
        <w:tc>
          <w:tcPr>
            <w:tcW w:w="1099" w:type="dxa"/>
            <w:tcBorders>
              <w:top w:val="single" w:sz="4" w:space="0" w:color="auto"/>
              <w:left w:val="single" w:sz="4" w:space="0" w:color="auto"/>
              <w:bottom w:val="single" w:sz="4" w:space="0" w:color="auto"/>
              <w:right w:val="single" w:sz="4" w:space="0" w:color="auto"/>
            </w:tcBorders>
          </w:tcPr>
          <w:p w14:paraId="66E6C621" w14:textId="62D3B824"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371" w:type="dxa"/>
            <w:tcBorders>
              <w:top w:val="single" w:sz="4" w:space="0" w:color="auto"/>
              <w:left w:val="single" w:sz="4" w:space="0" w:color="auto"/>
              <w:bottom w:val="single" w:sz="4" w:space="0" w:color="auto"/>
              <w:right w:val="single" w:sz="4" w:space="0" w:color="auto"/>
            </w:tcBorders>
          </w:tcPr>
          <w:p w14:paraId="3E4BDC85" w14:textId="6F4C1B7C"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236" w:type="dxa"/>
            <w:tcBorders>
              <w:top w:val="single" w:sz="4" w:space="0" w:color="auto"/>
              <w:left w:val="single" w:sz="4" w:space="0" w:color="auto"/>
              <w:bottom w:val="single" w:sz="4" w:space="0" w:color="auto"/>
              <w:right w:val="single" w:sz="4" w:space="0" w:color="auto"/>
            </w:tcBorders>
          </w:tcPr>
          <w:p w14:paraId="7F57AFCE" w14:textId="26C020DD"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4</w:t>
            </w:r>
            <w:r w:rsidR="0072792C" w:rsidRPr="0056504B">
              <w:rPr>
                <w:rFonts w:ascii="Times New Roman" w:eastAsia="Times New Roman" w:hAnsi="Times New Roman" w:cs="Times New Roman"/>
                <w:sz w:val="24"/>
                <w:szCs w:val="24"/>
                <w:lang w:val="uk-UA" w:eastAsia="uk-UA"/>
              </w:rPr>
              <w:t> </w:t>
            </w:r>
            <w:r w:rsidRPr="0056504B">
              <w:rPr>
                <w:rFonts w:ascii="Times New Roman" w:eastAsia="Times New Roman" w:hAnsi="Times New Roman" w:cs="Times New Roman"/>
                <w:sz w:val="24"/>
                <w:szCs w:val="24"/>
                <w:lang w:val="uk-UA" w:eastAsia="uk-UA"/>
              </w:rPr>
              <w:t>159</w:t>
            </w:r>
            <w:r w:rsidR="0072792C" w:rsidRPr="0056504B">
              <w:rPr>
                <w:rFonts w:ascii="Times New Roman" w:eastAsia="Times New Roman" w:hAnsi="Times New Roman" w:cs="Times New Roman"/>
                <w:sz w:val="24"/>
                <w:szCs w:val="24"/>
                <w:lang w:val="uk-UA" w:eastAsia="uk-UA"/>
              </w:rPr>
              <w:t>,</w:t>
            </w:r>
            <w:r w:rsidRPr="0056504B">
              <w:rPr>
                <w:rFonts w:ascii="Times New Roman" w:eastAsia="Times New Roman" w:hAnsi="Times New Roman" w:cs="Times New Roman"/>
                <w:sz w:val="24"/>
                <w:szCs w:val="24"/>
                <w:lang w:val="uk-UA" w:eastAsia="uk-UA"/>
              </w:rPr>
              <w:t>492</w:t>
            </w:r>
          </w:p>
        </w:tc>
        <w:tc>
          <w:tcPr>
            <w:tcW w:w="1372" w:type="dxa"/>
            <w:tcBorders>
              <w:top w:val="single" w:sz="4" w:space="0" w:color="auto"/>
              <w:left w:val="single" w:sz="4" w:space="0" w:color="auto"/>
              <w:bottom w:val="single" w:sz="4" w:space="0" w:color="auto"/>
              <w:right w:val="single" w:sz="4" w:space="0" w:color="auto"/>
            </w:tcBorders>
          </w:tcPr>
          <w:p w14:paraId="62007BB4" w14:textId="55C75F27"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648" w:type="dxa"/>
            <w:tcBorders>
              <w:top w:val="single" w:sz="4" w:space="0" w:color="auto"/>
              <w:left w:val="single" w:sz="4" w:space="0" w:color="auto"/>
              <w:bottom w:val="single" w:sz="4" w:space="0" w:color="auto"/>
              <w:right w:val="single" w:sz="4" w:space="0" w:color="auto"/>
            </w:tcBorders>
          </w:tcPr>
          <w:p w14:paraId="47968A9F" w14:textId="28E86B61"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4</w:t>
            </w:r>
            <w:r w:rsidR="0072792C" w:rsidRPr="0056504B">
              <w:rPr>
                <w:rFonts w:ascii="Times New Roman" w:eastAsia="Times New Roman" w:hAnsi="Times New Roman" w:cs="Times New Roman"/>
                <w:sz w:val="24"/>
                <w:szCs w:val="24"/>
                <w:lang w:val="uk-UA" w:eastAsia="uk-UA"/>
              </w:rPr>
              <w:t> </w:t>
            </w:r>
            <w:r w:rsidRPr="0056504B">
              <w:rPr>
                <w:rFonts w:ascii="Times New Roman" w:eastAsia="Times New Roman" w:hAnsi="Times New Roman" w:cs="Times New Roman"/>
                <w:sz w:val="24"/>
                <w:szCs w:val="24"/>
                <w:lang w:val="uk-UA" w:eastAsia="uk-UA"/>
              </w:rPr>
              <w:t>159</w:t>
            </w:r>
            <w:r w:rsidR="0072792C" w:rsidRPr="0056504B">
              <w:rPr>
                <w:rFonts w:ascii="Times New Roman" w:eastAsia="Times New Roman" w:hAnsi="Times New Roman" w:cs="Times New Roman"/>
                <w:sz w:val="24"/>
                <w:szCs w:val="24"/>
                <w:lang w:val="uk-UA" w:eastAsia="uk-UA"/>
              </w:rPr>
              <w:t>,</w:t>
            </w:r>
            <w:r w:rsidRPr="0056504B">
              <w:rPr>
                <w:rFonts w:ascii="Times New Roman" w:eastAsia="Times New Roman" w:hAnsi="Times New Roman" w:cs="Times New Roman"/>
                <w:sz w:val="24"/>
                <w:szCs w:val="24"/>
                <w:lang w:val="uk-UA" w:eastAsia="uk-UA"/>
              </w:rPr>
              <w:t>492</w:t>
            </w:r>
          </w:p>
        </w:tc>
      </w:tr>
      <w:tr w:rsidR="005B6B5B" w:rsidRPr="0056504B" w14:paraId="73DB7710"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38F9AFF4" w14:textId="77777777"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Джерела фінансування</w:t>
            </w:r>
          </w:p>
        </w:tc>
        <w:tc>
          <w:tcPr>
            <w:tcW w:w="6726" w:type="dxa"/>
            <w:gridSpan w:val="5"/>
            <w:tcBorders>
              <w:top w:val="single" w:sz="4" w:space="0" w:color="auto"/>
              <w:left w:val="single" w:sz="4" w:space="0" w:color="auto"/>
              <w:bottom w:val="single" w:sz="4" w:space="0" w:color="auto"/>
              <w:right w:val="single" w:sz="4" w:space="0" w:color="auto"/>
            </w:tcBorders>
            <w:hideMark/>
          </w:tcPr>
          <w:p w14:paraId="5DDFF589" w14:textId="76F5317C"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Грантові кошти, кошти  бюджету Долинської міської територіальної громади, обласної ради, кошти державного бюджету.</w:t>
            </w:r>
          </w:p>
        </w:tc>
      </w:tr>
      <w:tr w:rsidR="005B6B5B" w:rsidRPr="0056504B" w14:paraId="19786FE0"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4573890A" w14:textId="77777777"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7C5D1195" w14:textId="37785117"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Долинська міська рада, обласна рада, міжнародні донори, </w:t>
            </w:r>
          </w:p>
        </w:tc>
      </w:tr>
      <w:tr w:rsidR="005B6B5B" w:rsidRPr="0056504B" w14:paraId="6BB8FECB"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3C68A9D6" w14:textId="77777777"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6726" w:type="dxa"/>
            <w:gridSpan w:val="5"/>
            <w:tcBorders>
              <w:top w:val="single" w:sz="4" w:space="0" w:color="auto"/>
              <w:left w:val="single" w:sz="4" w:space="0" w:color="auto"/>
              <w:bottom w:val="single" w:sz="4" w:space="0" w:color="auto"/>
              <w:right w:val="single" w:sz="4" w:space="0" w:color="auto"/>
            </w:tcBorders>
          </w:tcPr>
          <w:p w14:paraId="164838D5" w14:textId="77777777" w:rsidR="005B6B5B" w:rsidRPr="0056504B" w:rsidRDefault="005B6B5B" w:rsidP="005B6B5B">
            <w:pPr>
              <w:jc w:val="both"/>
              <w:rPr>
                <w:rFonts w:ascii="Times New Roman" w:eastAsia="Times New Roman" w:hAnsi="Times New Roman" w:cs="Times New Roman"/>
                <w:sz w:val="24"/>
                <w:szCs w:val="24"/>
                <w:lang w:val="uk-UA" w:eastAsia="uk-UA"/>
              </w:rPr>
            </w:pPr>
          </w:p>
        </w:tc>
      </w:tr>
    </w:tbl>
    <w:p w14:paraId="3313B386" w14:textId="77777777" w:rsidR="002048CD" w:rsidRPr="0056504B" w:rsidRDefault="002048CD" w:rsidP="002048CD">
      <w:pPr>
        <w:rPr>
          <w:lang w:val="uk-UA"/>
        </w:rPr>
      </w:pPr>
    </w:p>
    <w:p w14:paraId="241BF2BD" w14:textId="77777777" w:rsidR="00202DFB" w:rsidRPr="0056504B" w:rsidRDefault="00202DFB">
      <w:pPr>
        <w:spacing w:after="160" w:line="259" w:lineRule="auto"/>
        <w:rPr>
          <w:rFonts w:ascii="Times New Roman" w:eastAsia="Times New Roman" w:hAnsi="Times New Roman" w:cs="Times New Roman"/>
          <w:b/>
          <w:bCs/>
          <w:color w:val="000000"/>
          <w:sz w:val="24"/>
          <w:szCs w:val="24"/>
          <w:lang w:val="uk-UA" w:eastAsia="uk-UA"/>
        </w:rPr>
      </w:pPr>
      <w:r w:rsidRPr="0056504B">
        <w:rPr>
          <w:rFonts w:ascii="Times New Roman" w:eastAsia="Times New Roman" w:hAnsi="Times New Roman" w:cs="Times New Roman"/>
          <w:b/>
          <w:bCs/>
          <w:color w:val="000000"/>
          <w:sz w:val="24"/>
          <w:szCs w:val="24"/>
          <w:lang w:val="uk-UA" w:eastAsia="uk-UA"/>
        </w:rPr>
        <w:br w:type="page"/>
      </w:r>
    </w:p>
    <w:p w14:paraId="04523FC8" w14:textId="297261BA" w:rsidR="00A42ECE" w:rsidRPr="0056504B" w:rsidRDefault="00A42ECE" w:rsidP="00A42ECE">
      <w:pPr>
        <w:keepNext/>
        <w:keepLines/>
        <w:spacing w:before="480"/>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
          <w:bCs/>
          <w:color w:val="000000"/>
          <w:sz w:val="24"/>
          <w:szCs w:val="24"/>
          <w:lang w:val="uk-UA" w:eastAsia="uk-UA"/>
        </w:rPr>
        <w:lastRenderedPageBreak/>
        <w:t xml:space="preserve">ТЕХНІЧНЕ ЗАВДАННЯ № </w:t>
      </w:r>
      <w:r w:rsidR="00202DFB" w:rsidRPr="0056504B">
        <w:rPr>
          <w:rFonts w:ascii="Times New Roman" w:eastAsia="Times New Roman" w:hAnsi="Times New Roman" w:cs="Times New Roman"/>
          <w:b/>
          <w:bCs/>
          <w:color w:val="000000"/>
          <w:sz w:val="24"/>
          <w:szCs w:val="24"/>
          <w:lang w:val="uk-UA" w:eastAsia="uk-UA"/>
        </w:rPr>
        <w:t>87</w:t>
      </w:r>
    </w:p>
    <w:p w14:paraId="6265A0F7"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840"/>
        <w:gridCol w:w="1736"/>
        <w:gridCol w:w="1745"/>
        <w:gridCol w:w="1784"/>
      </w:tblGrid>
      <w:tr w:rsidR="00202DFB" w:rsidRPr="0056504B" w14:paraId="3BF42799" w14:textId="77777777" w:rsidTr="00A42ECE">
        <w:trPr>
          <w:tblCellSpacing w:w="0" w:type="dxa"/>
        </w:trPr>
        <w:tc>
          <w:tcPr>
            <w:tcW w:w="2660" w:type="dxa"/>
            <w:vAlign w:val="center"/>
            <w:hideMark/>
          </w:tcPr>
          <w:p w14:paraId="6FDCFE3E"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Завдання Стратегії, якому відповідає проєкт</w:t>
            </w:r>
          </w:p>
        </w:tc>
        <w:tc>
          <w:tcPr>
            <w:tcW w:w="7089" w:type="dxa"/>
            <w:gridSpan w:val="4"/>
            <w:vAlign w:val="center"/>
            <w:hideMark/>
          </w:tcPr>
          <w:p w14:paraId="0C127A8D" w14:textId="7BEA70EE" w:rsidR="00A42ECE" w:rsidRPr="0056504B" w:rsidRDefault="00202DFB"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Б.1.2.2 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r>
      <w:tr w:rsidR="00202DFB" w:rsidRPr="0056504B" w14:paraId="314A9788" w14:textId="77777777" w:rsidTr="00A42ECE">
        <w:trPr>
          <w:tblCellSpacing w:w="0" w:type="dxa"/>
        </w:trPr>
        <w:tc>
          <w:tcPr>
            <w:tcW w:w="2660" w:type="dxa"/>
            <w:vAlign w:val="center"/>
            <w:hideMark/>
          </w:tcPr>
          <w:p w14:paraId="209FF126"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Назва проєкту</w:t>
            </w:r>
          </w:p>
        </w:tc>
        <w:tc>
          <w:tcPr>
            <w:tcW w:w="7089" w:type="dxa"/>
            <w:gridSpan w:val="4"/>
            <w:vAlign w:val="center"/>
            <w:hideMark/>
          </w:tcPr>
          <w:p w14:paraId="36CE505B" w14:textId="77777777" w:rsidR="00202DFB" w:rsidRPr="0056504B" w:rsidRDefault="00A42ECE" w:rsidP="00202DFB">
            <w:pPr>
              <w:rPr>
                <w:rFonts w:ascii="Times New Roman" w:hAnsi="Times New Roman" w:cs="Times New Roman"/>
                <w:b/>
                <w:sz w:val="24"/>
                <w:szCs w:val="24"/>
                <w:lang w:val="uk-UA"/>
              </w:rPr>
            </w:pPr>
            <w:r w:rsidRPr="0056504B">
              <w:rPr>
                <w:rFonts w:ascii="Times New Roman" w:hAnsi="Times New Roman" w:cs="Times New Roman"/>
                <w:b/>
                <w:sz w:val="24"/>
                <w:szCs w:val="24"/>
                <w:lang w:val="uk-UA"/>
              </w:rPr>
              <w:t>Реконструкція дощової</w:t>
            </w:r>
            <w:r w:rsidR="00202DFB" w:rsidRPr="0056504B">
              <w:rPr>
                <w:rFonts w:ascii="Times New Roman" w:hAnsi="Times New Roman" w:cs="Times New Roman"/>
                <w:b/>
                <w:sz w:val="24"/>
                <w:szCs w:val="24"/>
                <w:lang w:val="uk-UA"/>
              </w:rPr>
              <w:t xml:space="preserve"> </w:t>
            </w:r>
            <w:r w:rsidRPr="0056504B">
              <w:rPr>
                <w:rFonts w:ascii="Times New Roman" w:hAnsi="Times New Roman" w:cs="Times New Roman"/>
                <w:b/>
                <w:sz w:val="24"/>
                <w:szCs w:val="24"/>
                <w:lang w:val="uk-UA"/>
              </w:rPr>
              <w:t>та господарсько-</w:t>
            </w:r>
            <w:r w:rsidR="00202DFB" w:rsidRPr="0056504B">
              <w:rPr>
                <w:rFonts w:ascii="Times New Roman" w:hAnsi="Times New Roman" w:cs="Times New Roman"/>
                <w:b/>
                <w:sz w:val="24"/>
                <w:szCs w:val="24"/>
                <w:lang w:val="uk-UA"/>
              </w:rPr>
              <w:t>п</w:t>
            </w:r>
            <w:r w:rsidRPr="0056504B">
              <w:rPr>
                <w:rFonts w:ascii="Times New Roman" w:hAnsi="Times New Roman" w:cs="Times New Roman"/>
                <w:b/>
                <w:sz w:val="24"/>
                <w:szCs w:val="24"/>
                <w:lang w:val="uk-UA"/>
              </w:rPr>
              <w:t>обутової </w:t>
            </w:r>
            <w:r w:rsidR="00202DFB" w:rsidRPr="0056504B">
              <w:rPr>
                <w:rFonts w:ascii="Times New Roman" w:hAnsi="Times New Roman" w:cs="Times New Roman"/>
                <w:b/>
                <w:sz w:val="24"/>
                <w:szCs w:val="24"/>
                <w:lang w:val="uk-UA"/>
              </w:rPr>
              <w:t xml:space="preserve"> </w:t>
            </w:r>
          </w:p>
          <w:p w14:paraId="32F30D1B" w14:textId="23ED7A8B" w:rsidR="00A42ECE" w:rsidRPr="0056504B" w:rsidRDefault="00A42ECE" w:rsidP="00202DFB">
            <w:pPr>
              <w:rPr>
                <w:rFonts w:ascii="Times New Roman" w:hAnsi="Times New Roman" w:cs="Times New Roman"/>
                <w:b/>
                <w:sz w:val="24"/>
                <w:szCs w:val="24"/>
                <w:lang w:val="uk-UA"/>
              </w:rPr>
            </w:pPr>
            <w:r w:rsidRPr="0056504B">
              <w:rPr>
                <w:rFonts w:ascii="Times New Roman" w:hAnsi="Times New Roman" w:cs="Times New Roman"/>
                <w:b/>
                <w:sz w:val="24"/>
                <w:szCs w:val="24"/>
                <w:lang w:val="uk-UA"/>
              </w:rPr>
              <w:t>каналізації по вул. Чорновола та вул. Молодіжна в м.Долина Івано-Франківської області</w:t>
            </w:r>
          </w:p>
        </w:tc>
      </w:tr>
      <w:tr w:rsidR="00202DFB" w:rsidRPr="004A3A22" w14:paraId="68D3E892" w14:textId="77777777" w:rsidTr="00A42ECE">
        <w:trPr>
          <w:tblCellSpacing w:w="0" w:type="dxa"/>
        </w:trPr>
        <w:tc>
          <w:tcPr>
            <w:tcW w:w="2660" w:type="dxa"/>
            <w:vAlign w:val="center"/>
            <w:hideMark/>
          </w:tcPr>
          <w:p w14:paraId="15A40444"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Цілі проєкту</w:t>
            </w:r>
          </w:p>
        </w:tc>
        <w:tc>
          <w:tcPr>
            <w:tcW w:w="7089" w:type="dxa"/>
            <w:gridSpan w:val="4"/>
            <w:vAlign w:val="center"/>
            <w:hideMark/>
          </w:tcPr>
          <w:p w14:paraId="50445F99" w14:textId="77777777" w:rsidR="00A42ECE" w:rsidRPr="0056504B" w:rsidRDefault="00A42ECE" w:rsidP="00A42ECE">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Мета проєкту - створення стійкої, високоефективної, надійної та якісної системи водовідведення Долинської територіальної громади, забезпечуючи довгострокове збереження водних ресурсів та комфорт для мешканців громади.</w:t>
            </w:r>
          </w:p>
          <w:p w14:paraId="6A144194" w14:textId="77777777" w:rsidR="00A42ECE" w:rsidRPr="0056504B" w:rsidRDefault="00A42ECE" w:rsidP="00A42ECE">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Завдання проекту: – влаштування самопливної каналізаційної мережі К1 з влаштуванням каналізаційних колодязів; влаштування самопливного колектора зливової каналізації К2 з влаштуванням каналізаційних колодязів в існуючому яру; зміна магістрального стального водопроводу з влаштуванням водопровідних колодязів; засипання існуючого яру, де передбачено влаштування колектора зливової каналізації, грунтом до проектної відмітки землі; відновлення шляхом прочистки та часткова заміна існуючої зливової та господарсько-побутової каналізації і колодязів.</w:t>
            </w:r>
          </w:p>
          <w:p w14:paraId="2624B22B" w14:textId="77777777" w:rsidR="00A42ECE" w:rsidRPr="0056504B" w:rsidRDefault="00A42ECE" w:rsidP="00202DFB">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w:t>
            </w:r>
          </w:p>
        </w:tc>
      </w:tr>
      <w:tr w:rsidR="00202DFB" w:rsidRPr="0056504B" w14:paraId="1B115408" w14:textId="77777777" w:rsidTr="00A42ECE">
        <w:trPr>
          <w:tblCellSpacing w:w="0" w:type="dxa"/>
        </w:trPr>
        <w:tc>
          <w:tcPr>
            <w:tcW w:w="2660" w:type="dxa"/>
            <w:vAlign w:val="center"/>
            <w:hideMark/>
          </w:tcPr>
          <w:p w14:paraId="248E17C9"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Територія на яку проєкт матиме вплив</w:t>
            </w:r>
          </w:p>
        </w:tc>
        <w:tc>
          <w:tcPr>
            <w:tcW w:w="7089" w:type="dxa"/>
            <w:gridSpan w:val="4"/>
            <w:vAlign w:val="center"/>
            <w:hideMark/>
          </w:tcPr>
          <w:p w14:paraId="7A333F53"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м. Долина</w:t>
            </w:r>
          </w:p>
        </w:tc>
      </w:tr>
      <w:tr w:rsidR="00202DFB" w:rsidRPr="0056504B" w14:paraId="7C52C634" w14:textId="77777777" w:rsidTr="00A42ECE">
        <w:trPr>
          <w:tblCellSpacing w:w="0" w:type="dxa"/>
        </w:trPr>
        <w:tc>
          <w:tcPr>
            <w:tcW w:w="2660" w:type="dxa"/>
            <w:vAlign w:val="center"/>
            <w:hideMark/>
          </w:tcPr>
          <w:p w14:paraId="02D17A92"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Орієнтовна кількість отримувачів вигод</w:t>
            </w:r>
          </w:p>
        </w:tc>
        <w:tc>
          <w:tcPr>
            <w:tcW w:w="7089" w:type="dxa"/>
            <w:gridSpan w:val="4"/>
            <w:vAlign w:val="center"/>
            <w:hideMark/>
          </w:tcPr>
          <w:p w14:paraId="3957E757"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20 000 осіб.</w:t>
            </w:r>
          </w:p>
        </w:tc>
      </w:tr>
      <w:tr w:rsidR="00202DFB" w:rsidRPr="004A3A22" w14:paraId="1DD8631E" w14:textId="77777777" w:rsidTr="00A42ECE">
        <w:trPr>
          <w:tblCellSpacing w:w="0" w:type="dxa"/>
        </w:trPr>
        <w:tc>
          <w:tcPr>
            <w:tcW w:w="2660" w:type="dxa"/>
            <w:vAlign w:val="center"/>
            <w:hideMark/>
          </w:tcPr>
          <w:p w14:paraId="0E8AA251"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Стислий опис проєкту</w:t>
            </w:r>
          </w:p>
        </w:tc>
        <w:tc>
          <w:tcPr>
            <w:tcW w:w="7089" w:type="dxa"/>
            <w:gridSpan w:val="4"/>
            <w:vAlign w:val="center"/>
            <w:hideMark/>
          </w:tcPr>
          <w:p w14:paraId="4BDD1024" w14:textId="7AC10D91" w:rsidR="00202DFB" w:rsidRPr="0056504B" w:rsidRDefault="00A42ECE" w:rsidP="00A42ECE">
            <w:pPr>
              <w:jc w:val="both"/>
              <w:rPr>
                <w:rFonts w:ascii="Times New Roman" w:eastAsia="Times New Roman" w:hAnsi="Times New Roman" w:cs="Times New Roman"/>
                <w:color w:val="000000"/>
                <w:sz w:val="24"/>
                <w:szCs w:val="24"/>
                <w:lang w:val="uk-UA" w:eastAsia="uk-UA"/>
              </w:rPr>
            </w:pPr>
            <w:r w:rsidRPr="0056504B">
              <w:rPr>
                <w:rFonts w:ascii="Times New Roman" w:eastAsia="Times New Roman" w:hAnsi="Times New Roman" w:cs="Times New Roman"/>
                <w:color w:val="000000"/>
                <w:sz w:val="24"/>
                <w:szCs w:val="24"/>
                <w:lang w:val="uk-UA" w:eastAsia="uk-UA"/>
              </w:rPr>
              <w:t>Проект “Реконструкція дощової та господарсько</w:t>
            </w:r>
            <w:r w:rsidR="00202DFB" w:rsidRPr="0056504B">
              <w:rPr>
                <w:rFonts w:ascii="Times New Roman" w:eastAsia="Times New Roman" w:hAnsi="Times New Roman" w:cs="Times New Roman"/>
                <w:color w:val="000000"/>
                <w:sz w:val="24"/>
                <w:szCs w:val="24"/>
                <w:lang w:val="uk-UA" w:eastAsia="uk-UA"/>
              </w:rPr>
              <w:t>-</w:t>
            </w:r>
            <w:r w:rsidRPr="0056504B">
              <w:rPr>
                <w:rFonts w:ascii="Times New Roman" w:eastAsia="Times New Roman" w:hAnsi="Times New Roman" w:cs="Times New Roman"/>
                <w:color w:val="000000"/>
                <w:sz w:val="24"/>
                <w:szCs w:val="24"/>
                <w:lang w:val="uk-UA" w:eastAsia="uk-UA"/>
              </w:rPr>
              <w:t>побутової каналізації по вул. Чорновола та вул. Молодіжна в м.Долина</w:t>
            </w:r>
            <w:r w:rsidR="00202DFB" w:rsidRPr="0056504B">
              <w:rPr>
                <w:rFonts w:ascii="Times New Roman" w:eastAsia="Times New Roman" w:hAnsi="Times New Roman" w:cs="Times New Roman"/>
                <w:color w:val="000000"/>
                <w:sz w:val="24"/>
                <w:szCs w:val="24"/>
                <w:lang w:val="uk-UA" w:eastAsia="uk-UA"/>
              </w:rPr>
              <w:t xml:space="preserve"> </w:t>
            </w:r>
            <w:r w:rsidRPr="0056504B">
              <w:rPr>
                <w:rFonts w:ascii="Times New Roman" w:eastAsia="Times New Roman" w:hAnsi="Times New Roman" w:cs="Times New Roman"/>
                <w:color w:val="000000"/>
                <w:sz w:val="24"/>
                <w:szCs w:val="24"/>
                <w:lang w:val="uk-UA" w:eastAsia="uk-UA"/>
              </w:rPr>
              <w:t>Івано-Франківської області”</w:t>
            </w:r>
            <w:r w:rsidR="00202DFB" w:rsidRPr="0056504B">
              <w:rPr>
                <w:rFonts w:ascii="Times New Roman" w:eastAsia="Times New Roman" w:hAnsi="Times New Roman" w:cs="Times New Roman"/>
                <w:color w:val="000000"/>
                <w:sz w:val="24"/>
                <w:szCs w:val="24"/>
                <w:lang w:val="uk-UA" w:eastAsia="uk-UA"/>
              </w:rPr>
              <w:t xml:space="preserve"> </w:t>
            </w:r>
            <w:r w:rsidRPr="0056504B">
              <w:rPr>
                <w:rFonts w:ascii="Times New Roman" w:eastAsia="Times New Roman" w:hAnsi="Times New Roman" w:cs="Times New Roman"/>
                <w:color w:val="000000"/>
                <w:sz w:val="24"/>
                <w:szCs w:val="24"/>
                <w:lang w:val="uk-UA" w:eastAsia="uk-UA"/>
              </w:rPr>
              <w:t>передбачає наступний </w:t>
            </w:r>
          </w:p>
          <w:p w14:paraId="7781C6C7" w14:textId="26BA15A5" w:rsidR="00A42ECE" w:rsidRPr="0056504B" w:rsidRDefault="00A42ECE" w:rsidP="00A42ECE">
            <w:pPr>
              <w:jc w:val="both"/>
              <w:rPr>
                <w:rFonts w:ascii="Times New Roman" w:eastAsia="Times New Roman" w:hAnsi="Times New Roman" w:cs="Times New Roman"/>
                <w:color w:val="000000"/>
                <w:sz w:val="24"/>
                <w:szCs w:val="24"/>
                <w:lang w:val="uk-UA" w:eastAsia="uk-UA"/>
              </w:rPr>
            </w:pPr>
            <w:r w:rsidRPr="0056504B">
              <w:rPr>
                <w:rFonts w:ascii="Times New Roman" w:eastAsia="Times New Roman" w:hAnsi="Times New Roman" w:cs="Times New Roman"/>
                <w:color w:val="000000"/>
                <w:sz w:val="24"/>
                <w:szCs w:val="24"/>
                <w:lang w:val="uk-UA" w:eastAsia="uk-UA"/>
              </w:rPr>
              <w:t>обсяг робіт:</w:t>
            </w:r>
          </w:p>
          <w:p w14:paraId="48B3B9D4"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реконструкція каналізаційної мережі з влаштуванням самопливної каналізаційної мережі від існуючого колодязя ІКК10 до існуючих колодязів ІКК9 та ІКК8, через проїжджу частину вул. Чорновола та вздовж вул. Чорновола.</w:t>
            </w:r>
          </w:p>
          <w:p w14:paraId="31ECC578"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влаштування на каналізаційній мережі К1 нових каналізаційних колодязів;</w:t>
            </w:r>
          </w:p>
          <w:p w14:paraId="6360630F"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нарощення висоти існуючого каналізаційного колодязя влаштування самопливного колектора зливової каналізації К2 з влаштуванням каналізаційних колодязів в існуючому яру;</w:t>
            </w:r>
          </w:p>
          <w:p w14:paraId="03C527D2"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влаштування на колекторі зливової каналізації К2 нових каналізаційних колодязів</w:t>
            </w:r>
          </w:p>
          <w:p w14:paraId="3D954FF2"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засипання існуючого яру, де передбачено влаштування колектора зливової каналізації, грунтом до проектної відмітки землі;</w:t>
            </w:r>
          </w:p>
          <w:p w14:paraId="2428DAA5"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зміна магістрального стального водопроводу по вул. Молодіжна;</w:t>
            </w:r>
          </w:p>
          <w:p w14:paraId="4E58BCB7"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переврізка в нього житлових багатоквартирних будинків, з влаштуванням водопровідних колодязів та встановленням в них запірної арматури;</w:t>
            </w:r>
          </w:p>
          <w:p w14:paraId="3D4C8AFA"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влаштування опор нерухомих для кріплення водопроводу та опор для прокладання труб;</w:t>
            </w:r>
          </w:p>
          <w:p w14:paraId="3C7C7223"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відновлення шляхом прочистки гідродинамічною машиною самопливної каналізаційної мережі та зливового колектора;</w:t>
            </w:r>
          </w:p>
          <w:p w14:paraId="0D336FFA"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lastRenderedPageBreak/>
              <w:t>Прочистка існуючих каналізаційних колодязів;</w:t>
            </w:r>
          </w:p>
          <w:p w14:paraId="095B7356"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ділянку каналізаційної мережі К1, що проходить в місці перетину проїжджої частини вул. Чорновола , прокласти у футлярі із сталевої труби;</w:t>
            </w:r>
          </w:p>
          <w:p w14:paraId="14644F7C"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в місцях перетину запроектованих каналізаційних мереж з існуючими мережами, існуючі мережі передбачено заключити у футляри із сталевих труб в посиленій гідроізоляції.</w:t>
            </w:r>
          </w:p>
          <w:p w14:paraId="674A0616"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w:t>
            </w:r>
          </w:p>
        </w:tc>
      </w:tr>
      <w:tr w:rsidR="00202DFB" w:rsidRPr="0056504B" w14:paraId="22443020" w14:textId="77777777" w:rsidTr="00A42ECE">
        <w:trPr>
          <w:tblCellSpacing w:w="0" w:type="dxa"/>
        </w:trPr>
        <w:tc>
          <w:tcPr>
            <w:tcW w:w="2660" w:type="dxa"/>
            <w:vAlign w:val="center"/>
            <w:hideMark/>
          </w:tcPr>
          <w:p w14:paraId="115F49AC"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lastRenderedPageBreak/>
              <w:t>Очікувані результати</w:t>
            </w:r>
          </w:p>
        </w:tc>
        <w:tc>
          <w:tcPr>
            <w:tcW w:w="7089" w:type="dxa"/>
            <w:gridSpan w:val="4"/>
            <w:vAlign w:val="center"/>
            <w:hideMark/>
          </w:tcPr>
          <w:p w14:paraId="0F9A01D0"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Реконструкція дощової та господарсько-побутової каналізації по вул. Чорновола та вул. Молодіжна в м. Долина дозволить підключити до мережі водовідведення нові будинки, здійснити переврізку існуючих будинків з метою ефективного використання існуючих та проектованих мереж, забезпечить організований збір дощових стоків в даному районі в м. Долина.</w:t>
            </w:r>
          </w:p>
        </w:tc>
      </w:tr>
      <w:tr w:rsidR="00202DFB" w:rsidRPr="0056504B" w14:paraId="668B9531" w14:textId="77777777" w:rsidTr="00A42ECE">
        <w:trPr>
          <w:tblCellSpacing w:w="0" w:type="dxa"/>
        </w:trPr>
        <w:tc>
          <w:tcPr>
            <w:tcW w:w="2660" w:type="dxa"/>
            <w:vAlign w:val="center"/>
            <w:hideMark/>
          </w:tcPr>
          <w:p w14:paraId="2CF711DE"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Ключові заходи проєкту</w:t>
            </w:r>
          </w:p>
        </w:tc>
        <w:tc>
          <w:tcPr>
            <w:tcW w:w="7089" w:type="dxa"/>
            <w:gridSpan w:val="4"/>
            <w:vAlign w:val="center"/>
            <w:hideMark/>
          </w:tcPr>
          <w:p w14:paraId="1D754E1D"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Виконання будівельно-монтажних робіт.</w:t>
            </w:r>
          </w:p>
          <w:p w14:paraId="3842678E"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Підготовка звітів щодо ефективності проекту.</w:t>
            </w:r>
          </w:p>
        </w:tc>
      </w:tr>
      <w:tr w:rsidR="00202DFB" w:rsidRPr="0056504B" w14:paraId="3853C974" w14:textId="77777777" w:rsidTr="00A42ECE">
        <w:trPr>
          <w:tblCellSpacing w:w="0" w:type="dxa"/>
        </w:trPr>
        <w:tc>
          <w:tcPr>
            <w:tcW w:w="2660" w:type="dxa"/>
            <w:vAlign w:val="center"/>
            <w:hideMark/>
          </w:tcPr>
          <w:p w14:paraId="13E75424"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Період здійснення</w:t>
            </w:r>
          </w:p>
        </w:tc>
        <w:tc>
          <w:tcPr>
            <w:tcW w:w="7089" w:type="dxa"/>
            <w:gridSpan w:val="4"/>
            <w:vAlign w:val="center"/>
            <w:hideMark/>
          </w:tcPr>
          <w:p w14:paraId="2C93ACAA"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2025  - 2027 рр.</w:t>
            </w:r>
          </w:p>
        </w:tc>
      </w:tr>
      <w:tr w:rsidR="00202DFB" w:rsidRPr="0056504B" w14:paraId="74E1C4AE" w14:textId="77777777" w:rsidTr="00A42ECE">
        <w:trPr>
          <w:trHeight w:val="291"/>
          <w:tblCellSpacing w:w="0" w:type="dxa"/>
        </w:trPr>
        <w:tc>
          <w:tcPr>
            <w:tcW w:w="2660" w:type="dxa"/>
            <w:vMerge w:val="restart"/>
            <w:vAlign w:val="center"/>
            <w:hideMark/>
          </w:tcPr>
          <w:p w14:paraId="01643CDD"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Орієнтовна вартість проєкту, тис.грн.</w:t>
            </w:r>
          </w:p>
        </w:tc>
        <w:tc>
          <w:tcPr>
            <w:tcW w:w="2126" w:type="dxa"/>
            <w:vAlign w:val="center"/>
            <w:hideMark/>
          </w:tcPr>
          <w:p w14:paraId="7D7F95F7" w14:textId="77777777"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2025</w:t>
            </w:r>
          </w:p>
        </w:tc>
        <w:tc>
          <w:tcPr>
            <w:tcW w:w="1701" w:type="dxa"/>
            <w:vAlign w:val="center"/>
            <w:hideMark/>
          </w:tcPr>
          <w:p w14:paraId="22A920F7" w14:textId="77777777"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2026</w:t>
            </w:r>
          </w:p>
        </w:tc>
        <w:tc>
          <w:tcPr>
            <w:tcW w:w="1596" w:type="dxa"/>
            <w:vAlign w:val="center"/>
            <w:hideMark/>
          </w:tcPr>
          <w:p w14:paraId="4D6268E4" w14:textId="77777777"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2027</w:t>
            </w:r>
          </w:p>
        </w:tc>
        <w:tc>
          <w:tcPr>
            <w:tcW w:w="1666" w:type="dxa"/>
            <w:vAlign w:val="center"/>
            <w:hideMark/>
          </w:tcPr>
          <w:p w14:paraId="535EBF67" w14:textId="77777777"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Разом</w:t>
            </w:r>
          </w:p>
        </w:tc>
      </w:tr>
      <w:tr w:rsidR="00202DFB" w:rsidRPr="0056504B" w14:paraId="211600D4" w14:textId="77777777" w:rsidTr="00A42ECE">
        <w:trPr>
          <w:trHeight w:val="263"/>
          <w:tblCellSpacing w:w="0" w:type="dxa"/>
        </w:trPr>
        <w:tc>
          <w:tcPr>
            <w:tcW w:w="0" w:type="auto"/>
            <w:vMerge/>
            <w:vAlign w:val="center"/>
            <w:hideMark/>
          </w:tcPr>
          <w:p w14:paraId="1443477E" w14:textId="77777777" w:rsidR="00A42ECE" w:rsidRPr="0056504B" w:rsidRDefault="00A42ECE" w:rsidP="00A42ECE">
            <w:pPr>
              <w:rPr>
                <w:rFonts w:ascii="Times New Roman" w:eastAsia="Times New Roman" w:hAnsi="Times New Roman" w:cs="Times New Roman"/>
                <w:sz w:val="24"/>
                <w:szCs w:val="24"/>
                <w:lang w:val="uk-UA" w:eastAsia="uk-UA"/>
              </w:rPr>
            </w:pPr>
          </w:p>
        </w:tc>
        <w:tc>
          <w:tcPr>
            <w:tcW w:w="2126" w:type="dxa"/>
            <w:vAlign w:val="center"/>
            <w:hideMark/>
          </w:tcPr>
          <w:p w14:paraId="741A5F0C" w14:textId="74365151"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5 000,0</w:t>
            </w:r>
          </w:p>
        </w:tc>
        <w:tc>
          <w:tcPr>
            <w:tcW w:w="1701" w:type="dxa"/>
            <w:vAlign w:val="center"/>
            <w:hideMark/>
          </w:tcPr>
          <w:p w14:paraId="32BD4AFE" w14:textId="483321DA"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12 000,00</w:t>
            </w:r>
          </w:p>
        </w:tc>
        <w:tc>
          <w:tcPr>
            <w:tcW w:w="1596" w:type="dxa"/>
            <w:vAlign w:val="center"/>
            <w:hideMark/>
          </w:tcPr>
          <w:p w14:paraId="22F2C106" w14:textId="4A1C950F"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12</w:t>
            </w:r>
            <w:r w:rsidR="00202DFB" w:rsidRPr="0056504B">
              <w:rPr>
                <w:rFonts w:ascii="Times New Roman" w:eastAsia="Times New Roman" w:hAnsi="Times New Roman" w:cs="Times New Roman"/>
                <w:color w:val="000000"/>
                <w:sz w:val="24"/>
                <w:szCs w:val="24"/>
                <w:lang w:val="uk-UA" w:eastAsia="uk-UA"/>
              </w:rPr>
              <w:t> </w:t>
            </w:r>
            <w:r w:rsidRPr="0056504B">
              <w:rPr>
                <w:rFonts w:ascii="Times New Roman" w:eastAsia="Times New Roman" w:hAnsi="Times New Roman" w:cs="Times New Roman"/>
                <w:color w:val="000000"/>
                <w:sz w:val="24"/>
                <w:szCs w:val="24"/>
                <w:lang w:val="uk-UA" w:eastAsia="uk-UA"/>
              </w:rPr>
              <w:t>814</w:t>
            </w:r>
            <w:r w:rsidR="00202DFB" w:rsidRPr="0056504B">
              <w:rPr>
                <w:rFonts w:ascii="Times New Roman" w:eastAsia="Times New Roman" w:hAnsi="Times New Roman" w:cs="Times New Roman"/>
                <w:color w:val="000000"/>
                <w:sz w:val="24"/>
                <w:szCs w:val="24"/>
                <w:lang w:val="uk-UA" w:eastAsia="uk-UA"/>
              </w:rPr>
              <w:t>,</w:t>
            </w:r>
            <w:r w:rsidRPr="0056504B">
              <w:rPr>
                <w:rFonts w:ascii="Times New Roman" w:eastAsia="Times New Roman" w:hAnsi="Times New Roman" w:cs="Times New Roman"/>
                <w:color w:val="000000"/>
                <w:sz w:val="24"/>
                <w:szCs w:val="24"/>
                <w:lang w:val="uk-UA" w:eastAsia="uk-UA"/>
              </w:rPr>
              <w:t>133</w:t>
            </w:r>
          </w:p>
        </w:tc>
        <w:tc>
          <w:tcPr>
            <w:tcW w:w="1666" w:type="dxa"/>
            <w:vAlign w:val="center"/>
            <w:hideMark/>
          </w:tcPr>
          <w:p w14:paraId="55E3D959" w14:textId="476047DD"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29</w:t>
            </w:r>
            <w:r w:rsidR="00202DFB" w:rsidRPr="0056504B">
              <w:rPr>
                <w:rFonts w:ascii="Times New Roman" w:eastAsia="Times New Roman" w:hAnsi="Times New Roman" w:cs="Times New Roman"/>
                <w:color w:val="000000"/>
                <w:sz w:val="24"/>
                <w:szCs w:val="24"/>
                <w:lang w:val="uk-UA" w:eastAsia="uk-UA"/>
              </w:rPr>
              <w:t> </w:t>
            </w:r>
            <w:r w:rsidRPr="0056504B">
              <w:rPr>
                <w:rFonts w:ascii="Times New Roman" w:eastAsia="Times New Roman" w:hAnsi="Times New Roman" w:cs="Times New Roman"/>
                <w:color w:val="000000"/>
                <w:sz w:val="24"/>
                <w:szCs w:val="24"/>
                <w:lang w:val="uk-UA" w:eastAsia="uk-UA"/>
              </w:rPr>
              <w:t>814</w:t>
            </w:r>
            <w:r w:rsidR="00202DFB" w:rsidRPr="0056504B">
              <w:rPr>
                <w:rFonts w:ascii="Times New Roman" w:eastAsia="Times New Roman" w:hAnsi="Times New Roman" w:cs="Times New Roman"/>
                <w:color w:val="000000"/>
                <w:sz w:val="24"/>
                <w:szCs w:val="24"/>
                <w:lang w:val="uk-UA" w:eastAsia="uk-UA"/>
              </w:rPr>
              <w:t>,</w:t>
            </w:r>
            <w:r w:rsidRPr="0056504B">
              <w:rPr>
                <w:rFonts w:ascii="Times New Roman" w:eastAsia="Times New Roman" w:hAnsi="Times New Roman" w:cs="Times New Roman"/>
                <w:color w:val="000000"/>
                <w:sz w:val="24"/>
                <w:szCs w:val="24"/>
                <w:lang w:val="uk-UA" w:eastAsia="uk-UA"/>
              </w:rPr>
              <w:t>133</w:t>
            </w:r>
          </w:p>
        </w:tc>
      </w:tr>
      <w:tr w:rsidR="00202DFB" w:rsidRPr="0056504B" w14:paraId="439F89B3" w14:textId="77777777" w:rsidTr="00A42ECE">
        <w:trPr>
          <w:tblCellSpacing w:w="0" w:type="dxa"/>
        </w:trPr>
        <w:tc>
          <w:tcPr>
            <w:tcW w:w="2660" w:type="dxa"/>
            <w:vAlign w:val="center"/>
            <w:hideMark/>
          </w:tcPr>
          <w:p w14:paraId="642A8228"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Джерела фінансування</w:t>
            </w:r>
          </w:p>
        </w:tc>
        <w:tc>
          <w:tcPr>
            <w:tcW w:w="7089" w:type="dxa"/>
            <w:gridSpan w:val="4"/>
            <w:vAlign w:val="center"/>
            <w:hideMark/>
          </w:tcPr>
          <w:p w14:paraId="4DD01AC3" w14:textId="78DD60F2"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Кошти  бюджету Долинської</w:t>
            </w:r>
            <w:r w:rsidR="00202DFB" w:rsidRPr="0056504B">
              <w:rPr>
                <w:rFonts w:ascii="Times New Roman" w:eastAsia="Times New Roman" w:hAnsi="Times New Roman" w:cs="Times New Roman"/>
                <w:color w:val="000000"/>
                <w:sz w:val="24"/>
                <w:szCs w:val="24"/>
                <w:lang w:val="uk-UA" w:eastAsia="uk-UA"/>
              </w:rPr>
              <w:t xml:space="preserve"> міської</w:t>
            </w:r>
            <w:r w:rsidRPr="0056504B">
              <w:rPr>
                <w:rFonts w:ascii="Times New Roman" w:eastAsia="Times New Roman" w:hAnsi="Times New Roman" w:cs="Times New Roman"/>
                <w:color w:val="000000"/>
                <w:sz w:val="24"/>
                <w:szCs w:val="24"/>
                <w:lang w:val="uk-UA" w:eastAsia="uk-UA"/>
              </w:rPr>
              <w:t xml:space="preserve"> </w:t>
            </w:r>
            <w:r w:rsidR="00202DFB" w:rsidRPr="0056504B">
              <w:rPr>
                <w:rFonts w:ascii="Times New Roman" w:eastAsia="Times New Roman" w:hAnsi="Times New Roman" w:cs="Times New Roman"/>
                <w:color w:val="000000"/>
                <w:sz w:val="24"/>
                <w:szCs w:val="24"/>
                <w:lang w:val="uk-UA" w:eastAsia="uk-UA"/>
              </w:rPr>
              <w:t>територіальної громади,</w:t>
            </w:r>
            <w:r w:rsidRPr="0056504B">
              <w:rPr>
                <w:rFonts w:ascii="Times New Roman" w:eastAsia="Times New Roman" w:hAnsi="Times New Roman" w:cs="Times New Roman"/>
                <w:color w:val="000000"/>
                <w:sz w:val="24"/>
                <w:szCs w:val="24"/>
                <w:lang w:val="uk-UA" w:eastAsia="uk-UA"/>
              </w:rPr>
              <w:t>кошти обласного бюджету</w:t>
            </w:r>
          </w:p>
        </w:tc>
      </w:tr>
      <w:tr w:rsidR="00202DFB" w:rsidRPr="0056504B" w14:paraId="2855C096" w14:textId="77777777" w:rsidTr="00A42ECE">
        <w:trPr>
          <w:tblCellSpacing w:w="0" w:type="dxa"/>
        </w:trPr>
        <w:tc>
          <w:tcPr>
            <w:tcW w:w="2660" w:type="dxa"/>
            <w:vAlign w:val="center"/>
            <w:hideMark/>
          </w:tcPr>
          <w:p w14:paraId="5A727037"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Ключові потенційні учасники реалізації проекту</w:t>
            </w:r>
          </w:p>
        </w:tc>
        <w:tc>
          <w:tcPr>
            <w:tcW w:w="7089" w:type="dxa"/>
            <w:gridSpan w:val="4"/>
            <w:vAlign w:val="center"/>
            <w:hideMark/>
          </w:tcPr>
          <w:p w14:paraId="7347E62A"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Долинська міська рада, Івано-Франківська обласна рада, підрядні організації</w:t>
            </w:r>
          </w:p>
        </w:tc>
      </w:tr>
      <w:tr w:rsidR="00202DFB" w:rsidRPr="0056504B" w14:paraId="1D4F11A1" w14:textId="77777777" w:rsidTr="00A42ECE">
        <w:trPr>
          <w:tblCellSpacing w:w="0" w:type="dxa"/>
        </w:trPr>
        <w:tc>
          <w:tcPr>
            <w:tcW w:w="2660" w:type="dxa"/>
            <w:vAlign w:val="center"/>
            <w:hideMark/>
          </w:tcPr>
          <w:p w14:paraId="7CCA008C"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Інше</w:t>
            </w:r>
          </w:p>
        </w:tc>
        <w:tc>
          <w:tcPr>
            <w:tcW w:w="7089" w:type="dxa"/>
            <w:gridSpan w:val="4"/>
            <w:vAlign w:val="center"/>
            <w:hideMark/>
          </w:tcPr>
          <w:p w14:paraId="6C83F4B1"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w:t>
            </w:r>
          </w:p>
        </w:tc>
      </w:tr>
    </w:tbl>
    <w:p w14:paraId="20A12958" w14:textId="58514C63" w:rsidR="004A3A22" w:rsidRDefault="004A3A22" w:rsidP="00D21C05">
      <w:pPr>
        <w:jc w:val="right"/>
        <w:rPr>
          <w:rFonts w:ascii="Times New Roman" w:hAnsi="Times New Roman" w:cs="Times New Roman"/>
          <w:bCs/>
          <w:sz w:val="28"/>
          <w:szCs w:val="28"/>
          <w:lang w:val="uk-UA"/>
        </w:rPr>
      </w:pPr>
    </w:p>
    <w:p w14:paraId="41EC4775" w14:textId="77777777" w:rsidR="004A3A22" w:rsidRDefault="004A3A22">
      <w:pPr>
        <w:spacing w:after="160" w:line="259" w:lineRule="auto"/>
        <w:rPr>
          <w:rFonts w:ascii="Times New Roman" w:hAnsi="Times New Roman" w:cs="Times New Roman"/>
          <w:bCs/>
          <w:sz w:val="28"/>
          <w:szCs w:val="28"/>
          <w:lang w:val="uk-UA"/>
        </w:rPr>
      </w:pPr>
      <w:r>
        <w:rPr>
          <w:rFonts w:ascii="Times New Roman" w:hAnsi="Times New Roman" w:cs="Times New Roman"/>
          <w:bCs/>
          <w:sz w:val="28"/>
          <w:szCs w:val="28"/>
          <w:lang w:val="uk-UA"/>
        </w:rPr>
        <w:br w:type="page"/>
      </w:r>
    </w:p>
    <w:p w14:paraId="515169B6" w14:textId="77777777" w:rsidR="004A3A22" w:rsidRPr="009438E5" w:rsidRDefault="004A3A22" w:rsidP="004A3A22">
      <w:pPr>
        <w:widowControl w:val="0"/>
        <w:suppressAutoHyphens/>
        <w:autoSpaceDE w:val="0"/>
        <w:autoSpaceDN w:val="0"/>
        <w:adjustRightInd w:val="0"/>
        <w:ind w:right="-1"/>
        <w:jc w:val="right"/>
        <w:rPr>
          <w:rFonts w:ascii="Times New Roman" w:eastAsia="Calibri" w:hAnsi="Times New Roman" w:cs="Times New Roman"/>
          <w:caps/>
          <w:sz w:val="28"/>
          <w:szCs w:val="28"/>
          <w:lang w:eastAsia="ru-RU"/>
        </w:rPr>
      </w:pPr>
      <w:r w:rsidRPr="009438E5">
        <w:rPr>
          <w:rFonts w:ascii="Times New Roman" w:eastAsia="Calibri" w:hAnsi="Times New Roman" w:cs="Times New Roman"/>
          <w:sz w:val="28"/>
          <w:szCs w:val="28"/>
          <w:lang w:eastAsia="ru-RU"/>
        </w:rPr>
        <w:lastRenderedPageBreak/>
        <w:t>Проєкт</w:t>
      </w:r>
    </w:p>
    <w:p w14:paraId="3B513FA3" w14:textId="77777777" w:rsidR="004A3A22" w:rsidRPr="009438E5" w:rsidRDefault="004A3A22" w:rsidP="004A3A22">
      <w:pPr>
        <w:widowControl w:val="0"/>
        <w:tabs>
          <w:tab w:val="left" w:pos="9639"/>
        </w:tabs>
        <w:suppressAutoHyphens/>
        <w:autoSpaceDE w:val="0"/>
        <w:autoSpaceDN w:val="0"/>
        <w:adjustRightInd w:val="0"/>
        <w:ind w:right="-1"/>
        <w:jc w:val="center"/>
        <w:rPr>
          <w:rFonts w:ascii="Times New Roman" w:eastAsia="Batang" w:hAnsi="Times New Roman" w:cs="Times New Roman"/>
          <w:b/>
          <w:caps/>
          <w:color w:val="000000"/>
          <w:sz w:val="28"/>
          <w:szCs w:val="28"/>
          <w:lang w:eastAsia="ko-KR"/>
        </w:rPr>
      </w:pPr>
      <w:r w:rsidRPr="009438E5">
        <w:rPr>
          <w:rFonts w:ascii="Times New Roman" w:eastAsia="Batang" w:hAnsi="Times New Roman" w:cs="Times New Roman"/>
          <w:b/>
          <w:caps/>
          <w:color w:val="000000"/>
          <w:sz w:val="36"/>
          <w:szCs w:val="36"/>
          <w:lang w:eastAsia="ko-KR"/>
        </w:rPr>
        <w:t>Долинська міська рада</w:t>
      </w:r>
    </w:p>
    <w:p w14:paraId="370325DC" w14:textId="77777777" w:rsidR="004A3A22" w:rsidRPr="009438E5" w:rsidRDefault="004A3A22" w:rsidP="004A3A22">
      <w:pPr>
        <w:widowControl w:val="0"/>
        <w:autoSpaceDE w:val="0"/>
        <w:autoSpaceDN w:val="0"/>
        <w:adjustRightInd w:val="0"/>
        <w:jc w:val="center"/>
        <w:rPr>
          <w:rFonts w:ascii="Times New Roman" w:eastAsia="Times New Roman" w:hAnsi="Times New Roman" w:cs="Times New Roman"/>
          <w:bCs/>
          <w:caps/>
          <w:sz w:val="28"/>
          <w:szCs w:val="28"/>
          <w:vertAlign w:val="subscript"/>
          <w:lang w:eastAsia="ru-RU"/>
        </w:rPr>
      </w:pPr>
      <w:r w:rsidRPr="009438E5">
        <w:rPr>
          <w:rFonts w:ascii="Times New Roman" w:eastAsia="Times New Roman" w:hAnsi="Times New Roman" w:cs="Times New Roman"/>
          <w:bCs/>
          <w:caps/>
          <w:sz w:val="28"/>
          <w:szCs w:val="28"/>
          <w:lang w:eastAsia="ru-RU"/>
        </w:rPr>
        <w:t>Калуського району Івано-Франківської області</w:t>
      </w:r>
    </w:p>
    <w:p w14:paraId="0ED03401" w14:textId="77777777" w:rsidR="004A3A22" w:rsidRPr="009438E5" w:rsidRDefault="004A3A22" w:rsidP="004A3A22">
      <w:pPr>
        <w:autoSpaceDN w:val="0"/>
        <w:jc w:val="center"/>
        <w:rPr>
          <w:rFonts w:ascii="Times New Roman" w:eastAsia="Times New Roman" w:hAnsi="Times New Roman" w:cs="Times New Roman"/>
          <w:sz w:val="28"/>
          <w:szCs w:val="24"/>
          <w:lang w:eastAsia="ru-RU"/>
        </w:rPr>
      </w:pPr>
      <w:r w:rsidRPr="009438E5">
        <w:rPr>
          <w:rFonts w:ascii="Times New Roman" w:eastAsia="Times New Roman" w:hAnsi="Times New Roman" w:cs="Times New Roman"/>
          <w:sz w:val="28"/>
          <w:szCs w:val="24"/>
          <w:lang w:eastAsia="ru-RU"/>
        </w:rPr>
        <w:t>восьме скликання</w:t>
      </w:r>
    </w:p>
    <w:p w14:paraId="6467BDFD" w14:textId="77777777" w:rsidR="004A3A22" w:rsidRPr="009438E5" w:rsidRDefault="004A3A22" w:rsidP="004A3A22">
      <w:pPr>
        <w:widowControl w:val="0"/>
        <w:autoSpaceDE w:val="0"/>
        <w:autoSpaceDN w:val="0"/>
        <w:adjustRightInd w:val="0"/>
        <w:jc w:val="center"/>
        <w:rPr>
          <w:rFonts w:ascii="Times New Roman" w:eastAsia="Times New Roman" w:hAnsi="Times New Roman" w:cs="Times New Roman"/>
          <w:sz w:val="28"/>
          <w:szCs w:val="24"/>
          <w:lang w:eastAsia="ru-RU"/>
        </w:rPr>
      </w:pPr>
      <w:r w:rsidRPr="009438E5">
        <w:rPr>
          <w:rFonts w:ascii="Times New Roman" w:eastAsia="Times New Roman" w:hAnsi="Times New Roman" w:cs="Times New Roman"/>
          <w:sz w:val="28"/>
          <w:szCs w:val="24"/>
          <w:lang w:eastAsia="ru-RU"/>
        </w:rPr>
        <w:t>(п’ятдесят дев’ята  сесія)</w:t>
      </w:r>
    </w:p>
    <w:p w14:paraId="7AF07284" w14:textId="77777777" w:rsidR="004A3A22" w:rsidRPr="009438E5" w:rsidRDefault="004A3A22" w:rsidP="004A3A22">
      <w:pPr>
        <w:autoSpaceDN w:val="0"/>
        <w:rPr>
          <w:rFonts w:ascii="Times New Roman" w:eastAsia="Times New Roman" w:hAnsi="Times New Roman" w:cs="Times New Roman"/>
          <w:b/>
          <w:sz w:val="28"/>
          <w:szCs w:val="28"/>
          <w:lang w:eastAsia="ru-RU"/>
        </w:rPr>
      </w:pPr>
    </w:p>
    <w:p w14:paraId="75662976" w14:textId="77777777" w:rsidR="004A3A22" w:rsidRPr="009438E5" w:rsidRDefault="004A3A22" w:rsidP="004A3A22">
      <w:pPr>
        <w:autoSpaceDN w:val="0"/>
        <w:jc w:val="center"/>
        <w:rPr>
          <w:rFonts w:ascii="Times New Roman" w:eastAsia="Times New Roman" w:hAnsi="Times New Roman" w:cs="Times New Roman"/>
          <w:b/>
          <w:sz w:val="32"/>
          <w:szCs w:val="32"/>
          <w:lang w:eastAsia="ru-RU"/>
        </w:rPr>
      </w:pPr>
      <w:r w:rsidRPr="009438E5">
        <w:rPr>
          <w:rFonts w:ascii="Times New Roman" w:eastAsia="Times New Roman" w:hAnsi="Times New Roman" w:cs="Times New Roman"/>
          <w:b/>
          <w:spacing w:val="20"/>
          <w:sz w:val="32"/>
          <w:szCs w:val="32"/>
          <w:lang w:eastAsia="ru-RU"/>
        </w:rPr>
        <w:t>РІШЕННЯ</w:t>
      </w:r>
    </w:p>
    <w:p w14:paraId="6B518947" w14:textId="77777777" w:rsidR="004A3A22" w:rsidRPr="009438E5" w:rsidRDefault="004A3A22" w:rsidP="004A3A22">
      <w:pPr>
        <w:autoSpaceDN w:val="0"/>
        <w:jc w:val="center"/>
        <w:rPr>
          <w:rFonts w:ascii="Times New Roman" w:eastAsia="Times New Roman" w:hAnsi="Times New Roman" w:cs="Times New Roman"/>
          <w:b/>
          <w:sz w:val="28"/>
          <w:szCs w:val="28"/>
          <w:lang w:eastAsia="ru-RU"/>
        </w:rPr>
      </w:pPr>
    </w:p>
    <w:p w14:paraId="320C5AE9" w14:textId="77777777" w:rsidR="004A3A22" w:rsidRPr="009438E5" w:rsidRDefault="004A3A22" w:rsidP="004A3A22">
      <w:pPr>
        <w:widowControl w:val="0"/>
        <w:autoSpaceDE w:val="0"/>
        <w:autoSpaceDN w:val="0"/>
        <w:adjustRightInd w:val="0"/>
        <w:jc w:val="both"/>
        <w:rPr>
          <w:rFonts w:ascii="Times New Roman" w:eastAsia="Times New Roman" w:hAnsi="Times New Roman" w:cs="Times New Roman"/>
          <w:b/>
          <w:sz w:val="28"/>
          <w:lang w:eastAsia="ru-RU"/>
        </w:rPr>
      </w:pPr>
      <w:r w:rsidRPr="009438E5">
        <w:rPr>
          <w:rFonts w:ascii="Times New Roman" w:eastAsia="Times New Roman" w:hAnsi="Times New Roman" w:cs="Times New Roman"/>
          <w:sz w:val="28"/>
          <w:lang w:eastAsia="ru-RU"/>
        </w:rPr>
        <w:t xml:space="preserve">Від </w:t>
      </w:r>
      <w:bookmarkStart w:id="21" w:name="_Hlk199840195"/>
      <w:r w:rsidRPr="009438E5">
        <w:rPr>
          <w:rFonts w:ascii="Times New Roman" w:eastAsia="Times New Roman" w:hAnsi="Times New Roman" w:cs="Times New Roman"/>
          <w:bCs/>
          <w:sz w:val="28"/>
          <w:lang w:eastAsia="ru-RU"/>
        </w:rPr>
        <w:t>_______.2025</w:t>
      </w:r>
      <w:r w:rsidRPr="009438E5">
        <w:rPr>
          <w:rFonts w:ascii="Times New Roman" w:eastAsia="Times New Roman" w:hAnsi="Times New Roman" w:cs="Times New Roman"/>
          <w:sz w:val="28"/>
          <w:lang w:eastAsia="ru-RU"/>
        </w:rPr>
        <w:t xml:space="preserve"> </w:t>
      </w:r>
      <w:r w:rsidRPr="009438E5">
        <w:rPr>
          <w:rFonts w:ascii="Times New Roman" w:eastAsia="Times New Roman" w:hAnsi="Times New Roman" w:cs="Times New Roman"/>
          <w:b/>
          <w:sz w:val="28"/>
          <w:lang w:eastAsia="ru-RU"/>
        </w:rPr>
        <w:t>№ ______-59/2025</w:t>
      </w:r>
      <w:bookmarkEnd w:id="21"/>
    </w:p>
    <w:p w14:paraId="1F0868B3" w14:textId="77777777" w:rsidR="004A3A22" w:rsidRPr="009438E5" w:rsidRDefault="004A3A22" w:rsidP="004A3A22">
      <w:pPr>
        <w:autoSpaceDN w:val="0"/>
        <w:rPr>
          <w:rFonts w:ascii="Times New Roman" w:eastAsia="Times New Roman" w:hAnsi="Times New Roman" w:cs="Times New Roman"/>
          <w:sz w:val="28"/>
          <w:szCs w:val="28"/>
          <w:lang w:eastAsia="ru-RU"/>
        </w:rPr>
      </w:pPr>
      <w:r w:rsidRPr="009438E5">
        <w:rPr>
          <w:rFonts w:ascii="Times New Roman" w:eastAsia="Times New Roman" w:hAnsi="Times New Roman" w:cs="Times New Roman"/>
          <w:sz w:val="28"/>
          <w:szCs w:val="28"/>
          <w:lang w:eastAsia="ru-RU"/>
        </w:rPr>
        <w:t>м. Долина</w:t>
      </w:r>
    </w:p>
    <w:p w14:paraId="20A55C84" w14:textId="77777777" w:rsidR="004A3A22" w:rsidRPr="009438E5" w:rsidRDefault="004A3A22" w:rsidP="004A3A22">
      <w:pPr>
        <w:rPr>
          <w:rFonts w:ascii="Times New Roman" w:eastAsia="Times New Roman" w:hAnsi="Times New Roman" w:cs="Times New Roman"/>
          <w:sz w:val="16"/>
          <w:szCs w:val="16"/>
          <w:lang w:eastAsia="uk-UA"/>
        </w:rPr>
      </w:pPr>
    </w:p>
    <w:p w14:paraId="02DB045B" w14:textId="77777777" w:rsidR="004A3A22" w:rsidRPr="009438E5" w:rsidRDefault="004A3A22" w:rsidP="004A3A22">
      <w:pPr>
        <w:rPr>
          <w:rFonts w:ascii="Times New Roman" w:eastAsia="Calibri" w:hAnsi="Times New Roman" w:cs="Times New Roman"/>
          <w:b/>
          <w:sz w:val="28"/>
          <w:szCs w:val="28"/>
          <w:lang w:eastAsia="ru-RU"/>
        </w:rPr>
      </w:pPr>
      <w:r w:rsidRPr="009438E5">
        <w:rPr>
          <w:rFonts w:ascii="Times New Roman" w:eastAsia="Times New Roman" w:hAnsi="Times New Roman" w:cs="Times New Roman"/>
          <w:b/>
          <w:sz w:val="28"/>
          <w:szCs w:val="28"/>
          <w:lang w:eastAsia="ru-RU"/>
        </w:rPr>
        <w:t xml:space="preserve">Про </w:t>
      </w:r>
      <w:r w:rsidRPr="009438E5">
        <w:rPr>
          <w:rFonts w:ascii="Times New Roman" w:eastAsia="Calibri" w:hAnsi="Times New Roman" w:cs="Times New Roman"/>
          <w:b/>
          <w:sz w:val="28"/>
          <w:szCs w:val="28"/>
          <w:lang w:eastAsia="ru-RU"/>
        </w:rPr>
        <w:t xml:space="preserve">програму розвитку </w:t>
      </w:r>
    </w:p>
    <w:p w14:paraId="2742C6B7" w14:textId="77777777" w:rsidR="004A3A22" w:rsidRPr="009438E5" w:rsidRDefault="004A3A22" w:rsidP="004A3A22">
      <w:pPr>
        <w:rPr>
          <w:rFonts w:ascii="Times New Roman" w:eastAsia="Calibri" w:hAnsi="Times New Roman" w:cs="Times New Roman"/>
          <w:b/>
          <w:sz w:val="28"/>
          <w:szCs w:val="28"/>
          <w:lang w:eastAsia="ru-RU"/>
        </w:rPr>
      </w:pPr>
      <w:r w:rsidRPr="009438E5">
        <w:rPr>
          <w:rFonts w:ascii="Times New Roman" w:eastAsia="Calibri" w:hAnsi="Times New Roman" w:cs="Times New Roman"/>
          <w:b/>
          <w:sz w:val="28"/>
          <w:szCs w:val="28"/>
          <w:lang w:eastAsia="ru-RU"/>
        </w:rPr>
        <w:t>агропромислового комплексу</w:t>
      </w:r>
    </w:p>
    <w:p w14:paraId="47CE220A" w14:textId="77777777" w:rsidR="004A3A22" w:rsidRPr="009438E5" w:rsidRDefault="004A3A22" w:rsidP="004A3A22">
      <w:pPr>
        <w:rPr>
          <w:rFonts w:ascii="Times New Roman" w:eastAsia="Calibri" w:hAnsi="Times New Roman" w:cs="Times New Roman"/>
          <w:b/>
          <w:sz w:val="28"/>
          <w:szCs w:val="28"/>
          <w:lang w:eastAsia="ru-RU"/>
        </w:rPr>
      </w:pPr>
      <w:r w:rsidRPr="009438E5">
        <w:rPr>
          <w:rFonts w:ascii="Times New Roman" w:eastAsia="Calibri" w:hAnsi="Times New Roman" w:cs="Times New Roman"/>
          <w:b/>
          <w:sz w:val="28"/>
          <w:szCs w:val="28"/>
          <w:lang w:eastAsia="ru-RU"/>
        </w:rPr>
        <w:t xml:space="preserve">Долинської територіальної  громади </w:t>
      </w:r>
    </w:p>
    <w:p w14:paraId="49FCB605" w14:textId="77777777" w:rsidR="004A3A22" w:rsidRPr="009438E5" w:rsidRDefault="004A3A22" w:rsidP="004A3A22">
      <w:pPr>
        <w:rPr>
          <w:rFonts w:ascii="Times New Roman" w:eastAsia="Calibri" w:hAnsi="Times New Roman" w:cs="Times New Roman"/>
          <w:b/>
          <w:sz w:val="28"/>
          <w:szCs w:val="28"/>
          <w:lang w:eastAsia="ru-RU"/>
        </w:rPr>
      </w:pPr>
      <w:r w:rsidRPr="009438E5">
        <w:rPr>
          <w:rFonts w:ascii="Times New Roman" w:eastAsia="Calibri" w:hAnsi="Times New Roman" w:cs="Times New Roman"/>
          <w:b/>
          <w:sz w:val="28"/>
          <w:szCs w:val="28"/>
          <w:lang w:eastAsia="ru-RU"/>
        </w:rPr>
        <w:t>на 2026-2030 роки</w:t>
      </w:r>
    </w:p>
    <w:p w14:paraId="7EDFB63A" w14:textId="77777777" w:rsidR="004A3A22" w:rsidRPr="009438E5" w:rsidRDefault="004A3A22" w:rsidP="004A3A22">
      <w:pPr>
        <w:rPr>
          <w:rFonts w:ascii="Times New Roman" w:eastAsia="Times New Roman" w:hAnsi="Times New Roman" w:cs="Times New Roman"/>
          <w:b/>
          <w:color w:val="000000"/>
          <w:sz w:val="28"/>
          <w:szCs w:val="28"/>
          <w:lang w:eastAsia="uk-UA"/>
        </w:rPr>
      </w:pPr>
      <w:r w:rsidRPr="009438E5">
        <w:rPr>
          <w:rFonts w:ascii="Times New Roman" w:eastAsia="Times New Roman" w:hAnsi="Times New Roman" w:cs="Times New Roman"/>
          <w:b/>
          <w:color w:val="000000"/>
          <w:sz w:val="28"/>
          <w:szCs w:val="28"/>
          <w:lang w:eastAsia="uk-UA"/>
        </w:rPr>
        <w:t>         </w:t>
      </w:r>
    </w:p>
    <w:p w14:paraId="675EDC29" w14:textId="77777777" w:rsidR="004A3A22" w:rsidRPr="009438E5" w:rsidRDefault="004A3A22" w:rsidP="004A3A22">
      <w:pPr>
        <w:ind w:firstLine="708"/>
        <w:jc w:val="both"/>
        <w:rPr>
          <w:rFonts w:ascii="Times New Roman" w:eastAsia="Times New Roman" w:hAnsi="Times New Roman" w:cs="Times New Roman"/>
          <w:color w:val="000000"/>
          <w:sz w:val="28"/>
          <w:szCs w:val="28"/>
          <w:lang w:eastAsia="ru-RU"/>
        </w:rPr>
      </w:pPr>
      <w:r w:rsidRPr="009438E5">
        <w:rPr>
          <w:rFonts w:ascii="Times New Roman" w:eastAsia="Calibri" w:hAnsi="Times New Roman" w:cs="Times New Roman"/>
          <w:sz w:val="28"/>
          <w:szCs w:val="28"/>
          <w:lang w:eastAsia="ru-RU"/>
        </w:rPr>
        <w:t>З метою підвищення ефективності аграрного виробництва, подолання негативних явищ в окремих напрямках агропромислового комплексу громади та забезпечення стабільності її розвитку</w:t>
      </w:r>
      <w:r w:rsidRPr="009438E5">
        <w:rPr>
          <w:rFonts w:ascii="Times New Roman" w:eastAsia="Times New Roman" w:hAnsi="Times New Roman" w:cs="Times New Roman"/>
          <w:color w:val="000000"/>
          <w:sz w:val="28"/>
          <w:szCs w:val="28"/>
          <w:lang w:eastAsia="uk-UA"/>
        </w:rPr>
        <w:t>, відповідно до ст.26 Закону України «Про місцеве самоврядування в Україні», міська рада</w:t>
      </w:r>
    </w:p>
    <w:p w14:paraId="3D30EBEF" w14:textId="77777777" w:rsidR="004A3A22" w:rsidRPr="009438E5" w:rsidRDefault="004A3A22" w:rsidP="004A3A22">
      <w:pPr>
        <w:jc w:val="both"/>
        <w:rPr>
          <w:rFonts w:ascii="Times New Roman" w:eastAsia="Times New Roman" w:hAnsi="Times New Roman" w:cs="Times New Roman"/>
          <w:color w:val="000000"/>
          <w:sz w:val="24"/>
          <w:szCs w:val="24"/>
          <w:lang w:eastAsia="ru-RU"/>
        </w:rPr>
      </w:pPr>
    </w:p>
    <w:p w14:paraId="18D7FDE7" w14:textId="77777777" w:rsidR="004A3A22" w:rsidRPr="009438E5" w:rsidRDefault="004A3A22" w:rsidP="004A3A22">
      <w:pPr>
        <w:ind w:left="709" w:hanging="709"/>
        <w:jc w:val="center"/>
        <w:rPr>
          <w:rFonts w:ascii="Times New Roman" w:eastAsia="Times New Roman" w:hAnsi="Times New Roman" w:cs="Times New Roman"/>
          <w:b/>
          <w:bCs/>
          <w:color w:val="000000"/>
          <w:sz w:val="28"/>
          <w:szCs w:val="20"/>
          <w:lang w:eastAsia="ru-RU"/>
        </w:rPr>
      </w:pPr>
      <w:r w:rsidRPr="009438E5">
        <w:rPr>
          <w:rFonts w:ascii="Times New Roman" w:eastAsia="Times New Roman" w:hAnsi="Times New Roman" w:cs="Times New Roman"/>
          <w:b/>
          <w:bCs/>
          <w:color w:val="000000"/>
          <w:sz w:val="28"/>
          <w:szCs w:val="20"/>
          <w:lang w:eastAsia="ru-RU"/>
        </w:rPr>
        <w:t>В И Р І Ш И Л А:</w:t>
      </w:r>
    </w:p>
    <w:p w14:paraId="313444BC" w14:textId="77777777" w:rsidR="004A3A22" w:rsidRPr="009438E5" w:rsidRDefault="004A3A22" w:rsidP="004A3A22">
      <w:pPr>
        <w:ind w:left="709"/>
        <w:rPr>
          <w:rFonts w:ascii="Times New Roman" w:eastAsia="Times New Roman" w:hAnsi="Times New Roman" w:cs="Times New Roman"/>
          <w:b/>
          <w:bCs/>
          <w:color w:val="000000"/>
          <w:sz w:val="24"/>
          <w:szCs w:val="24"/>
          <w:lang w:eastAsia="uk-UA"/>
        </w:rPr>
      </w:pPr>
    </w:p>
    <w:p w14:paraId="3D3DB484" w14:textId="77777777" w:rsidR="004A3A22" w:rsidRPr="009438E5" w:rsidRDefault="004A3A22" w:rsidP="004A3A22">
      <w:pPr>
        <w:shd w:val="clear" w:color="auto" w:fill="FFFFFF"/>
        <w:ind w:firstLine="709"/>
        <w:jc w:val="both"/>
        <w:rPr>
          <w:rFonts w:ascii="Times New Roman" w:eastAsia="Times New Roman" w:hAnsi="Times New Roman" w:cs="Times New Roman"/>
          <w:color w:val="000000"/>
          <w:sz w:val="28"/>
          <w:szCs w:val="28"/>
          <w:lang w:eastAsia="uk-UA"/>
        </w:rPr>
      </w:pPr>
      <w:r w:rsidRPr="009438E5">
        <w:rPr>
          <w:rFonts w:ascii="Times New Roman" w:eastAsia="Times New Roman" w:hAnsi="Times New Roman" w:cs="Times New Roman"/>
          <w:color w:val="000000"/>
          <w:sz w:val="28"/>
          <w:szCs w:val="28"/>
          <w:lang w:eastAsia="uk-UA"/>
        </w:rPr>
        <w:t xml:space="preserve">1. Затвердити </w:t>
      </w:r>
      <w:r w:rsidRPr="009438E5">
        <w:rPr>
          <w:rFonts w:ascii="Times New Roman" w:eastAsia="Calibri" w:hAnsi="Times New Roman" w:cs="Times New Roman"/>
          <w:sz w:val="28"/>
          <w:szCs w:val="28"/>
          <w:lang w:eastAsia="ru-RU"/>
        </w:rPr>
        <w:t xml:space="preserve">програму розвитку агропромислового комплексу Долинської територіальної громади на 2026-2030 роки </w:t>
      </w:r>
      <w:r w:rsidRPr="009438E5">
        <w:rPr>
          <w:rFonts w:ascii="Times New Roman" w:eastAsia="Times New Roman" w:hAnsi="Times New Roman" w:cs="Times New Roman"/>
          <w:color w:val="000000"/>
          <w:sz w:val="28"/>
          <w:szCs w:val="28"/>
          <w:lang w:eastAsia="uk-UA"/>
        </w:rPr>
        <w:t>(далі - Програма), що додається.</w:t>
      </w:r>
    </w:p>
    <w:p w14:paraId="03430C17" w14:textId="77777777" w:rsidR="004A3A22" w:rsidRPr="009438E5" w:rsidRDefault="004A3A22" w:rsidP="004A3A22">
      <w:pPr>
        <w:shd w:val="clear" w:color="auto" w:fill="FFFFFF"/>
        <w:ind w:firstLine="709"/>
        <w:jc w:val="both"/>
        <w:rPr>
          <w:rFonts w:ascii="Times New Roman" w:eastAsia="Times New Roman" w:hAnsi="Times New Roman" w:cs="Times New Roman"/>
          <w:color w:val="000000"/>
          <w:sz w:val="16"/>
          <w:szCs w:val="16"/>
          <w:lang w:eastAsia="uk-UA"/>
        </w:rPr>
      </w:pPr>
    </w:p>
    <w:p w14:paraId="3E33838E" w14:textId="77777777" w:rsidR="004A3A22" w:rsidRPr="009438E5" w:rsidRDefault="004A3A22" w:rsidP="004A3A22">
      <w:pPr>
        <w:shd w:val="clear" w:color="auto" w:fill="FFFFFF"/>
        <w:ind w:firstLine="709"/>
        <w:jc w:val="both"/>
        <w:rPr>
          <w:rFonts w:ascii="Times New Roman" w:eastAsia="Times New Roman" w:hAnsi="Times New Roman" w:cs="Times New Roman"/>
          <w:color w:val="000000"/>
          <w:sz w:val="28"/>
          <w:szCs w:val="28"/>
          <w:lang w:eastAsia="uk-UA"/>
        </w:rPr>
      </w:pPr>
      <w:r w:rsidRPr="009438E5">
        <w:rPr>
          <w:rFonts w:ascii="Times New Roman" w:eastAsia="Times New Roman" w:hAnsi="Times New Roman" w:cs="Times New Roman"/>
          <w:color w:val="000000"/>
          <w:sz w:val="28"/>
          <w:szCs w:val="28"/>
          <w:lang w:eastAsia="uk-UA"/>
        </w:rPr>
        <w:t>2. Управлінню економіки міської ради забезпечити виконання завдань, визначених Програмою.</w:t>
      </w:r>
    </w:p>
    <w:p w14:paraId="594AB714" w14:textId="77777777" w:rsidR="004A3A22" w:rsidRPr="009438E5" w:rsidRDefault="004A3A22" w:rsidP="004A3A22">
      <w:pPr>
        <w:shd w:val="clear" w:color="auto" w:fill="FFFFFF"/>
        <w:ind w:firstLine="709"/>
        <w:jc w:val="both"/>
        <w:rPr>
          <w:rFonts w:ascii="Times New Roman" w:eastAsia="Times New Roman" w:hAnsi="Times New Roman" w:cs="Times New Roman"/>
          <w:sz w:val="16"/>
          <w:szCs w:val="16"/>
          <w:lang w:eastAsia="ru-RU"/>
        </w:rPr>
      </w:pPr>
    </w:p>
    <w:p w14:paraId="225E589A" w14:textId="77777777" w:rsidR="004A3A22" w:rsidRPr="009438E5" w:rsidRDefault="004A3A22" w:rsidP="004A3A22">
      <w:pPr>
        <w:shd w:val="clear" w:color="auto" w:fill="FFFFFF"/>
        <w:ind w:firstLine="709"/>
        <w:jc w:val="both"/>
        <w:rPr>
          <w:rFonts w:ascii="Times New Roman" w:eastAsia="Times New Roman" w:hAnsi="Times New Roman" w:cs="Times New Roman"/>
          <w:sz w:val="28"/>
          <w:szCs w:val="28"/>
          <w:lang w:eastAsia="ru-RU"/>
        </w:rPr>
      </w:pPr>
      <w:r w:rsidRPr="009438E5">
        <w:rPr>
          <w:rFonts w:ascii="Times New Roman" w:eastAsia="Times New Roman" w:hAnsi="Times New Roman" w:cs="Times New Roman"/>
          <w:sz w:val="28"/>
          <w:szCs w:val="28"/>
          <w:lang w:eastAsia="ru-RU"/>
        </w:rPr>
        <w:t xml:space="preserve">3. 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 </w:t>
      </w:r>
    </w:p>
    <w:p w14:paraId="1879D9B9" w14:textId="77777777" w:rsidR="004A3A22" w:rsidRPr="009438E5" w:rsidRDefault="004A3A22" w:rsidP="004A3A22">
      <w:pPr>
        <w:shd w:val="clear" w:color="auto" w:fill="FFFFFF"/>
        <w:ind w:firstLine="709"/>
        <w:jc w:val="both"/>
        <w:rPr>
          <w:rFonts w:ascii="Times New Roman" w:eastAsia="Times New Roman" w:hAnsi="Times New Roman" w:cs="Times New Roman"/>
          <w:sz w:val="16"/>
          <w:szCs w:val="16"/>
          <w:lang w:eastAsia="ru-RU"/>
        </w:rPr>
      </w:pPr>
    </w:p>
    <w:p w14:paraId="15A25684" w14:textId="77777777" w:rsidR="004A3A22" w:rsidRPr="009438E5" w:rsidRDefault="004A3A22" w:rsidP="004A3A22">
      <w:pPr>
        <w:shd w:val="clear" w:color="auto" w:fill="FFFFFF"/>
        <w:ind w:firstLine="709"/>
        <w:jc w:val="both"/>
        <w:rPr>
          <w:rFonts w:ascii="Times New Roman" w:eastAsia="Times New Roman" w:hAnsi="Times New Roman" w:cs="Times New Roman"/>
          <w:sz w:val="28"/>
          <w:szCs w:val="28"/>
          <w:lang w:eastAsia="ru-RU"/>
        </w:rPr>
      </w:pPr>
      <w:r w:rsidRPr="009438E5">
        <w:rPr>
          <w:rFonts w:ascii="Times New Roman" w:eastAsia="Times New Roman" w:hAnsi="Times New Roman" w:cs="Times New Roman"/>
          <w:sz w:val="28"/>
          <w:szCs w:val="28"/>
          <w:lang w:eastAsia="ru-RU"/>
        </w:rPr>
        <w:t xml:space="preserve">4. Фінансовому управлінню міської ради, виходячи з можливостей дохідної частини бюджету громади передбачати кошти на реалізацію заходів Програми. </w:t>
      </w:r>
    </w:p>
    <w:p w14:paraId="0FDDC44C" w14:textId="77777777" w:rsidR="004A3A22" w:rsidRPr="009438E5" w:rsidRDefault="004A3A22" w:rsidP="004A3A22">
      <w:pPr>
        <w:shd w:val="clear" w:color="auto" w:fill="FFFFFF"/>
        <w:ind w:firstLine="708"/>
        <w:jc w:val="both"/>
        <w:rPr>
          <w:rFonts w:ascii="Times New Roman" w:eastAsia="Times New Roman" w:hAnsi="Times New Roman" w:cs="Times New Roman"/>
          <w:color w:val="000000"/>
          <w:sz w:val="16"/>
          <w:szCs w:val="16"/>
          <w:lang w:eastAsia="uk-UA"/>
        </w:rPr>
      </w:pPr>
    </w:p>
    <w:p w14:paraId="49C04FE1" w14:textId="77777777" w:rsidR="004A3A22" w:rsidRPr="009438E5" w:rsidRDefault="004A3A22" w:rsidP="004A3A22">
      <w:pPr>
        <w:shd w:val="clear" w:color="auto" w:fill="FFFFFF"/>
        <w:ind w:firstLine="708"/>
        <w:jc w:val="both"/>
        <w:rPr>
          <w:rFonts w:ascii="Times New Roman" w:eastAsia="Times New Roman" w:hAnsi="Times New Roman" w:cs="Times New Roman"/>
          <w:color w:val="000000"/>
          <w:sz w:val="28"/>
          <w:szCs w:val="28"/>
          <w:lang w:eastAsia="uk-UA"/>
        </w:rPr>
      </w:pPr>
      <w:r w:rsidRPr="009438E5">
        <w:rPr>
          <w:rFonts w:ascii="Times New Roman" w:eastAsia="Times New Roman" w:hAnsi="Times New Roman" w:cs="Times New Roman"/>
          <w:color w:val="000000"/>
          <w:sz w:val="28"/>
          <w:szCs w:val="28"/>
          <w:lang w:eastAsia="uk-UA"/>
        </w:rPr>
        <w:t>5. Інформацію про виконання заходів Програми заслуховувати щорічно в І кварталі, починаючи з 2027 року.</w:t>
      </w:r>
    </w:p>
    <w:p w14:paraId="71C55462" w14:textId="77777777" w:rsidR="004A3A22" w:rsidRPr="009438E5" w:rsidRDefault="004A3A22" w:rsidP="004A3A22">
      <w:pPr>
        <w:shd w:val="clear" w:color="auto" w:fill="FFFFFF"/>
        <w:ind w:firstLine="708"/>
        <w:jc w:val="both"/>
        <w:rPr>
          <w:rFonts w:ascii="Times New Roman" w:eastAsia="Times New Roman" w:hAnsi="Times New Roman" w:cs="Times New Roman"/>
          <w:color w:val="000000"/>
          <w:sz w:val="16"/>
          <w:szCs w:val="16"/>
          <w:lang w:eastAsia="uk-UA"/>
        </w:rPr>
      </w:pPr>
    </w:p>
    <w:p w14:paraId="3A433826" w14:textId="77777777" w:rsidR="004A3A22" w:rsidRPr="009438E5" w:rsidRDefault="004A3A22" w:rsidP="004A3A22">
      <w:pPr>
        <w:shd w:val="clear" w:color="auto" w:fill="FFFFFF"/>
        <w:ind w:firstLine="708"/>
        <w:jc w:val="both"/>
        <w:rPr>
          <w:rFonts w:ascii="Times New Roman" w:eastAsia="Times New Roman" w:hAnsi="Times New Roman" w:cs="Times New Roman"/>
          <w:color w:val="000000"/>
          <w:sz w:val="28"/>
          <w:szCs w:val="28"/>
          <w:lang w:eastAsia="uk-UA"/>
        </w:rPr>
      </w:pPr>
      <w:r w:rsidRPr="009438E5">
        <w:rPr>
          <w:rFonts w:ascii="Times New Roman" w:eastAsia="Times New Roman" w:hAnsi="Times New Roman" w:cs="Times New Roman"/>
          <w:color w:val="000000"/>
          <w:sz w:val="28"/>
          <w:szCs w:val="28"/>
          <w:lang w:eastAsia="uk-UA"/>
        </w:rPr>
        <w:t>6. Контроль за виконанням рішення покласти на постійну комісію з питань промисловості, соціально-економічного розвитку та екології міської ради.</w:t>
      </w:r>
    </w:p>
    <w:p w14:paraId="3FCDF015" w14:textId="77777777" w:rsidR="004A3A22" w:rsidRPr="009438E5" w:rsidRDefault="004A3A22" w:rsidP="004A3A22">
      <w:pPr>
        <w:shd w:val="clear" w:color="auto" w:fill="FFFFFF"/>
        <w:ind w:firstLine="708"/>
        <w:jc w:val="both"/>
        <w:rPr>
          <w:rFonts w:ascii="Times New Roman" w:eastAsia="Times New Roman" w:hAnsi="Times New Roman" w:cs="Times New Roman"/>
          <w:color w:val="000000"/>
          <w:sz w:val="28"/>
          <w:szCs w:val="28"/>
          <w:lang w:eastAsia="uk-UA"/>
        </w:rPr>
      </w:pPr>
    </w:p>
    <w:p w14:paraId="5A802D25" w14:textId="77777777" w:rsidR="004A3A22" w:rsidRPr="009438E5" w:rsidRDefault="004A3A22" w:rsidP="004A3A22">
      <w:pPr>
        <w:shd w:val="clear" w:color="auto" w:fill="FFFFFF"/>
        <w:ind w:firstLine="709"/>
        <w:jc w:val="both"/>
        <w:rPr>
          <w:rFonts w:ascii="Times New Roman" w:eastAsia="Times New Roman" w:hAnsi="Times New Roman" w:cs="Times New Roman"/>
          <w:color w:val="000000"/>
          <w:sz w:val="28"/>
          <w:szCs w:val="28"/>
          <w:lang w:eastAsia="uk-UA"/>
        </w:rPr>
      </w:pPr>
    </w:p>
    <w:p w14:paraId="0250C447" w14:textId="77777777" w:rsidR="004A3A22" w:rsidRPr="009438E5" w:rsidRDefault="004A3A22" w:rsidP="004A3A22">
      <w:pPr>
        <w:shd w:val="clear" w:color="auto" w:fill="FFFFFF"/>
        <w:jc w:val="both"/>
        <w:rPr>
          <w:rFonts w:ascii="Times New Roman" w:eastAsia="Calibri" w:hAnsi="Times New Roman" w:cs="Times New Roman"/>
          <w:sz w:val="28"/>
          <w:szCs w:val="28"/>
        </w:rPr>
      </w:pPr>
      <w:r w:rsidRPr="009438E5">
        <w:rPr>
          <w:rFonts w:ascii="Times New Roman" w:eastAsia="Times New Roman" w:hAnsi="Times New Roman" w:cs="Times New Roman"/>
          <w:sz w:val="28"/>
          <w:szCs w:val="28"/>
          <w:lang w:eastAsia="uk-UA"/>
        </w:rPr>
        <w:t xml:space="preserve">Міський голова </w:t>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t xml:space="preserve">        Іван ДИРІВ</w:t>
      </w:r>
    </w:p>
    <w:p w14:paraId="6F86977B" w14:textId="77777777" w:rsidR="004A3A22" w:rsidRPr="009438E5" w:rsidRDefault="004A3A22" w:rsidP="004A3A22">
      <w:pPr>
        <w:rPr>
          <w:rFonts w:ascii="Times New Roman" w:eastAsia="Times New Roman" w:hAnsi="Times New Roman" w:cs="Times New Roman"/>
          <w:bCs/>
          <w:color w:val="000000"/>
          <w:kern w:val="3"/>
          <w:sz w:val="28"/>
          <w:szCs w:val="28"/>
          <w:lang w:eastAsia="uk-UA"/>
        </w:rPr>
      </w:pPr>
    </w:p>
    <w:p w14:paraId="196E32AA" w14:textId="77777777" w:rsidR="004A3A22" w:rsidRPr="009438E5" w:rsidRDefault="004A3A22" w:rsidP="004A3A22">
      <w:pPr>
        <w:ind w:left="5387"/>
        <w:rPr>
          <w:rFonts w:ascii="Times New Roman" w:eastAsia="Times New Roman" w:hAnsi="Times New Roman" w:cs="Times New Roman"/>
          <w:bCs/>
          <w:color w:val="000000"/>
          <w:kern w:val="3"/>
          <w:sz w:val="28"/>
          <w:szCs w:val="28"/>
          <w:lang w:eastAsia="uk-UA"/>
        </w:rPr>
        <w:sectPr w:rsidR="004A3A22" w:rsidRPr="009438E5" w:rsidSect="00BB6777">
          <w:pgSz w:w="11906" w:h="16838"/>
          <w:pgMar w:top="851" w:right="567" w:bottom="851" w:left="1701" w:header="709" w:footer="709" w:gutter="0"/>
          <w:cols w:space="708"/>
          <w:docGrid w:linePitch="360"/>
        </w:sectPr>
      </w:pPr>
    </w:p>
    <w:p w14:paraId="339A5A3B" w14:textId="77777777" w:rsidR="004A3A22" w:rsidRPr="009438E5" w:rsidRDefault="004A3A22" w:rsidP="004A3A22">
      <w:pPr>
        <w:ind w:left="5387"/>
        <w:rPr>
          <w:rFonts w:ascii="Times New Roman" w:eastAsia="Times New Roman" w:hAnsi="Times New Roman" w:cs="Times New Roman"/>
          <w:bCs/>
          <w:color w:val="000000"/>
          <w:kern w:val="3"/>
          <w:sz w:val="28"/>
          <w:szCs w:val="28"/>
          <w:lang w:eastAsia="uk-UA"/>
        </w:rPr>
      </w:pPr>
      <w:r w:rsidRPr="009438E5">
        <w:rPr>
          <w:rFonts w:ascii="Times New Roman" w:eastAsia="Times New Roman" w:hAnsi="Times New Roman" w:cs="Times New Roman"/>
          <w:bCs/>
          <w:color w:val="000000"/>
          <w:kern w:val="3"/>
          <w:sz w:val="28"/>
          <w:szCs w:val="28"/>
          <w:lang w:eastAsia="uk-UA"/>
        </w:rPr>
        <w:lastRenderedPageBreak/>
        <w:t>ЗАТВЕРДЖЕНО</w:t>
      </w:r>
    </w:p>
    <w:p w14:paraId="4384654C" w14:textId="77777777" w:rsidR="004A3A22" w:rsidRPr="009438E5" w:rsidRDefault="004A3A22" w:rsidP="004A3A22">
      <w:pPr>
        <w:shd w:val="clear" w:color="auto" w:fill="FFFFFF"/>
        <w:suppressAutoHyphens/>
        <w:autoSpaceDN w:val="0"/>
        <w:ind w:left="5387"/>
        <w:textAlignment w:val="baseline"/>
        <w:rPr>
          <w:rFonts w:ascii="Times New Roman" w:eastAsia="Times New Roman" w:hAnsi="Times New Roman" w:cs="Times New Roman"/>
          <w:color w:val="000000"/>
          <w:kern w:val="3"/>
          <w:sz w:val="28"/>
          <w:szCs w:val="28"/>
          <w:lang w:eastAsia="uk-UA"/>
        </w:rPr>
      </w:pPr>
      <w:r w:rsidRPr="009438E5">
        <w:rPr>
          <w:rFonts w:ascii="Times New Roman" w:eastAsia="Times New Roman" w:hAnsi="Times New Roman" w:cs="Times New Roman"/>
          <w:color w:val="000000"/>
          <w:kern w:val="3"/>
          <w:sz w:val="28"/>
          <w:szCs w:val="28"/>
          <w:lang w:eastAsia="uk-UA"/>
        </w:rPr>
        <w:t>рішення міської ради</w:t>
      </w:r>
    </w:p>
    <w:p w14:paraId="492EE29C" w14:textId="77777777" w:rsidR="004A3A22" w:rsidRPr="009438E5" w:rsidRDefault="004A3A22" w:rsidP="004A3A22">
      <w:pPr>
        <w:ind w:left="5387"/>
        <w:rPr>
          <w:rFonts w:ascii="Times New Roman" w:eastAsia="Times New Roman" w:hAnsi="Times New Roman" w:cs="Times New Roman"/>
          <w:sz w:val="28"/>
          <w:szCs w:val="28"/>
          <w:lang w:eastAsia="uk-UA"/>
        </w:rPr>
      </w:pPr>
      <w:r w:rsidRPr="009438E5">
        <w:rPr>
          <w:rFonts w:ascii="Times New Roman" w:eastAsia="Times New Roman" w:hAnsi="Times New Roman" w:cs="Times New Roman"/>
          <w:spacing w:val="-1"/>
          <w:kern w:val="3"/>
          <w:sz w:val="28"/>
          <w:szCs w:val="28"/>
          <w:lang w:eastAsia="ru-RU"/>
        </w:rPr>
        <w:t xml:space="preserve">від     </w:t>
      </w:r>
      <w:r w:rsidRPr="009438E5">
        <w:rPr>
          <w:rFonts w:ascii="Times New Roman" w:eastAsia="Times New Roman" w:hAnsi="Times New Roman" w:cs="Times New Roman"/>
          <w:i/>
          <w:spacing w:val="-1"/>
          <w:kern w:val="3"/>
          <w:sz w:val="28"/>
          <w:szCs w:val="28"/>
          <w:lang w:eastAsia="ru-RU"/>
        </w:rPr>
        <w:t xml:space="preserve">.    </w:t>
      </w:r>
      <w:r w:rsidRPr="009438E5">
        <w:rPr>
          <w:rFonts w:ascii="Times New Roman" w:eastAsia="Times New Roman" w:hAnsi="Times New Roman" w:cs="Times New Roman"/>
          <w:spacing w:val="-1"/>
          <w:kern w:val="3"/>
          <w:sz w:val="28"/>
          <w:szCs w:val="28"/>
          <w:lang w:eastAsia="ru-RU"/>
        </w:rPr>
        <w:t xml:space="preserve">. 2025  </w:t>
      </w:r>
      <w:r w:rsidRPr="009438E5">
        <w:rPr>
          <w:rFonts w:ascii="Times New Roman" w:eastAsia="Times New Roman" w:hAnsi="Times New Roman" w:cs="Times New Roman"/>
          <w:bCs/>
          <w:iCs/>
          <w:spacing w:val="-1"/>
          <w:kern w:val="3"/>
          <w:sz w:val="28"/>
          <w:szCs w:val="28"/>
          <w:lang w:eastAsia="ru-RU"/>
        </w:rPr>
        <w:t xml:space="preserve">№ </w:t>
      </w:r>
      <w:r>
        <w:rPr>
          <w:rFonts w:ascii="Times New Roman" w:eastAsia="Times New Roman" w:hAnsi="Times New Roman" w:cs="Times New Roman"/>
          <w:bCs/>
          <w:iCs/>
          <w:spacing w:val="-1"/>
          <w:kern w:val="3"/>
          <w:sz w:val="28"/>
          <w:szCs w:val="28"/>
          <w:lang w:eastAsia="ru-RU"/>
        </w:rPr>
        <w:t>_____-59</w:t>
      </w:r>
      <w:r w:rsidRPr="009438E5">
        <w:rPr>
          <w:rFonts w:ascii="Times New Roman" w:eastAsia="Times New Roman" w:hAnsi="Times New Roman" w:cs="Times New Roman"/>
          <w:bCs/>
          <w:iCs/>
          <w:spacing w:val="-1"/>
          <w:kern w:val="3"/>
          <w:sz w:val="28"/>
          <w:szCs w:val="28"/>
          <w:lang w:eastAsia="ru-RU"/>
        </w:rPr>
        <w:t>/2025</w:t>
      </w:r>
    </w:p>
    <w:p w14:paraId="26B857E2" w14:textId="77777777" w:rsidR="004A3A22" w:rsidRPr="009438E5" w:rsidRDefault="004A3A22" w:rsidP="004A3A22">
      <w:pPr>
        <w:jc w:val="center"/>
        <w:rPr>
          <w:rFonts w:ascii="Times New Roman" w:eastAsia="Times New Roman" w:hAnsi="Times New Roman" w:cs="Times New Roman"/>
          <w:sz w:val="28"/>
          <w:szCs w:val="28"/>
          <w:lang w:eastAsia="uk-UA"/>
        </w:rPr>
      </w:pPr>
    </w:p>
    <w:p w14:paraId="09105172" w14:textId="77777777" w:rsidR="004A3A22" w:rsidRPr="009438E5" w:rsidRDefault="004A3A22" w:rsidP="004A3A22">
      <w:pPr>
        <w:jc w:val="center"/>
        <w:rPr>
          <w:rFonts w:ascii="Times New Roman" w:eastAsia="Times New Roman" w:hAnsi="Times New Roman" w:cs="Times New Roman"/>
          <w:sz w:val="32"/>
          <w:szCs w:val="32"/>
          <w:shd w:val="clear" w:color="auto" w:fill="FFFFFF"/>
          <w:lang w:eastAsia="uk-UA"/>
        </w:rPr>
      </w:pPr>
      <w:r w:rsidRPr="009438E5">
        <w:rPr>
          <w:rFonts w:ascii="Times New Roman" w:eastAsia="Times New Roman" w:hAnsi="Times New Roman" w:cs="Times New Roman"/>
          <w:b/>
          <w:sz w:val="32"/>
          <w:szCs w:val="32"/>
          <w:shd w:val="clear" w:color="auto" w:fill="FFFFFF"/>
          <w:lang w:eastAsia="uk-UA"/>
        </w:rPr>
        <w:t>ПРОГРАМА</w:t>
      </w:r>
    </w:p>
    <w:p w14:paraId="52113BCF" w14:textId="77777777" w:rsidR="004A3A22" w:rsidRPr="009438E5" w:rsidRDefault="004A3A22" w:rsidP="004A3A22">
      <w:pPr>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розвитку агропромислового комплексу Долинської територіальної громади  на 2026-2030 роки</w:t>
      </w:r>
    </w:p>
    <w:p w14:paraId="7A305348" w14:textId="77777777" w:rsidR="004A3A22" w:rsidRPr="008365AB" w:rsidRDefault="004A3A22" w:rsidP="004A3A22">
      <w:pPr>
        <w:jc w:val="center"/>
        <w:rPr>
          <w:rFonts w:ascii="Times New Roman" w:eastAsia="Times New Roman" w:hAnsi="Times New Roman" w:cs="Times New Roman"/>
          <w:sz w:val="16"/>
          <w:szCs w:val="16"/>
          <w:shd w:val="clear" w:color="auto" w:fill="FFFFFF"/>
          <w:lang w:eastAsia="uk-UA"/>
        </w:rPr>
      </w:pPr>
    </w:p>
    <w:p w14:paraId="2AF7DE41" w14:textId="77777777" w:rsidR="004A3A22" w:rsidRPr="009438E5" w:rsidRDefault="004A3A22" w:rsidP="004A3A22">
      <w:pPr>
        <w:jc w:val="center"/>
        <w:rPr>
          <w:rFonts w:ascii="Times New Roman" w:eastAsia="Times New Roman" w:hAnsi="Times New Roman" w:cs="Times New Roman"/>
          <w:sz w:val="28"/>
          <w:szCs w:val="24"/>
          <w:shd w:val="clear" w:color="auto" w:fill="FFFFFF"/>
          <w:lang w:eastAsia="uk-UA"/>
        </w:rPr>
      </w:pPr>
      <w:r w:rsidRPr="009438E5">
        <w:rPr>
          <w:rFonts w:ascii="Times New Roman" w:eastAsia="Times New Roman" w:hAnsi="Times New Roman" w:cs="Times New Roman"/>
          <w:sz w:val="28"/>
          <w:szCs w:val="24"/>
          <w:shd w:val="clear" w:color="auto" w:fill="FFFFFF"/>
          <w:lang w:eastAsia="uk-UA"/>
        </w:rPr>
        <w:t> </w:t>
      </w:r>
      <w:r w:rsidRPr="009438E5">
        <w:rPr>
          <w:rFonts w:ascii="Times New Roman" w:eastAsia="Times New Roman" w:hAnsi="Times New Roman" w:cs="Times New Roman"/>
          <w:b/>
          <w:sz w:val="28"/>
          <w:szCs w:val="24"/>
          <w:shd w:val="clear" w:color="auto" w:fill="FFFFFF"/>
          <w:lang w:eastAsia="uk-UA"/>
        </w:rPr>
        <w:t>ПАСПОРТ</w:t>
      </w:r>
      <w:r w:rsidRPr="009438E5">
        <w:rPr>
          <w:rFonts w:ascii="Times New Roman" w:eastAsia="Times New Roman" w:hAnsi="Times New Roman" w:cs="Times New Roman"/>
          <w:sz w:val="28"/>
          <w:szCs w:val="24"/>
          <w:shd w:val="clear" w:color="auto" w:fill="FFFFFF"/>
          <w:lang w:eastAsia="uk-UA"/>
        </w:rPr>
        <w:t> </w:t>
      </w:r>
    </w:p>
    <w:p w14:paraId="02162913" w14:textId="77777777" w:rsidR="004A3A22" w:rsidRPr="008365AB" w:rsidRDefault="004A3A22" w:rsidP="004A3A22">
      <w:pPr>
        <w:ind w:firstLine="709"/>
        <w:jc w:val="center"/>
        <w:rPr>
          <w:rFonts w:ascii="Times New Roman" w:eastAsia="Calibri" w:hAnsi="Times New Roman" w:cs="Times New Roman"/>
          <w:b/>
          <w:sz w:val="16"/>
          <w:szCs w:val="16"/>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
        <w:gridCol w:w="3424"/>
        <w:gridCol w:w="5565"/>
      </w:tblGrid>
      <w:tr w:rsidR="004A3A22" w:rsidRPr="009438E5" w14:paraId="0843CA56" w14:textId="77777777" w:rsidTr="00BB6777">
        <w:trPr>
          <w:trHeight w:val="669"/>
        </w:trPr>
        <w:tc>
          <w:tcPr>
            <w:tcW w:w="351" w:type="pct"/>
            <w:vAlign w:val="center"/>
          </w:tcPr>
          <w:p w14:paraId="27327FFE"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1.</w:t>
            </w:r>
          </w:p>
        </w:tc>
        <w:tc>
          <w:tcPr>
            <w:tcW w:w="1771" w:type="pct"/>
            <w:vAlign w:val="center"/>
          </w:tcPr>
          <w:p w14:paraId="5764EEB1"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Ініціатор розроблення Програми</w:t>
            </w:r>
          </w:p>
        </w:tc>
        <w:tc>
          <w:tcPr>
            <w:tcW w:w="2878" w:type="pct"/>
            <w:vAlign w:val="center"/>
          </w:tcPr>
          <w:p w14:paraId="5625EEB7"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Долинська  міська рада</w:t>
            </w:r>
          </w:p>
        </w:tc>
      </w:tr>
      <w:tr w:rsidR="004A3A22" w:rsidRPr="009438E5" w14:paraId="5B235DB8" w14:textId="77777777" w:rsidTr="00BB6777">
        <w:trPr>
          <w:trHeight w:val="653"/>
        </w:trPr>
        <w:tc>
          <w:tcPr>
            <w:tcW w:w="351" w:type="pct"/>
            <w:vAlign w:val="center"/>
          </w:tcPr>
          <w:p w14:paraId="2BB5EF47"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2.</w:t>
            </w:r>
          </w:p>
        </w:tc>
        <w:tc>
          <w:tcPr>
            <w:tcW w:w="1771" w:type="pct"/>
            <w:vAlign w:val="center"/>
          </w:tcPr>
          <w:p w14:paraId="7DA94CCF"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Розробник Програми</w:t>
            </w:r>
          </w:p>
        </w:tc>
        <w:tc>
          <w:tcPr>
            <w:tcW w:w="2878" w:type="pct"/>
            <w:vAlign w:val="center"/>
          </w:tcPr>
          <w:p w14:paraId="62F48F1E"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Управління  економіки Долинської міської ради</w:t>
            </w:r>
          </w:p>
        </w:tc>
      </w:tr>
      <w:tr w:rsidR="004A3A22" w:rsidRPr="009438E5" w14:paraId="008AF76F" w14:textId="77777777" w:rsidTr="00BB6777">
        <w:trPr>
          <w:trHeight w:val="669"/>
        </w:trPr>
        <w:tc>
          <w:tcPr>
            <w:tcW w:w="351" w:type="pct"/>
            <w:vAlign w:val="center"/>
          </w:tcPr>
          <w:p w14:paraId="76CF444A"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3.</w:t>
            </w:r>
          </w:p>
        </w:tc>
        <w:tc>
          <w:tcPr>
            <w:tcW w:w="1771" w:type="pct"/>
            <w:vAlign w:val="center"/>
          </w:tcPr>
          <w:p w14:paraId="087BD308"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Відповідальний виконавець Програми</w:t>
            </w:r>
          </w:p>
        </w:tc>
        <w:tc>
          <w:tcPr>
            <w:tcW w:w="2878" w:type="pct"/>
            <w:vAlign w:val="center"/>
          </w:tcPr>
          <w:p w14:paraId="115B8F09"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Управління економіки Долинської міської ради</w:t>
            </w:r>
          </w:p>
        </w:tc>
      </w:tr>
      <w:tr w:rsidR="004A3A22" w:rsidRPr="009438E5" w14:paraId="60123CC1" w14:textId="77777777" w:rsidTr="00BB6777">
        <w:trPr>
          <w:trHeight w:val="995"/>
        </w:trPr>
        <w:tc>
          <w:tcPr>
            <w:tcW w:w="351" w:type="pct"/>
            <w:vAlign w:val="center"/>
          </w:tcPr>
          <w:p w14:paraId="6E430269"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4.</w:t>
            </w:r>
          </w:p>
        </w:tc>
        <w:tc>
          <w:tcPr>
            <w:tcW w:w="1771" w:type="pct"/>
            <w:vAlign w:val="center"/>
          </w:tcPr>
          <w:p w14:paraId="1BC072FB"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Учасники Програми</w:t>
            </w:r>
          </w:p>
        </w:tc>
        <w:tc>
          <w:tcPr>
            <w:tcW w:w="2878" w:type="pct"/>
            <w:vAlign w:val="center"/>
          </w:tcPr>
          <w:p w14:paraId="4107B75D" w14:textId="77777777" w:rsidR="004A3A22" w:rsidRPr="009438E5" w:rsidRDefault="004A3A22" w:rsidP="00BB6777">
            <w:pPr>
              <w:spacing w:line="240" w:lineRule="atLeast"/>
              <w:rPr>
                <w:rFonts w:ascii="Calibri" w:eastAsia="Calibri" w:hAnsi="Calibri" w:cs="Times New Roman"/>
                <w:sz w:val="28"/>
                <w:szCs w:val="28"/>
              </w:rPr>
            </w:pPr>
            <w:r w:rsidRPr="009438E5">
              <w:rPr>
                <w:rFonts w:ascii="Times New Roman" w:eastAsia="Calibri" w:hAnsi="Times New Roman" w:cs="Times New Roman"/>
                <w:sz w:val="28"/>
                <w:szCs w:val="28"/>
              </w:rPr>
              <w:t>Виконавчі органи Долинської міської ради</w:t>
            </w:r>
            <w:r w:rsidRPr="009438E5">
              <w:rPr>
                <w:rFonts w:ascii="Times New Roman" w:eastAsia="Calibri" w:hAnsi="Times New Roman" w:cs="Times New Roman"/>
                <w:sz w:val="28"/>
                <w:szCs w:val="28"/>
                <w:lang w:eastAsia="ru-RU"/>
              </w:rPr>
              <w:t>,</w:t>
            </w:r>
            <w:r w:rsidRPr="009438E5">
              <w:rPr>
                <w:rFonts w:ascii="Times New Roman" w:eastAsia="Calibri" w:hAnsi="Times New Roman" w:cs="Times New Roman"/>
                <w:sz w:val="28"/>
                <w:szCs w:val="28"/>
              </w:rPr>
              <w:t xml:space="preserve"> </w:t>
            </w:r>
            <w:r w:rsidRPr="009438E5">
              <w:rPr>
                <w:rFonts w:ascii="Times New Roman" w:eastAsia="Calibri" w:hAnsi="Times New Roman" w:cs="Times New Roman"/>
                <w:sz w:val="28"/>
                <w:szCs w:val="28"/>
                <w:lang w:eastAsia="ru-RU"/>
              </w:rPr>
              <w:t>суб’єкти господарювання в сфері агропромислового виробництва (</w:t>
            </w:r>
            <w:r w:rsidRPr="009438E5">
              <w:rPr>
                <w:rFonts w:ascii="Times New Roman" w:hAnsi="Times New Roman" w:cs="Times New Roman"/>
                <w:sz w:val="26"/>
                <w:szCs w:val="26"/>
              </w:rPr>
              <w:t>сільськогосподарські підприємства, фермерські господарства, фізичні особи-підприємці, сімейні фермерські господарства</w:t>
            </w:r>
            <w:r w:rsidRPr="009438E5">
              <w:rPr>
                <w:rFonts w:ascii="Times New Roman" w:eastAsia="Calibri" w:hAnsi="Times New Roman" w:cs="Times New Roman"/>
                <w:sz w:val="28"/>
                <w:szCs w:val="28"/>
                <w:lang w:eastAsia="ru-RU"/>
              </w:rPr>
              <w:t>) фізичні особи</w:t>
            </w:r>
            <w:r w:rsidRPr="009438E5">
              <w:rPr>
                <w:rFonts w:ascii="Calibri" w:eastAsia="Calibri" w:hAnsi="Calibri" w:cs="Times New Roman"/>
                <w:sz w:val="28"/>
                <w:szCs w:val="28"/>
              </w:rPr>
              <w:t xml:space="preserve"> </w:t>
            </w:r>
          </w:p>
        </w:tc>
      </w:tr>
      <w:tr w:rsidR="004A3A22" w:rsidRPr="009438E5" w14:paraId="14E25F95" w14:textId="77777777" w:rsidTr="00BB6777">
        <w:trPr>
          <w:trHeight w:val="669"/>
        </w:trPr>
        <w:tc>
          <w:tcPr>
            <w:tcW w:w="351" w:type="pct"/>
            <w:vAlign w:val="center"/>
          </w:tcPr>
          <w:p w14:paraId="36B1AD60"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5.</w:t>
            </w:r>
          </w:p>
        </w:tc>
        <w:tc>
          <w:tcPr>
            <w:tcW w:w="1771" w:type="pct"/>
            <w:vAlign w:val="center"/>
          </w:tcPr>
          <w:p w14:paraId="59551FFA"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Термін реалізації Програми</w:t>
            </w:r>
          </w:p>
        </w:tc>
        <w:tc>
          <w:tcPr>
            <w:tcW w:w="2878" w:type="pct"/>
            <w:vAlign w:val="center"/>
          </w:tcPr>
          <w:p w14:paraId="31B8AD70"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2026-2030 роки</w:t>
            </w:r>
          </w:p>
        </w:tc>
      </w:tr>
      <w:tr w:rsidR="004A3A22" w:rsidRPr="009438E5" w14:paraId="00F4AC48" w14:textId="77777777" w:rsidTr="00BB6777">
        <w:trPr>
          <w:trHeight w:val="1710"/>
        </w:trPr>
        <w:tc>
          <w:tcPr>
            <w:tcW w:w="351" w:type="pct"/>
            <w:vAlign w:val="center"/>
          </w:tcPr>
          <w:p w14:paraId="4B798BF4"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6. </w:t>
            </w:r>
          </w:p>
        </w:tc>
        <w:tc>
          <w:tcPr>
            <w:tcW w:w="1771" w:type="pct"/>
            <w:vAlign w:val="center"/>
          </w:tcPr>
          <w:p w14:paraId="10FAEBA8"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Перелік джерел фінансування, які використовуються при виконанні Програми</w:t>
            </w:r>
          </w:p>
        </w:tc>
        <w:tc>
          <w:tcPr>
            <w:tcW w:w="2878" w:type="pct"/>
            <w:vAlign w:val="center"/>
          </w:tcPr>
          <w:p w14:paraId="052F419C"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Бюджет Долинської громади</w:t>
            </w:r>
          </w:p>
        </w:tc>
      </w:tr>
      <w:tr w:rsidR="004A3A22" w:rsidRPr="009438E5" w14:paraId="46FB129C" w14:textId="77777777" w:rsidTr="00BB6777">
        <w:trPr>
          <w:trHeight w:val="2921"/>
        </w:trPr>
        <w:tc>
          <w:tcPr>
            <w:tcW w:w="351" w:type="pct"/>
            <w:vAlign w:val="center"/>
          </w:tcPr>
          <w:p w14:paraId="4581F8E2" w14:textId="77777777" w:rsidR="004A3A22" w:rsidRPr="009438E5" w:rsidRDefault="004A3A22" w:rsidP="00BB6777">
            <w:pPr>
              <w:ind w:right="67"/>
              <w:rPr>
                <w:rFonts w:ascii="Times New Roman" w:eastAsia="Calibri" w:hAnsi="Times New Roman" w:cs="Times New Roman"/>
                <w:sz w:val="28"/>
                <w:szCs w:val="28"/>
              </w:rPr>
            </w:pPr>
            <w:r w:rsidRPr="009438E5">
              <w:rPr>
                <w:rFonts w:ascii="Times New Roman" w:eastAsia="Calibri" w:hAnsi="Times New Roman" w:cs="Times New Roman"/>
                <w:sz w:val="28"/>
                <w:szCs w:val="28"/>
              </w:rPr>
              <w:br w:type="page"/>
              <w:t>7.</w:t>
            </w:r>
          </w:p>
        </w:tc>
        <w:tc>
          <w:tcPr>
            <w:tcW w:w="1771" w:type="pct"/>
          </w:tcPr>
          <w:p w14:paraId="2635CED2" w14:textId="77777777" w:rsidR="004A3A22"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Загальний обсяг фінансових ресурсів, необхідних для реалізації Програми</w:t>
            </w:r>
          </w:p>
          <w:p w14:paraId="794C0FA0" w14:textId="77777777" w:rsidR="004A3A22" w:rsidRPr="009438E5" w:rsidRDefault="004A3A22" w:rsidP="00BB6777">
            <w:pPr>
              <w:rPr>
                <w:rFonts w:ascii="Times New Roman" w:eastAsia="Calibri" w:hAnsi="Times New Roman" w:cs="Times New Roman"/>
                <w:sz w:val="28"/>
                <w:szCs w:val="28"/>
              </w:rPr>
            </w:pPr>
          </w:p>
        </w:tc>
        <w:tc>
          <w:tcPr>
            <w:tcW w:w="2878" w:type="pct"/>
            <w:vAlign w:val="center"/>
          </w:tcPr>
          <w:p w14:paraId="760055F2" w14:textId="77777777" w:rsidR="004A3A22" w:rsidRPr="009438E5" w:rsidRDefault="004A3A22" w:rsidP="00BB6777">
            <w:pPr>
              <w:rPr>
                <w:rFonts w:ascii="Times New Roman" w:eastAsia="Calibri" w:hAnsi="Times New Roman" w:cs="Times New Roman"/>
                <w:b/>
                <w:sz w:val="28"/>
                <w:szCs w:val="28"/>
              </w:rPr>
            </w:pPr>
            <w:r w:rsidRPr="009438E5">
              <w:rPr>
                <w:rFonts w:ascii="Times New Roman" w:eastAsia="Calibri" w:hAnsi="Times New Roman" w:cs="Times New Roman"/>
                <w:b/>
                <w:sz w:val="28"/>
                <w:szCs w:val="28"/>
              </w:rPr>
              <w:t>3000 тис. грн</w:t>
            </w:r>
          </w:p>
          <w:p w14:paraId="05EE299E" w14:textId="77777777" w:rsidR="004A3A22" w:rsidRDefault="004A3A22" w:rsidP="00BB6777">
            <w:pPr>
              <w:rPr>
                <w:rFonts w:ascii="Times New Roman" w:eastAsia="Calibri" w:hAnsi="Times New Roman" w:cs="Times New Roman"/>
                <w:sz w:val="28"/>
                <w:szCs w:val="28"/>
              </w:rPr>
            </w:pPr>
          </w:p>
          <w:p w14:paraId="1CBF39E3" w14:textId="77777777" w:rsidR="004A3A22" w:rsidRDefault="004A3A22" w:rsidP="00BB6777">
            <w:pPr>
              <w:rPr>
                <w:rFonts w:ascii="Times New Roman" w:eastAsia="Calibri" w:hAnsi="Times New Roman" w:cs="Times New Roman"/>
                <w:sz w:val="28"/>
                <w:szCs w:val="28"/>
              </w:rPr>
            </w:pPr>
          </w:p>
          <w:p w14:paraId="6F1C88BD"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2026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 тис. грн</w:t>
            </w:r>
          </w:p>
          <w:p w14:paraId="34B69B3E"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2027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p w14:paraId="5C6E789B" w14:textId="77777777" w:rsidR="004A3A22"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2028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p w14:paraId="1515BF68" w14:textId="77777777" w:rsidR="004A3A22" w:rsidRPr="009438E5" w:rsidRDefault="004A3A22" w:rsidP="00BB6777">
            <w:pPr>
              <w:rPr>
                <w:rFonts w:ascii="Times New Roman" w:eastAsia="Calibri" w:hAnsi="Times New Roman" w:cs="Times New Roman"/>
                <w:sz w:val="28"/>
                <w:szCs w:val="28"/>
              </w:rPr>
            </w:pPr>
            <w:r w:rsidRPr="009438E5">
              <w:rPr>
                <w:rFonts w:ascii="Times New Roman" w:eastAsia="Calibri" w:hAnsi="Times New Roman" w:cs="Times New Roman"/>
                <w:sz w:val="28"/>
                <w:szCs w:val="28"/>
              </w:rPr>
              <w:t>202</w:t>
            </w:r>
            <w:r>
              <w:rPr>
                <w:rFonts w:ascii="Times New Roman" w:eastAsia="Calibri" w:hAnsi="Times New Roman" w:cs="Times New Roman"/>
                <w:sz w:val="28"/>
                <w:szCs w:val="28"/>
              </w:rPr>
              <w:t>9</w:t>
            </w:r>
            <w:r w:rsidRPr="009438E5">
              <w:rPr>
                <w:rFonts w:ascii="Times New Roman" w:eastAsia="Calibri" w:hAnsi="Times New Roman" w:cs="Times New Roman"/>
                <w:sz w:val="28"/>
                <w:szCs w:val="28"/>
              </w:rPr>
              <w:t xml:space="preserve">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p w14:paraId="7E5CBE3C" w14:textId="77777777" w:rsidR="004A3A22" w:rsidRPr="009438E5" w:rsidRDefault="004A3A22" w:rsidP="00BB6777">
            <w:pPr>
              <w:rPr>
                <w:rFonts w:ascii="Times New Roman" w:eastAsia="Calibri" w:hAnsi="Times New Roman" w:cs="Times New Roman"/>
                <w:sz w:val="28"/>
                <w:szCs w:val="28"/>
              </w:rPr>
            </w:pPr>
            <w:r>
              <w:rPr>
                <w:rFonts w:ascii="Times New Roman" w:eastAsia="Calibri" w:hAnsi="Times New Roman" w:cs="Times New Roman"/>
                <w:sz w:val="28"/>
                <w:szCs w:val="28"/>
              </w:rPr>
              <w:t>2030</w:t>
            </w:r>
            <w:r w:rsidRPr="009438E5">
              <w:rPr>
                <w:rFonts w:ascii="Times New Roman" w:eastAsia="Calibri" w:hAnsi="Times New Roman" w:cs="Times New Roman"/>
                <w:sz w:val="28"/>
                <w:szCs w:val="28"/>
              </w:rPr>
              <w:t xml:space="preserve">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tc>
      </w:tr>
    </w:tbl>
    <w:p w14:paraId="2905CC9B" w14:textId="77777777" w:rsidR="004A3A22" w:rsidRPr="009438E5" w:rsidRDefault="004A3A22" w:rsidP="004A3A22">
      <w:pPr>
        <w:spacing w:before="150"/>
        <w:rPr>
          <w:rFonts w:ascii="Times New Roman" w:eastAsia="Times New Roman" w:hAnsi="Times New Roman" w:cs="Times New Roman"/>
          <w:sz w:val="28"/>
          <w:szCs w:val="24"/>
          <w:shd w:val="clear" w:color="auto" w:fill="FFFFFF"/>
          <w:lang w:eastAsia="uk-UA"/>
        </w:rPr>
      </w:pPr>
      <w:r w:rsidRPr="009438E5">
        <w:rPr>
          <w:color w:val="000000"/>
          <w:sz w:val="28"/>
          <w:szCs w:val="28"/>
          <w:lang w:eastAsia="uk-UA"/>
        </w:rPr>
        <w:t>8.</w:t>
      </w:r>
      <w:r w:rsidRPr="009438E5">
        <w:rPr>
          <w:rFonts w:ascii="Times New Roman" w:eastAsia="Times New Roman" w:hAnsi="Times New Roman" w:cs="Times New Roman"/>
          <w:sz w:val="28"/>
          <w:szCs w:val="24"/>
          <w:shd w:val="clear" w:color="auto" w:fill="FFFFFF"/>
          <w:lang w:eastAsia="uk-UA"/>
        </w:rPr>
        <w:t xml:space="preserve">  </w:t>
      </w:r>
      <w:r w:rsidRPr="009438E5">
        <w:rPr>
          <w:rFonts w:ascii="Times New Roman" w:eastAsia="Times New Roman" w:hAnsi="Times New Roman" w:cs="Times New Roman"/>
          <w:b/>
          <w:sz w:val="28"/>
          <w:szCs w:val="24"/>
          <w:shd w:val="clear" w:color="auto" w:fill="FFFFFF"/>
          <w:lang w:eastAsia="uk-UA"/>
        </w:rPr>
        <w:t>Очікувані результати виконання Програми</w:t>
      </w:r>
      <w:r w:rsidRPr="009438E5">
        <w:rPr>
          <w:rFonts w:ascii="Times New Roman" w:eastAsia="Times New Roman" w:hAnsi="Times New Roman" w:cs="Times New Roman"/>
          <w:sz w:val="28"/>
          <w:szCs w:val="24"/>
          <w:shd w:val="clear" w:color="auto" w:fill="FFFFFF"/>
          <w:lang w:eastAsia="uk-UA"/>
        </w:rPr>
        <w:t>:</w:t>
      </w:r>
    </w:p>
    <w:p w14:paraId="5E87194B" w14:textId="77777777" w:rsidR="004A3A22" w:rsidRPr="009438E5" w:rsidRDefault="004A3A22" w:rsidP="004A3A22">
      <w:pPr>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підвищення ефективності аграрного виробництва; </w:t>
      </w:r>
    </w:p>
    <w:p w14:paraId="7FE23AEB" w14:textId="77777777" w:rsidR="004A3A22" w:rsidRPr="009438E5" w:rsidRDefault="004A3A22" w:rsidP="004A3A22">
      <w:pPr>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подолання негативних явищ в окремих галузях агропромислового</w:t>
      </w:r>
    </w:p>
    <w:p w14:paraId="24FB400F" w14:textId="77777777" w:rsidR="004A3A22" w:rsidRPr="009438E5" w:rsidRDefault="004A3A22" w:rsidP="004A3A22">
      <w:pPr>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комплексу громади;</w:t>
      </w:r>
    </w:p>
    <w:p w14:paraId="55D54E7F" w14:textId="77777777" w:rsidR="004A3A22" w:rsidRPr="009438E5" w:rsidRDefault="004A3A22" w:rsidP="004A3A22">
      <w:pPr>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забезпечення стабільності розвитку аграрного сектору в громаді; </w:t>
      </w:r>
    </w:p>
    <w:p w14:paraId="7331502D" w14:textId="77777777" w:rsidR="004A3A22" w:rsidRPr="009438E5" w:rsidRDefault="004A3A22" w:rsidP="004A3A22">
      <w:pPr>
        <w:jc w:val="both"/>
        <w:rPr>
          <w:rFonts w:ascii="Times New Roman" w:eastAsia="Calibri" w:hAnsi="Times New Roman" w:cs="Times New Roman"/>
          <w:sz w:val="28"/>
          <w:szCs w:val="28"/>
        </w:rPr>
      </w:pPr>
      <w:r w:rsidRPr="009438E5">
        <w:rPr>
          <w:rFonts w:ascii="Times New Roman" w:hAnsi="Times New Roman" w:cs="Times New Roman"/>
          <w:snapToGrid w:val="0"/>
          <w:color w:val="000000"/>
          <w:sz w:val="28"/>
          <w:szCs w:val="28"/>
        </w:rPr>
        <w:t>- покращення умов праці при доїнні молочних корів;</w:t>
      </w:r>
    </w:p>
    <w:p w14:paraId="45DDB9B8" w14:textId="77777777" w:rsidR="004A3A22" w:rsidRDefault="004A3A22" w:rsidP="004A3A22">
      <w:pPr>
        <w:jc w:val="both"/>
        <w:rPr>
          <w:rFonts w:ascii="Times New Roman" w:eastAsia="Times New Roman" w:hAnsi="Times New Roman" w:cs="Times New Roman"/>
          <w:color w:val="000000"/>
          <w:sz w:val="28"/>
          <w:szCs w:val="28"/>
          <w:lang w:eastAsia="ru-RU"/>
        </w:rPr>
      </w:pPr>
      <w:r w:rsidRPr="009438E5">
        <w:rPr>
          <w:rFonts w:ascii="Times New Roman" w:eastAsia="Calibri" w:hAnsi="Times New Roman" w:cs="Times New Roman"/>
          <w:sz w:val="28"/>
          <w:szCs w:val="28"/>
        </w:rPr>
        <w:t xml:space="preserve">-  </w:t>
      </w:r>
      <w:r w:rsidRPr="009438E5">
        <w:rPr>
          <w:rFonts w:ascii="Times New Roman" w:eastAsia="Times New Roman" w:hAnsi="Times New Roman" w:cs="Times New Roman"/>
          <w:color w:val="000000"/>
          <w:sz w:val="28"/>
          <w:szCs w:val="28"/>
          <w:lang w:eastAsia="ru-RU"/>
        </w:rPr>
        <w:t>підвищення рівня доходів сільського населення.</w:t>
      </w:r>
    </w:p>
    <w:p w14:paraId="662AACEC" w14:textId="77777777" w:rsidR="004A3A22" w:rsidRDefault="004A3A22" w:rsidP="004A3A22">
      <w:pPr>
        <w:jc w:val="both"/>
        <w:rPr>
          <w:rFonts w:ascii="Times New Roman" w:eastAsia="Times New Roman" w:hAnsi="Times New Roman" w:cs="Times New Roman"/>
          <w:color w:val="000000"/>
          <w:sz w:val="28"/>
          <w:szCs w:val="28"/>
          <w:lang w:eastAsia="ru-RU"/>
        </w:rPr>
        <w:sectPr w:rsidR="004A3A22" w:rsidSect="00BB6777">
          <w:pgSz w:w="11906" w:h="16838"/>
          <w:pgMar w:top="851" w:right="992" w:bottom="851" w:left="1418" w:header="709" w:footer="709" w:gutter="0"/>
          <w:cols w:space="708"/>
          <w:docGrid w:linePitch="360"/>
        </w:sectPr>
      </w:pPr>
    </w:p>
    <w:p w14:paraId="0E38B4DA" w14:textId="77777777" w:rsidR="004A3A22" w:rsidRPr="00EB3F8D" w:rsidRDefault="004A3A22" w:rsidP="004A3A22">
      <w:pPr>
        <w:jc w:val="center"/>
        <w:rPr>
          <w:rFonts w:ascii="Times New Roman" w:eastAsia="Times New Roman" w:hAnsi="Times New Roman" w:cs="Times New Roman"/>
          <w:sz w:val="28"/>
          <w:szCs w:val="28"/>
          <w:shd w:val="clear" w:color="auto" w:fill="FFFFFF"/>
          <w:lang w:eastAsia="uk-UA"/>
        </w:rPr>
      </w:pPr>
      <w:r w:rsidRPr="00EB3F8D">
        <w:rPr>
          <w:rFonts w:ascii="Times New Roman" w:eastAsia="Times New Roman" w:hAnsi="Times New Roman" w:cs="Times New Roman"/>
          <w:b/>
          <w:sz w:val="28"/>
          <w:szCs w:val="28"/>
          <w:shd w:val="clear" w:color="auto" w:fill="FFFFFF"/>
          <w:lang w:eastAsia="uk-UA"/>
        </w:rPr>
        <w:lastRenderedPageBreak/>
        <w:t>ПРОГРАМА</w:t>
      </w:r>
    </w:p>
    <w:p w14:paraId="307EBDE0" w14:textId="77777777" w:rsidR="004A3A22" w:rsidRPr="009438E5" w:rsidRDefault="004A3A22" w:rsidP="004A3A22">
      <w:pPr>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розвитку агропромислового комплексу Долинської територіальної громади  на 2026-2030 роки</w:t>
      </w:r>
    </w:p>
    <w:p w14:paraId="09471A70" w14:textId="77777777" w:rsidR="004A3A22" w:rsidRPr="009438E5" w:rsidRDefault="004A3A22" w:rsidP="004A3A22">
      <w:pPr>
        <w:ind w:firstLine="709"/>
        <w:jc w:val="center"/>
        <w:rPr>
          <w:rFonts w:ascii="Times New Roman" w:eastAsia="Calibri" w:hAnsi="Times New Roman" w:cs="Times New Roman"/>
          <w:b/>
          <w:color w:val="FF0000"/>
          <w:sz w:val="28"/>
          <w:szCs w:val="28"/>
        </w:rPr>
      </w:pPr>
      <w:r w:rsidRPr="009438E5">
        <w:rPr>
          <w:rFonts w:ascii="Times New Roman" w:eastAsia="Calibri" w:hAnsi="Times New Roman" w:cs="Times New Roman"/>
          <w:b/>
          <w:sz w:val="28"/>
          <w:szCs w:val="28"/>
        </w:rPr>
        <w:t>І. Загальні положення</w:t>
      </w:r>
    </w:p>
    <w:p w14:paraId="07CDE8EC" w14:textId="77777777" w:rsidR="004A3A22" w:rsidRPr="009438E5" w:rsidRDefault="004A3A22" w:rsidP="004A3A22">
      <w:pPr>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ab/>
        <w:t xml:space="preserve">Програма розвитку агропромислового комплексу Долинської територіальної громади на 2026-2030 роки  (далі - Програма) спрямована на всебічну підтримку сільськогосподарських виробників з метою підвищення ефективності аграрного виробництва, подолання негативних явищ в окремих напрямках агропромислового комплексу громади, забезпечення </w:t>
      </w:r>
      <w:r w:rsidRPr="009438E5">
        <w:rPr>
          <w:rFonts w:ascii="Times New Roman" w:eastAsia="Times New Roman" w:hAnsi="Times New Roman" w:cs="Times New Roman"/>
          <w:color w:val="000000"/>
          <w:sz w:val="28"/>
          <w:szCs w:val="28"/>
          <w:lang w:eastAsia="ru-RU"/>
        </w:rPr>
        <w:t>продовольчої безпеки жителів громади та запобігання нестачі харчових продуктів у період війни й повоєнний період.</w:t>
      </w:r>
    </w:p>
    <w:p w14:paraId="016D5BFD" w14:textId="77777777" w:rsidR="004A3A22" w:rsidRPr="009438E5" w:rsidRDefault="004A3A22" w:rsidP="004A3A22">
      <w:pPr>
        <w:shd w:val="clear" w:color="auto" w:fill="FFFFFF"/>
        <w:ind w:firstLine="720"/>
        <w:jc w:val="both"/>
        <w:rPr>
          <w:rFonts w:ascii="Times New Roman" w:eastAsia="Times New Roman" w:hAnsi="Times New Roman" w:cs="Times New Roman"/>
          <w:color w:val="000000"/>
          <w:sz w:val="18"/>
          <w:szCs w:val="18"/>
          <w:lang w:eastAsia="ru-RU"/>
        </w:rPr>
      </w:pPr>
      <w:r w:rsidRPr="009438E5">
        <w:rPr>
          <w:rFonts w:ascii="Times New Roman" w:eastAsia="Times New Roman" w:hAnsi="Times New Roman" w:cs="Times New Roman"/>
          <w:bCs/>
          <w:color w:val="000000"/>
          <w:sz w:val="28"/>
          <w:szCs w:val="28"/>
          <w:lang w:eastAsia="ru-RU"/>
        </w:rPr>
        <w:t>Агропромисловий комплекс</w:t>
      </w:r>
      <w:r w:rsidRPr="009438E5">
        <w:rPr>
          <w:rFonts w:ascii="Times New Roman" w:eastAsia="Times New Roman" w:hAnsi="Times New Roman" w:cs="Times New Roman"/>
          <w:color w:val="000000"/>
          <w:sz w:val="28"/>
          <w:szCs w:val="28"/>
          <w:lang w:eastAsia="ru-RU"/>
        </w:rPr>
        <w:t xml:space="preserve"> </w:t>
      </w:r>
      <w:r w:rsidRPr="009438E5">
        <w:rPr>
          <w:rFonts w:ascii="Times New Roman" w:eastAsia="Times New Roman" w:hAnsi="Times New Roman" w:cs="Times New Roman"/>
          <w:color w:val="000000"/>
          <w:sz w:val="28"/>
          <w:szCs w:val="28"/>
          <w:shd w:val="clear" w:color="auto" w:fill="FFFFFF"/>
          <w:lang w:eastAsia="ru-RU"/>
        </w:rPr>
        <w:t xml:space="preserve">Долинської </w:t>
      </w:r>
      <w:r w:rsidRPr="009438E5">
        <w:rPr>
          <w:rFonts w:ascii="Times New Roman" w:eastAsia="Times New Roman" w:hAnsi="Times New Roman" w:cs="Times New Roman"/>
          <w:color w:val="000000"/>
          <w:sz w:val="28"/>
          <w:szCs w:val="28"/>
          <w:lang w:eastAsia="ru-RU"/>
        </w:rPr>
        <w:t xml:space="preserve">міської територіальної громади представлений агропідприємствами, фермерськими господарствами та особистими селянськими господарствами, які займаються вирощуванням зернових, зернобобових та олійних культур, ягідників, розведенням великої рогатої худоби, козівництвом та бджолярством. </w:t>
      </w:r>
      <w:r w:rsidRPr="009438E5">
        <w:rPr>
          <w:rFonts w:ascii="Times New Roman" w:hAnsi="Times New Roman" w:cs="Times New Roman"/>
          <w:bCs/>
          <w:sz w:val="28"/>
          <w:szCs w:val="28"/>
        </w:rPr>
        <w:t>Всього на території громади зареєстровано 24 фермерські господарства і 5 товариств з обмеженою відповідальністю, які займаються здебільшого ягідництвом та веденням змішаного сільського господарства</w:t>
      </w:r>
      <w:r w:rsidRPr="009438E5">
        <w:rPr>
          <w:rFonts w:ascii="Times New Roman" w:eastAsia="Times New Roman" w:hAnsi="Times New Roman" w:cs="Times New Roman"/>
          <w:color w:val="000000"/>
          <w:sz w:val="28"/>
          <w:szCs w:val="28"/>
          <w:lang w:eastAsia="ru-RU"/>
        </w:rPr>
        <w:t xml:space="preserve"> </w:t>
      </w:r>
    </w:p>
    <w:p w14:paraId="5B6E9981" w14:textId="77777777" w:rsidR="004A3A22" w:rsidRPr="009438E5" w:rsidRDefault="004A3A22" w:rsidP="004A3A22">
      <w:pPr>
        <w:shd w:val="clear" w:color="auto" w:fill="FFFFFF"/>
        <w:ind w:firstLine="720"/>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b/>
          <w:bCs/>
          <w:color w:val="000000"/>
          <w:sz w:val="28"/>
          <w:szCs w:val="28"/>
          <w:lang w:eastAsia="ru-RU"/>
        </w:rPr>
        <w:t>Рослинництво</w:t>
      </w:r>
      <w:r w:rsidRPr="009438E5">
        <w:rPr>
          <w:rFonts w:ascii="Times New Roman" w:eastAsia="Times New Roman" w:hAnsi="Times New Roman" w:cs="Times New Roman"/>
          <w:color w:val="000000"/>
          <w:sz w:val="28"/>
          <w:szCs w:val="28"/>
          <w:lang w:eastAsia="ru-RU"/>
        </w:rPr>
        <w:t xml:space="preserve"> є основною галуззю сільського господарства, рівень розвитку якої визначає ступінь використання земель сільськогосподарського призначення, часткове забезпечення регіону продовольством, кормами – тваринництва, сировиною – промисловість. Комплексне поєднання рослинництва, тваринництва та агровиробництва – основна умова успішного розвитку сільського господарства.</w:t>
      </w:r>
    </w:p>
    <w:p w14:paraId="3D03C43A" w14:textId="77777777" w:rsidR="004A3A22" w:rsidRPr="009438E5" w:rsidRDefault="004A3A22" w:rsidP="004A3A22">
      <w:pPr>
        <w:pStyle w:val="a3"/>
        <w:ind w:left="0" w:firstLine="709"/>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color w:val="000000"/>
          <w:sz w:val="28"/>
          <w:szCs w:val="28"/>
          <w:lang w:eastAsia="ru-RU"/>
        </w:rPr>
        <w:t xml:space="preserve">Найбільшим агровиробником та орендарем за кількістю оброблюваних земель у Долинській громаді є ТОВ «Акріс-Захід», яке орендує до 1900га та вирощує зернобобові, олійні та технічні сільськогосподарські культури. </w:t>
      </w:r>
    </w:p>
    <w:p w14:paraId="548BCC9F" w14:textId="77777777" w:rsidR="004A3A22" w:rsidRPr="009438E5" w:rsidRDefault="004A3A22" w:rsidP="004A3A22">
      <w:pPr>
        <w:pStyle w:val="a3"/>
        <w:ind w:left="0"/>
        <w:jc w:val="both"/>
        <w:rPr>
          <w:rFonts w:ascii="Times New Roman" w:hAnsi="Times New Roman" w:cs="Times New Roman"/>
          <w:bCs/>
          <w:sz w:val="28"/>
          <w:szCs w:val="28"/>
        </w:rPr>
      </w:pPr>
      <w:r w:rsidRPr="009438E5">
        <w:rPr>
          <w:rFonts w:ascii="Times New Roman" w:hAnsi="Times New Roman" w:cs="Times New Roman"/>
          <w:bCs/>
          <w:sz w:val="28"/>
          <w:szCs w:val="28"/>
        </w:rPr>
        <w:tab/>
        <w:t>ТзОВ «Долина-Агро», яке розпочало роботу в 2012 році і спеціалізується на вирощуванні посадкового матеріалу перспективної ягідної культури чорниці садової (лохини), ожини безколючкової та підщеп плодових дерев в лабораторних умовах. Особливістю виробництва є те, що посадковий матеріал розмножується тільки методом культури тканин (in vitro), що дає можливість уникати «зараження» патогенними мікроорганізмами. Щорічно вирощується для реалізації біля 2,0 млн. штук. Посадковий матеріал товариство реалізовує на території України та країн Європи.</w:t>
      </w:r>
    </w:p>
    <w:p w14:paraId="1235CAA7" w14:textId="77777777" w:rsidR="004A3A22" w:rsidRPr="009438E5" w:rsidRDefault="004A3A22" w:rsidP="004A3A22">
      <w:pPr>
        <w:pStyle w:val="a3"/>
        <w:ind w:left="0"/>
        <w:jc w:val="both"/>
        <w:rPr>
          <w:rFonts w:ascii="Times New Roman" w:hAnsi="Times New Roman" w:cs="Times New Roman"/>
          <w:bCs/>
          <w:sz w:val="28"/>
          <w:szCs w:val="28"/>
        </w:rPr>
      </w:pPr>
      <w:r w:rsidRPr="009438E5">
        <w:rPr>
          <w:rFonts w:ascii="Times New Roman" w:hAnsi="Times New Roman" w:cs="Times New Roman"/>
          <w:bCs/>
          <w:sz w:val="28"/>
          <w:szCs w:val="28"/>
        </w:rPr>
        <w:tab/>
        <w:t>На високому професійному і технологічному  рівні здійснюється посадка, вирощування і догляд за ягідниками лохини</w:t>
      </w:r>
      <w:r w:rsidRPr="009438E5">
        <w:rPr>
          <w:rStyle w:val="40"/>
          <w:rFonts w:eastAsiaTheme="minorHAnsi"/>
          <w:lang w:eastAsia="uk-UA"/>
        </w:rPr>
        <w:t xml:space="preserve"> </w:t>
      </w:r>
      <w:r w:rsidRPr="009438E5">
        <w:rPr>
          <w:rStyle w:val="FontStyle12"/>
          <w:sz w:val="28"/>
          <w:szCs w:val="28"/>
          <w:lang w:eastAsia="uk-UA"/>
        </w:rPr>
        <w:t xml:space="preserve">по новітній технології вирощування із системою крапельного зрошення </w:t>
      </w:r>
      <w:r w:rsidRPr="009438E5">
        <w:rPr>
          <w:rFonts w:ascii="Times New Roman" w:hAnsi="Times New Roman" w:cs="Times New Roman"/>
          <w:bCs/>
          <w:sz w:val="28"/>
          <w:szCs w:val="28"/>
        </w:rPr>
        <w:t>в фермерських господарствах «Прикарпаття Агро», «Жолоби», «Селище», «Беррі Хілс», що забезпечує високі врожаї поживної ягоди.</w:t>
      </w:r>
    </w:p>
    <w:p w14:paraId="34AC28CF" w14:textId="77777777" w:rsidR="004A3A22" w:rsidRPr="009438E5" w:rsidRDefault="004A3A22" w:rsidP="004A3A22">
      <w:pPr>
        <w:shd w:val="clear" w:color="auto" w:fill="FFFFFF"/>
        <w:ind w:firstLine="705"/>
        <w:jc w:val="both"/>
        <w:rPr>
          <w:rFonts w:ascii="Times New Roman" w:eastAsia="Times New Roman" w:hAnsi="Times New Roman" w:cs="Times New Roman"/>
          <w:color w:val="000000"/>
          <w:sz w:val="18"/>
          <w:szCs w:val="18"/>
          <w:lang w:eastAsia="ru-RU"/>
        </w:rPr>
      </w:pPr>
      <w:r w:rsidRPr="009438E5">
        <w:rPr>
          <w:rFonts w:ascii="Times New Roman" w:eastAsia="Times New Roman" w:hAnsi="Times New Roman" w:cs="Times New Roman"/>
          <w:b/>
          <w:bCs/>
          <w:color w:val="000000"/>
          <w:sz w:val="28"/>
          <w:szCs w:val="28"/>
          <w:lang w:eastAsia="ru-RU"/>
        </w:rPr>
        <w:t>Тваринництво –</w:t>
      </w:r>
      <w:r w:rsidRPr="009438E5">
        <w:rPr>
          <w:rFonts w:ascii="Times New Roman" w:eastAsia="Times New Roman" w:hAnsi="Times New Roman" w:cs="Times New Roman"/>
          <w:color w:val="000000"/>
          <w:sz w:val="28"/>
          <w:szCs w:val="28"/>
          <w:lang w:eastAsia="ru-RU"/>
        </w:rPr>
        <w:t> пріоритетна галузь сільського господарства, яка забезпечує населення якісними продуктами харчування, а для промислових виробників є постачальником сировини.</w:t>
      </w:r>
    </w:p>
    <w:p w14:paraId="4BA65342" w14:textId="77777777" w:rsidR="004A3A22" w:rsidRPr="009438E5" w:rsidRDefault="004A3A22" w:rsidP="004A3A22">
      <w:pPr>
        <w:shd w:val="clear" w:color="auto" w:fill="FFFFFF"/>
        <w:ind w:firstLine="735"/>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color w:val="000000"/>
          <w:sz w:val="28"/>
          <w:szCs w:val="28"/>
          <w:lang w:eastAsia="ru-RU"/>
        </w:rPr>
        <w:t>Забезпечення раціонального харчування населення високоякісними екологічно чистими продуктами тваринного походження, за доступними цінами, повинно бути одним з пріоритетних напрямків місцевої політики.</w:t>
      </w:r>
    </w:p>
    <w:p w14:paraId="46D4DE72" w14:textId="77777777" w:rsidR="004A3A22" w:rsidRPr="009438E5" w:rsidRDefault="004A3A22" w:rsidP="004A3A22">
      <w:pPr>
        <w:shd w:val="clear" w:color="auto" w:fill="FFFFFF"/>
        <w:ind w:firstLine="735"/>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color w:val="000000"/>
          <w:sz w:val="28"/>
          <w:szCs w:val="28"/>
          <w:lang w:eastAsia="ru-RU"/>
        </w:rPr>
        <w:lastRenderedPageBreak/>
        <w:t>Проте тривалий час основною проблемою галузі є зменшення поголів'я тварин, яке відбувається в господарствах усіх форм власності. Переважна більшість власників худоби не мають вільних обігових коштів для забезпечення навіть простого відтворення виробництва. Внаслідок цього не лише зменшується чисельність поголів’я худоби, але й знижується його продуктивність при збільшенні матеріальних, кормових, трудових та інших затрат на одиницю продукції.</w:t>
      </w:r>
    </w:p>
    <w:p w14:paraId="6F66A296" w14:textId="77777777" w:rsidR="004A3A22" w:rsidRPr="009438E5" w:rsidRDefault="004A3A22" w:rsidP="004A3A22">
      <w:pPr>
        <w:pStyle w:val="a3"/>
        <w:ind w:left="0"/>
        <w:jc w:val="both"/>
        <w:rPr>
          <w:rStyle w:val="FontStyle12"/>
          <w:sz w:val="28"/>
          <w:szCs w:val="28"/>
          <w:lang w:eastAsia="uk-UA"/>
        </w:rPr>
      </w:pPr>
      <w:r w:rsidRPr="009438E5">
        <w:rPr>
          <w:rFonts w:ascii="Times New Roman" w:eastAsia="Times New Roman" w:hAnsi="Times New Roman" w:cs="Times New Roman"/>
          <w:color w:val="000000"/>
          <w:sz w:val="28"/>
          <w:szCs w:val="28"/>
          <w:lang w:eastAsia="ru-RU"/>
        </w:rPr>
        <w:tab/>
        <w:t xml:space="preserve">У територіальній громаді в цій галузі працює ФГ </w:t>
      </w:r>
      <w:r w:rsidRPr="009438E5">
        <w:rPr>
          <w:rFonts w:ascii="Times New Roman" w:hAnsi="Times New Roman" w:cs="Times New Roman"/>
          <w:bCs/>
          <w:sz w:val="28"/>
          <w:szCs w:val="28"/>
        </w:rPr>
        <w:t xml:space="preserve">«Еко-Карпати», яке розпочало свою діяльність з 2013 року і на даний час </w:t>
      </w:r>
      <w:r w:rsidRPr="009438E5">
        <w:rPr>
          <w:rStyle w:val="FontStyle12"/>
          <w:sz w:val="28"/>
          <w:szCs w:val="28"/>
          <w:lang w:eastAsia="uk-UA"/>
        </w:rPr>
        <w:t>довело чисельність поголів'я: до 267 голів кіз, з них 200</w:t>
      </w:r>
      <w:r w:rsidRPr="009438E5">
        <w:rPr>
          <w:rStyle w:val="FontStyle13"/>
          <w:sz w:val="28"/>
          <w:szCs w:val="28"/>
          <w:lang w:eastAsia="uk-UA"/>
        </w:rPr>
        <w:t xml:space="preserve"> </w:t>
      </w:r>
      <w:r w:rsidRPr="009438E5">
        <w:rPr>
          <w:rStyle w:val="FontStyle12"/>
          <w:sz w:val="28"/>
          <w:szCs w:val="28"/>
          <w:lang w:eastAsia="uk-UA"/>
        </w:rPr>
        <w:t xml:space="preserve">козематок та 17 голів племінних корів. Дане господарство спеціалізується на виробництві козячого та коров’ячого молока з якого переробляють </w:t>
      </w:r>
      <w:r w:rsidRPr="009438E5">
        <w:rPr>
          <w:rFonts w:ascii="Times New Roman" w:hAnsi="Times New Roman" w:cs="Times New Roman"/>
          <w:bCs/>
          <w:sz w:val="28"/>
          <w:szCs w:val="28"/>
        </w:rPr>
        <w:t xml:space="preserve">до 10 тонн сирів в рік різних сортів, а саме: «фета», «фета в олії», «будз», «халумі», «бринза», «брі», «бойківський», «горган», які реалізують не тільки на території громади, але і за межами Франківщини. Треба відзначити, що «Еко-Карпати» постійно розширюють асортимент молочної продукції і їх виробництво відзначається стабільними тенденціями. </w:t>
      </w:r>
      <w:r w:rsidRPr="009438E5">
        <w:rPr>
          <w:rStyle w:val="FontStyle12"/>
          <w:sz w:val="28"/>
          <w:szCs w:val="28"/>
          <w:lang w:eastAsia="uk-UA"/>
        </w:rPr>
        <w:t>Дане господарство має в оренді 11,6 га землі в с.Оболоня яку використовує для випасання молодняка нетелів та кіз (літній табір утримання) та 0,9 га для обслуговування тваринницького приміщення в с.Рахиня.</w:t>
      </w:r>
    </w:p>
    <w:p w14:paraId="4F785944" w14:textId="77777777" w:rsidR="004A3A22" w:rsidRPr="009438E5" w:rsidRDefault="004A3A22" w:rsidP="004A3A22">
      <w:pPr>
        <w:pStyle w:val="a3"/>
        <w:ind w:left="0"/>
        <w:jc w:val="both"/>
        <w:rPr>
          <w:rFonts w:ascii="Times New Roman" w:hAnsi="Times New Roman" w:cs="Times New Roman"/>
          <w:bCs/>
          <w:sz w:val="28"/>
          <w:szCs w:val="28"/>
        </w:rPr>
      </w:pPr>
      <w:r w:rsidRPr="009438E5">
        <w:rPr>
          <w:rFonts w:ascii="Times New Roman" w:hAnsi="Times New Roman" w:cs="Times New Roman"/>
          <w:bCs/>
          <w:sz w:val="28"/>
          <w:szCs w:val="28"/>
        </w:rPr>
        <w:tab/>
        <w:t>ФГ «Нива» в с. Тростянець займається відрощуванням птиці індика до 150000 голів в рік та їх реалізацією в межах територіальної громади та області.</w:t>
      </w:r>
    </w:p>
    <w:p w14:paraId="57055A72" w14:textId="77777777" w:rsidR="004A3A22" w:rsidRPr="009438E5" w:rsidRDefault="004A3A22" w:rsidP="004A3A22">
      <w:pPr>
        <w:shd w:val="clear" w:color="auto" w:fill="FFFFFF"/>
        <w:ind w:firstLine="735"/>
        <w:jc w:val="both"/>
        <w:rPr>
          <w:rFonts w:ascii="Times New Roman" w:eastAsia="Times New Roman" w:hAnsi="Times New Roman" w:cs="Times New Roman"/>
          <w:color w:val="000000"/>
          <w:sz w:val="18"/>
          <w:szCs w:val="18"/>
          <w:lang w:eastAsia="ru-RU"/>
        </w:rPr>
      </w:pPr>
      <w:r w:rsidRPr="009438E5">
        <w:rPr>
          <w:rFonts w:ascii="Times New Roman" w:eastAsia="Times New Roman" w:hAnsi="Times New Roman" w:cs="Times New Roman"/>
          <w:color w:val="000000"/>
          <w:sz w:val="28"/>
          <w:szCs w:val="28"/>
          <w:lang w:eastAsia="ru-RU"/>
        </w:rPr>
        <w:t>Також розповсюдженим видом діяльності на території громади є </w:t>
      </w:r>
      <w:r w:rsidRPr="009438E5">
        <w:rPr>
          <w:rFonts w:ascii="Times New Roman" w:eastAsia="Times New Roman" w:hAnsi="Times New Roman" w:cs="Times New Roman"/>
          <w:b/>
          <w:bCs/>
          <w:color w:val="000000"/>
          <w:sz w:val="28"/>
          <w:szCs w:val="28"/>
          <w:lang w:eastAsia="ru-RU"/>
        </w:rPr>
        <w:t>бджільництво, </w:t>
      </w:r>
      <w:r w:rsidRPr="009438E5">
        <w:rPr>
          <w:rFonts w:ascii="Times New Roman" w:eastAsia="Times New Roman" w:hAnsi="Times New Roman" w:cs="Times New Roman"/>
          <w:color w:val="000000"/>
          <w:sz w:val="28"/>
          <w:szCs w:val="28"/>
          <w:lang w:eastAsia="ru-RU"/>
        </w:rPr>
        <w:t>кінцевим продуктом якого є не лише мед, а і різних видів бджолопродукція, які є основою виготовлення цінних лікувальних препаратів та продуктів харчування. Основними факторами, що визначають розвиток бджільництва є: продуктивність бджолосімей, організація селекційно-племінної роботи, якість зберігання продукції, дотримання ветеринарно-санітарних і зоогігієнічних норм, забезпечення та покращення кормової бази. Так в</w:t>
      </w:r>
      <w:r w:rsidRPr="009438E5">
        <w:rPr>
          <w:rFonts w:ascii="Times New Roman" w:hAnsi="Times New Roman" w:cs="Times New Roman"/>
          <w:sz w:val="28"/>
          <w:szCs w:val="28"/>
        </w:rPr>
        <w:t xml:space="preserve"> 2023 році в с. Тростянець створений </w:t>
      </w:r>
      <w:r w:rsidRPr="009438E5">
        <w:rPr>
          <w:rFonts w:ascii="Times New Roman" w:hAnsi="Times New Roman"/>
          <w:sz w:val="28"/>
          <w:szCs w:val="28"/>
        </w:rPr>
        <w:t>бджолорозплідник «Медова симфонія» по розведенню та селекції племінної породи карпатської бджоли.</w:t>
      </w:r>
    </w:p>
    <w:p w14:paraId="036BB1F7" w14:textId="77777777" w:rsidR="004A3A22" w:rsidRPr="009438E5" w:rsidRDefault="004A3A22" w:rsidP="004A3A22">
      <w:pPr>
        <w:pStyle w:val="a3"/>
        <w:ind w:left="0"/>
        <w:jc w:val="both"/>
        <w:rPr>
          <w:rFonts w:ascii="Times New Roman" w:hAnsi="Times New Roman" w:cs="Times New Roman"/>
          <w:sz w:val="28"/>
          <w:szCs w:val="28"/>
        </w:rPr>
      </w:pPr>
      <w:r w:rsidRPr="009438E5">
        <w:rPr>
          <w:rFonts w:ascii="Times New Roman" w:hAnsi="Times New Roman" w:cs="Times New Roman"/>
          <w:sz w:val="28"/>
          <w:szCs w:val="28"/>
        </w:rPr>
        <w:tab/>
        <w:t xml:space="preserve">В громаді з 2007 року діє громадська організація «Братство карпатських бджолярів», де налічується близько 50 пасічників, які утримують до 250 пасік. </w:t>
      </w:r>
    </w:p>
    <w:p w14:paraId="55970F72" w14:textId="77777777" w:rsidR="004A3A22" w:rsidRPr="009438E5" w:rsidRDefault="004A3A22" w:rsidP="004A3A22">
      <w:pPr>
        <w:pStyle w:val="a3"/>
        <w:ind w:left="0"/>
        <w:jc w:val="both"/>
        <w:rPr>
          <w:rFonts w:ascii="Times New Roman" w:hAnsi="Times New Roman" w:cs="Times New Roman"/>
          <w:bCs/>
          <w:sz w:val="28"/>
          <w:szCs w:val="28"/>
        </w:rPr>
      </w:pPr>
      <w:r w:rsidRPr="009438E5">
        <w:rPr>
          <w:rFonts w:ascii="Times New Roman" w:eastAsia="Calibri" w:hAnsi="Times New Roman" w:cs="Times New Roman"/>
          <w:sz w:val="28"/>
          <w:szCs w:val="28"/>
        </w:rPr>
        <w:t>В домогосподарствах Долинської ТГ налічується понад 3600 бджолосімей. Бджолозапилення сприяє підвищенню врожайності сільськогосподарських культур на 30-60% і навіть більше, залежно від виду рослин та умов запилення. Крім того, підвищується якість плодів та насіння, збільшується їхня натуральна вага.</w:t>
      </w:r>
    </w:p>
    <w:p w14:paraId="1F386387" w14:textId="77777777" w:rsidR="004A3A22" w:rsidRPr="009438E5" w:rsidRDefault="004A3A22" w:rsidP="004A3A22">
      <w:pPr>
        <w:ind w:firstLine="709"/>
        <w:jc w:val="both"/>
        <w:rPr>
          <w:rFonts w:ascii="Times New Roman" w:hAnsi="Times New Roman" w:cs="Times New Roman"/>
          <w:bCs/>
          <w:sz w:val="28"/>
          <w:szCs w:val="28"/>
        </w:rPr>
      </w:pPr>
      <w:r w:rsidRPr="009438E5">
        <w:rPr>
          <w:rFonts w:ascii="Times New Roman" w:hAnsi="Times New Roman" w:cs="Times New Roman"/>
          <w:bCs/>
          <w:sz w:val="28"/>
          <w:szCs w:val="28"/>
        </w:rPr>
        <w:t xml:space="preserve">Загалом, при складних економічних обставинах в цілому по країні, галузь зберегла позитивну динаміку показників діяльності. </w:t>
      </w:r>
    </w:p>
    <w:p w14:paraId="514F0716" w14:textId="77777777" w:rsidR="004A3A22" w:rsidRPr="009438E5" w:rsidRDefault="004A3A22" w:rsidP="004A3A22">
      <w:pPr>
        <w:ind w:firstLine="567"/>
        <w:jc w:val="both"/>
        <w:rPr>
          <w:rFonts w:ascii="Times New Roman" w:hAnsi="Times New Roman" w:cs="Times New Roman"/>
          <w:sz w:val="28"/>
          <w:szCs w:val="28"/>
        </w:rPr>
      </w:pPr>
      <w:r w:rsidRPr="009438E5">
        <w:rPr>
          <w:rFonts w:ascii="Times New Roman" w:hAnsi="Times New Roman" w:cs="Times New Roman"/>
          <w:sz w:val="28"/>
          <w:szCs w:val="28"/>
        </w:rPr>
        <w:t>Завдяки проектам розвитку фермерських господарств у сільських територіях пожвавлюється економічна активність населення, створюються місцеві продуктові бренди.</w:t>
      </w:r>
    </w:p>
    <w:p w14:paraId="5FCFB70C" w14:textId="77777777" w:rsidR="004A3A22" w:rsidRPr="009438E5" w:rsidRDefault="004A3A22" w:rsidP="004A3A22">
      <w:pPr>
        <w:ind w:firstLine="567"/>
        <w:jc w:val="both"/>
        <w:rPr>
          <w:rFonts w:ascii="Times New Roman" w:eastAsia="Calibri" w:hAnsi="Times New Roman" w:cs="Times New Roman"/>
          <w:sz w:val="28"/>
          <w:szCs w:val="28"/>
          <w:lang w:eastAsia="ru-RU"/>
        </w:rPr>
      </w:pPr>
      <w:r w:rsidRPr="009438E5">
        <w:rPr>
          <w:rFonts w:ascii="Times New Roman" w:hAnsi="Times New Roman" w:cs="Times New Roman"/>
          <w:sz w:val="28"/>
          <w:szCs w:val="28"/>
        </w:rPr>
        <w:tab/>
      </w:r>
      <w:r w:rsidRPr="009438E5">
        <w:rPr>
          <w:rFonts w:ascii="Times New Roman" w:eastAsia="Calibri" w:hAnsi="Times New Roman" w:cs="Times New Roman"/>
          <w:sz w:val="28"/>
          <w:szCs w:val="28"/>
          <w:lang w:eastAsia="ru-RU"/>
        </w:rPr>
        <w:t>Фермерські господарства громади ведуть переважно дрібнотоварне сільськогосподарське виробництво</w:t>
      </w:r>
      <w:r w:rsidRPr="009438E5">
        <w:rPr>
          <w:rFonts w:ascii="Times New Roman" w:eastAsia="Calibri" w:hAnsi="Times New Roman" w:cs="Times New Roman"/>
          <w:sz w:val="28"/>
          <w:szCs w:val="28"/>
        </w:rPr>
        <w:t>. В</w:t>
      </w:r>
      <w:r w:rsidRPr="009438E5">
        <w:rPr>
          <w:rFonts w:ascii="Times New Roman" w:eastAsia="Calibri" w:hAnsi="Times New Roman" w:cs="Times New Roman"/>
          <w:sz w:val="28"/>
          <w:szCs w:val="28"/>
          <w:lang w:eastAsia="ru-RU"/>
        </w:rPr>
        <w:t>иробничу спрямованість фермери визначають, враховуючи наявність власних матеріально-технічних та фінансових можливостей.</w:t>
      </w:r>
      <w:r w:rsidRPr="009438E5">
        <w:rPr>
          <w:rFonts w:ascii="Times New Roman" w:eastAsia="Calibri" w:hAnsi="Times New Roman" w:cs="Times New Roman"/>
          <w:sz w:val="28"/>
          <w:szCs w:val="28"/>
        </w:rPr>
        <w:t xml:space="preserve"> Проте</w:t>
      </w:r>
      <w:r w:rsidRPr="009438E5">
        <w:rPr>
          <w:rFonts w:ascii="Times New Roman" w:eastAsia="Calibri" w:hAnsi="Times New Roman" w:cs="Times New Roman"/>
          <w:sz w:val="28"/>
          <w:szCs w:val="28"/>
          <w:lang w:eastAsia="ru-RU"/>
        </w:rPr>
        <w:t xml:space="preserve">, виробничий та соціальний потенціал фермерських господарств залишається реалізованим далеко не в повній мірі. </w:t>
      </w:r>
    </w:p>
    <w:p w14:paraId="3EAE4251" w14:textId="77777777" w:rsidR="004A3A22" w:rsidRPr="009438E5" w:rsidRDefault="004A3A22" w:rsidP="004A3A22">
      <w:pPr>
        <w:ind w:firstLine="709"/>
        <w:jc w:val="both"/>
        <w:rPr>
          <w:rFonts w:ascii="Times New Roman" w:eastAsia="Calibri" w:hAnsi="Times New Roman" w:cs="Times New Roman"/>
          <w:sz w:val="28"/>
          <w:szCs w:val="28"/>
          <w:lang w:eastAsia="ru-RU"/>
        </w:rPr>
      </w:pPr>
      <w:r w:rsidRPr="009438E5">
        <w:rPr>
          <w:rFonts w:ascii="Times New Roman" w:eastAsia="Calibri" w:hAnsi="Times New Roman" w:cs="Times New Roman"/>
          <w:sz w:val="28"/>
          <w:szCs w:val="28"/>
          <w:lang w:eastAsia="ru-RU"/>
        </w:rPr>
        <w:lastRenderedPageBreak/>
        <w:t xml:space="preserve">Рівень технічного оснащення, показники ефективності виробництва фермерських господарств здебільшого є значно нижчими порівняно із середніми та великими підприємствами. Основна причина такого становища – брак власних обігових коштів та висока вартість кредитних ресурсів. Як наслідок, фермерські господарства мають значно скромнішу матеріально-технічну базу, а їх доступ до передових технологій, селекції, використання сучасних засобів захисту рослин і добрив суттєво обмежений. </w:t>
      </w:r>
    </w:p>
    <w:p w14:paraId="3E32FA0A" w14:textId="77777777" w:rsidR="004A3A22" w:rsidRPr="009438E5" w:rsidRDefault="004A3A22" w:rsidP="004A3A22">
      <w:pPr>
        <w:ind w:firstLine="709"/>
        <w:jc w:val="both"/>
        <w:rPr>
          <w:rFonts w:ascii="Times New Roman" w:eastAsia="Calibri" w:hAnsi="Times New Roman" w:cs="Times New Roman"/>
          <w:sz w:val="28"/>
          <w:szCs w:val="28"/>
          <w:lang w:eastAsia="ru-RU"/>
        </w:rPr>
      </w:pPr>
      <w:r w:rsidRPr="009438E5">
        <w:rPr>
          <w:rFonts w:ascii="Times New Roman" w:eastAsia="Calibri" w:hAnsi="Times New Roman" w:cs="Times New Roman"/>
          <w:sz w:val="28"/>
          <w:szCs w:val="28"/>
          <w:lang w:eastAsia="ru-RU"/>
        </w:rPr>
        <w:t>У той же час за останні роки спостерігається ріст кількості фермерських господарств. Так, з 2022 року в громаді було зареєстровано три нові фермерські господарства.</w:t>
      </w:r>
    </w:p>
    <w:p w14:paraId="44AF1897" w14:textId="77777777" w:rsidR="004A3A22" w:rsidRPr="009438E5" w:rsidRDefault="004A3A22" w:rsidP="004A3A22">
      <w:pPr>
        <w:ind w:firstLine="709"/>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shd w:val="clear" w:color="auto" w:fill="FFFFFF"/>
        </w:rPr>
        <w:t>З 2022 року в Україні запрацював Державний аграрний реєстр - це</w:t>
      </w:r>
      <w:r w:rsidRPr="009438E5">
        <w:rPr>
          <w:rFonts w:ascii="Arial" w:hAnsi="Arial" w:cs="Arial"/>
          <w:color w:val="000000"/>
          <w:shd w:val="clear" w:color="auto" w:fill="FFFFFF"/>
        </w:rPr>
        <w:t xml:space="preserve"> </w:t>
      </w:r>
      <w:r w:rsidRPr="009438E5">
        <w:rPr>
          <w:rFonts w:ascii="Times New Roman" w:hAnsi="Times New Roman" w:cs="Times New Roman"/>
          <w:color w:val="000000"/>
          <w:sz w:val="28"/>
          <w:szCs w:val="28"/>
          <w:shd w:val="clear" w:color="auto" w:fill="FFFFFF"/>
        </w:rPr>
        <w:t>інформаційно-комунікаційна система про всі нові доступні державні програми для фінансової підтримки аграріїв.</w:t>
      </w:r>
      <w:r w:rsidRPr="009438E5">
        <w:rPr>
          <w:color w:val="000000" w:themeColor="text1"/>
          <w:shd w:val="clear" w:color="auto" w:fill="FFFFFF"/>
        </w:rPr>
        <w:t xml:space="preserve"> </w:t>
      </w:r>
      <w:r w:rsidRPr="009438E5">
        <w:rPr>
          <w:rFonts w:ascii="Times New Roman" w:hAnsi="Times New Roman" w:cs="Times New Roman"/>
          <w:color w:val="000000" w:themeColor="text1"/>
          <w:sz w:val="28"/>
          <w:szCs w:val="28"/>
          <w:shd w:val="clear" w:color="auto" w:fill="FFFFFF"/>
        </w:rPr>
        <w:t>П</w:t>
      </w:r>
      <w:r w:rsidRPr="009438E5">
        <w:rPr>
          <w:rFonts w:ascii="Times New Roman" w:hAnsi="Times New Roman" w:cs="Times New Roman"/>
          <w:color w:val="000000" w:themeColor="text1"/>
          <w:sz w:val="28"/>
          <w:szCs w:val="28"/>
        </w:rPr>
        <w:t>ротягом трьох років аграрії Долинщини близько 100 осіб ті, хто має</w:t>
      </w:r>
      <w:r w:rsidRPr="009438E5">
        <w:rPr>
          <w:rFonts w:ascii="Times New Roman" w:hAnsi="Times New Roman" w:cs="Times New Roman"/>
          <w:color w:val="000000" w:themeColor="text1"/>
          <w:shd w:val="clear" w:color="auto" w:fill="FFFFFF"/>
        </w:rPr>
        <w:t xml:space="preserve"> </w:t>
      </w:r>
      <w:r w:rsidRPr="009438E5">
        <w:rPr>
          <w:rFonts w:ascii="Times New Roman" w:hAnsi="Times New Roman" w:cs="Times New Roman"/>
          <w:color w:val="000000" w:themeColor="text1"/>
          <w:sz w:val="28"/>
          <w:szCs w:val="28"/>
          <w:shd w:val="clear" w:color="auto" w:fill="FFFFFF"/>
        </w:rPr>
        <w:t>у власності та/або користуванні від одного до ста двадцяти гектарів земель сільськогосподарського призначення або має у власності від трьох до ста голів великої рогатої худоби (корів) чи від п’яти до п’ятисот голів маточного поголів’я кіз та/або овець, ідентифікованих та зареєстрованих відповідно до законодавства скористалися такою допомогою</w:t>
      </w:r>
      <w:r w:rsidRPr="009438E5">
        <w:rPr>
          <w:rFonts w:ascii="Times New Roman" w:hAnsi="Times New Roman" w:cs="Times New Roman"/>
          <w:color w:val="000000" w:themeColor="text1"/>
          <w:sz w:val="28"/>
          <w:szCs w:val="28"/>
        </w:rPr>
        <w:t>.</w:t>
      </w:r>
    </w:p>
    <w:p w14:paraId="0C4F3339" w14:textId="77777777" w:rsidR="004A3A22" w:rsidRPr="009438E5" w:rsidRDefault="004A3A22" w:rsidP="004A3A22">
      <w:pPr>
        <w:shd w:val="clear" w:color="auto" w:fill="FFFFFF"/>
        <w:ind w:firstLine="708"/>
        <w:jc w:val="both"/>
        <w:rPr>
          <w:rFonts w:ascii="Times New Roman" w:hAnsi="Times New Roman" w:cs="Times New Roman"/>
          <w:sz w:val="28"/>
          <w:szCs w:val="28"/>
        </w:rPr>
      </w:pPr>
      <w:r w:rsidRPr="009438E5">
        <w:rPr>
          <w:rFonts w:ascii="Times New Roman" w:hAnsi="Times New Roman"/>
          <w:sz w:val="28"/>
          <w:szCs w:val="28"/>
        </w:rPr>
        <w:t xml:space="preserve">З міського бюджету також була надана фінансова допомога агровиробникам громади на суму всього 700,0тис.грн завдяки профінансованих заходам Програми розвитку агропромислового комплексу Долинської територіальної громади на 2022-2025 роки. </w:t>
      </w:r>
      <w:r w:rsidRPr="009438E5">
        <w:rPr>
          <w:rFonts w:ascii="Times New Roman" w:hAnsi="Times New Roman"/>
          <w:bCs/>
          <w:iCs/>
          <w:sz w:val="28"/>
        </w:rPr>
        <w:t xml:space="preserve">Виплата дотації поспіль три роки стабілізувала зменшенню поголів’я у малих суб’єктів господарювання та дала поштовх до розвитку сімейних молочних ферм із поголів’ям 3 і більше голів корів, а </w:t>
      </w:r>
      <w:r w:rsidRPr="009438E5">
        <w:rPr>
          <w:rFonts w:ascii="Times New Roman" w:hAnsi="Times New Roman" w:cs="Times New Roman"/>
          <w:sz w:val="28"/>
          <w:szCs w:val="28"/>
        </w:rPr>
        <w:t>фермерське господарство «</w:t>
      </w:r>
      <w:r w:rsidRPr="009438E5">
        <w:rPr>
          <w:rFonts w:ascii="Times New Roman" w:hAnsi="Times New Roman" w:cs="Times New Roman"/>
          <w:bCs/>
          <w:sz w:val="28"/>
          <w:szCs w:val="28"/>
        </w:rPr>
        <w:t>Еко-Карпати</w:t>
      </w:r>
      <w:r w:rsidRPr="009438E5">
        <w:rPr>
          <w:rFonts w:ascii="Times New Roman" w:hAnsi="Times New Roman" w:cs="Times New Roman"/>
          <w:sz w:val="28"/>
          <w:szCs w:val="28"/>
        </w:rPr>
        <w:t>» збільшило поголів’я племінних корів з 11 до 17 голів.</w:t>
      </w:r>
    </w:p>
    <w:p w14:paraId="556CC76E" w14:textId="77777777" w:rsidR="004A3A22" w:rsidRPr="009438E5" w:rsidRDefault="004A3A22" w:rsidP="004A3A22">
      <w:pPr>
        <w:shd w:val="clear" w:color="auto" w:fill="FFFFFF"/>
        <w:ind w:firstLine="708"/>
        <w:jc w:val="both"/>
        <w:rPr>
          <w:rFonts w:ascii="Times New Roman" w:hAnsi="Times New Roman"/>
          <w:sz w:val="28"/>
          <w:szCs w:val="28"/>
        </w:rPr>
      </w:pPr>
      <w:r w:rsidRPr="009438E5">
        <w:rPr>
          <w:rFonts w:ascii="Times New Roman" w:eastAsia="Calibri" w:hAnsi="Times New Roman" w:cs="Times New Roman"/>
          <w:sz w:val="28"/>
          <w:szCs w:val="28"/>
        </w:rPr>
        <w:t>Слід відмітити, молоко, яке закуповується у господарствах населення підприємствами для промислової переробки, низької якості,  не відповідає вимогам європейських стандартів. Підвищення якості молока можливе за рахунок використання доїльних установок, обладнання для охолодження молока та дотримання санітарно-гігієнічних вимог під час доїння. Фінансування цих заходів сприятиме зменшенню рівня забрудненості молока та відповідно покращення його якісних показників. Як результат – підвищення закупівельної ціни молока та добробуту сільських жителів</w:t>
      </w:r>
    </w:p>
    <w:p w14:paraId="492BA9DE" w14:textId="77777777" w:rsidR="004A3A22" w:rsidRPr="009438E5" w:rsidRDefault="004A3A22" w:rsidP="004A3A22">
      <w:pPr>
        <w:ind w:firstLine="709"/>
        <w:jc w:val="both"/>
        <w:rPr>
          <w:rFonts w:ascii="Times New Roman" w:eastAsia="Calibri" w:hAnsi="Times New Roman" w:cs="Times New Roman"/>
          <w:sz w:val="28"/>
          <w:szCs w:val="28"/>
          <w:lang w:eastAsia="ru-RU"/>
        </w:rPr>
      </w:pPr>
      <w:r w:rsidRPr="009438E5">
        <w:rPr>
          <w:rFonts w:ascii="Times New Roman" w:eastAsia="Calibri" w:hAnsi="Times New Roman" w:cs="Times New Roman"/>
          <w:sz w:val="28"/>
          <w:szCs w:val="28"/>
          <w:lang w:eastAsia="ru-RU"/>
        </w:rPr>
        <w:t>З метою сприяння розвитку фермерства необхідне виділення земельних ділянок із земель комунальної власності Долинської  територіальної громади та створення резервного банку землі для новостворених господарств.</w:t>
      </w:r>
    </w:p>
    <w:p w14:paraId="2B207A7F" w14:textId="77777777" w:rsidR="004A3A22" w:rsidRPr="009438E5" w:rsidRDefault="004A3A22" w:rsidP="004A3A22">
      <w:pPr>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lang w:eastAsia="ru-RU"/>
        </w:rPr>
        <w:t>За умови отримання відповідних матеріальних та організаційних ресурсів малі та середні господарства здатні значно підвищити свою ефективність та зробити більш вагомий внесок і в економіку громади в цілому, і в обсяги валового виробництва сільськогосподарської продукції зокрема. За сприятливих прибуткових умов господарювання збільшиться чисельність фермерських господарств у громаді. У свою чергу, розвиток фермерства сприятиме розвитку сільських територій завдяки створенню нових робочих місць і зміцненню виробничої та соціальної інфраструктури на селі.</w:t>
      </w:r>
    </w:p>
    <w:p w14:paraId="1808339B" w14:textId="77777777" w:rsidR="004A3A22" w:rsidRPr="009438E5" w:rsidRDefault="004A3A22" w:rsidP="004A3A22">
      <w:pPr>
        <w:tabs>
          <w:tab w:val="center" w:pos="4781"/>
        </w:tabs>
        <w:ind w:firstLine="709"/>
        <w:jc w:val="both"/>
        <w:rPr>
          <w:rFonts w:ascii="Times New Roman" w:eastAsia="Calibri" w:hAnsi="Times New Roman" w:cs="Times New Roman"/>
          <w:i/>
          <w:sz w:val="28"/>
          <w:szCs w:val="28"/>
          <w:lang w:eastAsia="ru-RU"/>
        </w:rPr>
      </w:pPr>
      <w:r w:rsidRPr="009438E5">
        <w:rPr>
          <w:rFonts w:ascii="Times New Roman" w:eastAsia="Times New Roman" w:hAnsi="Times New Roman" w:cs="Times New Roman"/>
          <w:sz w:val="28"/>
          <w:szCs w:val="28"/>
          <w:lang w:eastAsia="ru-RU"/>
        </w:rPr>
        <w:t xml:space="preserve"> </w:t>
      </w:r>
    </w:p>
    <w:p w14:paraId="0DB07024" w14:textId="77777777" w:rsidR="004A3A22" w:rsidRPr="009438E5" w:rsidRDefault="004A3A22" w:rsidP="004A3A22">
      <w:pPr>
        <w:jc w:val="center"/>
        <w:rPr>
          <w:rFonts w:ascii="Times New Roman" w:hAnsi="Times New Roman"/>
          <w:sz w:val="28"/>
        </w:rPr>
      </w:pPr>
      <w:r w:rsidRPr="009438E5">
        <w:rPr>
          <w:rFonts w:ascii="Times New Roman" w:hAnsi="Times New Roman"/>
          <w:b/>
          <w:sz w:val="28"/>
        </w:rPr>
        <w:t>ІІ. Мета програми</w:t>
      </w:r>
    </w:p>
    <w:p w14:paraId="44CADCB6" w14:textId="77777777" w:rsidR="004A3A22" w:rsidRPr="009438E5" w:rsidRDefault="004A3A22" w:rsidP="004A3A22">
      <w:pPr>
        <w:tabs>
          <w:tab w:val="left" w:pos="0"/>
        </w:tabs>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lastRenderedPageBreak/>
        <w:t>Основною метою розроблення Програми  є створення організаційно-економічних умов для ефективного соціально спрямованого розвитку аграрного сектору, надання допомоги в створенні належних  умов для ф</w:t>
      </w:r>
      <w:r w:rsidRPr="009438E5">
        <w:rPr>
          <w:rFonts w:ascii="Times New Roman" w:eastAsia="Calibri" w:hAnsi="Times New Roman" w:cs="Times New Roman"/>
          <w:bCs/>
          <w:color w:val="000000"/>
          <w:sz w:val="28"/>
          <w:szCs w:val="28"/>
        </w:rPr>
        <w:t xml:space="preserve">ормування сучасного, відповідно до світових стандартів, конкурентоспроможного агропромислового комплексу, </w:t>
      </w:r>
      <w:r w:rsidRPr="009438E5">
        <w:rPr>
          <w:rFonts w:ascii="Times New Roman" w:eastAsia="Calibri" w:hAnsi="Times New Roman" w:cs="Times New Roman"/>
          <w:sz w:val="28"/>
          <w:szCs w:val="28"/>
        </w:rPr>
        <w:t>стабільного забезпечення населення якісною, безпечною, доступною за цінами вітчизняною сільськогосподарською продукцією та сировиною.</w:t>
      </w:r>
    </w:p>
    <w:p w14:paraId="3581FE78" w14:textId="77777777" w:rsidR="004A3A22" w:rsidRPr="009438E5" w:rsidRDefault="004A3A22" w:rsidP="004A3A22">
      <w:pPr>
        <w:ind w:firstLine="720"/>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Програма розвитку агропромислового комплексу Долинської територіальної громади на 2026-2030 роки спрямована на забезпечення розвитку високоефективного сільськогосподарського виробництва, підвищення конкурентоспроможності продукції сільськогосподарського виробництва на внутрішньому і зовнішньому ринках та рівня зайнятості сільського населення,  розв’язання проблем соціальної  інфраструктури на селі,</w:t>
      </w:r>
      <w:r w:rsidRPr="009438E5">
        <w:rPr>
          <w:rFonts w:ascii="Times New Roman" w:eastAsia="Times New Roman" w:hAnsi="Times New Roman" w:cs="Times New Roman"/>
          <w:color w:val="000000"/>
          <w:sz w:val="28"/>
          <w:szCs w:val="28"/>
          <w:lang w:eastAsia="ru-RU"/>
        </w:rPr>
        <w:t xml:space="preserve"> підвищення продуктивності галузей рослинництва і тваринництва через інвестиційне забезпечення</w:t>
      </w:r>
      <w:r w:rsidRPr="009438E5">
        <w:rPr>
          <w:rFonts w:ascii="Times New Roman" w:eastAsia="Calibri" w:hAnsi="Times New Roman" w:cs="Times New Roman"/>
          <w:sz w:val="28"/>
          <w:szCs w:val="28"/>
        </w:rPr>
        <w:t>.</w:t>
      </w:r>
    </w:p>
    <w:p w14:paraId="570C1EF4" w14:textId="77777777" w:rsidR="004A3A22" w:rsidRPr="009438E5" w:rsidRDefault="004A3A22" w:rsidP="004A3A22">
      <w:pPr>
        <w:tabs>
          <w:tab w:val="left" w:pos="0"/>
        </w:tabs>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Реалізація завдань і заходів Програми дасть можливість паралельно з децентралізацією започаткувати процеси відродження сіл громади,  сприятиме розвитку підприємництва та ринкової інфраструктури в сільській місцевості, підвищенню ефективності сільськогосподарського виробництва, зайнятості та добробуту  сільського населення.</w:t>
      </w:r>
    </w:p>
    <w:p w14:paraId="070C5CEC" w14:textId="77777777" w:rsidR="004A3A22" w:rsidRPr="009438E5" w:rsidRDefault="004A3A22" w:rsidP="004A3A22">
      <w:pPr>
        <w:tabs>
          <w:tab w:val="left" w:pos="0"/>
        </w:tabs>
        <w:ind w:firstLine="709"/>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ІІІ.  Шляхи і засоби розв’язання проблеми, обсяг та джерела фінансування Програми</w:t>
      </w:r>
    </w:p>
    <w:p w14:paraId="00557AE4" w14:textId="77777777" w:rsidR="004A3A22" w:rsidRPr="009438E5" w:rsidRDefault="004A3A22" w:rsidP="004A3A22">
      <w:pPr>
        <w:shd w:val="clear" w:color="auto" w:fill="FFFFFF"/>
        <w:ind w:firstLine="735"/>
        <w:jc w:val="both"/>
        <w:rPr>
          <w:rFonts w:ascii="Times New Roman" w:eastAsia="Times New Roman" w:hAnsi="Times New Roman" w:cs="Times New Roman"/>
          <w:b/>
          <w:i/>
          <w:color w:val="000000"/>
          <w:sz w:val="18"/>
          <w:szCs w:val="18"/>
          <w:lang w:eastAsia="ru-RU"/>
        </w:rPr>
      </w:pPr>
      <w:r w:rsidRPr="009438E5">
        <w:rPr>
          <w:rFonts w:ascii="Times New Roman" w:eastAsia="Calibri" w:hAnsi="Times New Roman" w:cs="Times New Roman"/>
          <w:sz w:val="28"/>
          <w:szCs w:val="28"/>
          <w:lang w:eastAsia="ru-RU"/>
        </w:rPr>
        <w:t>Фінансування Програми в необхідних обсягах передбачається здійснювати виходячи з наявних фінансових ресурсів, зокрема за рахунок коштів бюджету громади, інших джерел фінансування не заборонених законодавством.</w:t>
      </w:r>
    </w:p>
    <w:p w14:paraId="6A58364C"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b/>
          <w:sz w:val="28"/>
          <w:szCs w:val="28"/>
        </w:rPr>
        <w:tab/>
      </w:r>
      <w:r w:rsidRPr="009438E5">
        <w:rPr>
          <w:rFonts w:ascii="Times New Roman" w:hAnsi="Times New Roman" w:cs="Times New Roman"/>
          <w:sz w:val="28"/>
          <w:szCs w:val="28"/>
        </w:rPr>
        <w:t>Всі подані документи на фінансову підтримку з бюджету громади на заходи Програми розглядає комісія, яка утворюється розпорядженням міського голови та керується Порядками використання коштів бюджету громади на виконання заходів розділу VI (далі – Порядок) Додаток 1 та Додаток 2.</w:t>
      </w:r>
    </w:p>
    <w:p w14:paraId="5527E7AA" w14:textId="77777777" w:rsidR="004A3A22" w:rsidRPr="009438E5" w:rsidRDefault="004A3A22" w:rsidP="004A3A22">
      <w:pPr>
        <w:jc w:val="both"/>
        <w:rPr>
          <w:rFonts w:ascii="Times New Roman" w:hAnsi="Times New Roman" w:cs="Times New Roman"/>
          <w:b/>
          <w:sz w:val="28"/>
          <w:szCs w:val="28"/>
        </w:rPr>
      </w:pPr>
    </w:p>
    <w:p w14:paraId="76EF35C1" w14:textId="77777777" w:rsidR="004A3A22" w:rsidRPr="009438E5" w:rsidRDefault="004A3A22" w:rsidP="004A3A22">
      <w:pPr>
        <w:pStyle w:val="rvps2"/>
        <w:shd w:val="clear" w:color="auto" w:fill="FFFFFF"/>
        <w:spacing w:before="0" w:beforeAutospacing="0" w:after="0" w:afterAutospacing="0"/>
        <w:ind w:firstLine="460"/>
        <w:jc w:val="both"/>
        <w:textAlignment w:val="baseline"/>
        <w:rPr>
          <w:color w:val="000000"/>
          <w:sz w:val="28"/>
          <w:szCs w:val="28"/>
        </w:rPr>
      </w:pPr>
      <w:r w:rsidRPr="009438E5">
        <w:rPr>
          <w:sz w:val="28"/>
          <w:szCs w:val="28"/>
        </w:rPr>
        <w:tab/>
      </w:r>
      <w:r w:rsidRPr="009438E5">
        <w:rPr>
          <w:color w:val="000000"/>
          <w:sz w:val="28"/>
          <w:szCs w:val="28"/>
        </w:rPr>
        <w:t xml:space="preserve">Виплата часткового відшкодування витрат на </w:t>
      </w:r>
      <w:r w:rsidRPr="009438E5">
        <w:rPr>
          <w:sz w:val="28"/>
          <w:szCs w:val="28"/>
        </w:rPr>
        <w:t xml:space="preserve">придбану індивідуальну доїльну </w:t>
      </w:r>
      <w:r w:rsidRPr="009438E5">
        <w:rPr>
          <w:color w:val="000000"/>
          <w:sz w:val="28"/>
          <w:szCs w:val="28"/>
        </w:rPr>
        <w:t>установку здійснюється у межах фактичних витрат за закуплену фізичною особою протягом поточного року для власного користування нову установку індивідуального доїння вітчизняного виробництва за умови утримання у своєму господарстві не менше як чотирьох ідентифікованих та зареєстрованих в установленому порядку корів, але не більше як 15000 гривень за одиницю.</w:t>
      </w:r>
    </w:p>
    <w:p w14:paraId="51EE1483" w14:textId="77777777" w:rsidR="004A3A22" w:rsidRPr="009438E5" w:rsidRDefault="004A3A22" w:rsidP="004A3A22">
      <w:pPr>
        <w:pStyle w:val="rvps2"/>
        <w:shd w:val="clear" w:color="auto" w:fill="FFFFFF"/>
        <w:spacing w:before="0" w:beforeAutospacing="0" w:after="0" w:afterAutospacing="0"/>
        <w:ind w:firstLine="460"/>
        <w:jc w:val="both"/>
        <w:textAlignment w:val="baseline"/>
        <w:rPr>
          <w:color w:val="000000"/>
          <w:sz w:val="28"/>
          <w:szCs w:val="28"/>
        </w:rPr>
      </w:pPr>
      <w:bookmarkStart w:id="22" w:name="n108"/>
      <w:bookmarkEnd w:id="22"/>
      <w:r w:rsidRPr="009438E5">
        <w:rPr>
          <w:color w:val="000000"/>
          <w:sz w:val="28"/>
          <w:szCs w:val="28"/>
        </w:rPr>
        <w:t>У разі відчуження зазначеної установки чи її передачі у користування іншим особам до закінчення експлуатаційного строку отримані бюджетні кошти повертаються до  бюджету громади.</w:t>
      </w:r>
    </w:p>
    <w:p w14:paraId="3595D8E8" w14:textId="77777777" w:rsidR="004A3A22" w:rsidRPr="009438E5" w:rsidRDefault="004A3A22" w:rsidP="004A3A22">
      <w:pPr>
        <w:pStyle w:val="rvps2"/>
        <w:shd w:val="clear" w:color="auto" w:fill="FFFFFF"/>
        <w:spacing w:before="0" w:beforeAutospacing="0" w:after="0" w:afterAutospacing="0"/>
        <w:ind w:firstLine="460"/>
        <w:jc w:val="both"/>
        <w:textAlignment w:val="baseline"/>
        <w:rPr>
          <w:color w:val="000000"/>
          <w:sz w:val="28"/>
          <w:szCs w:val="28"/>
        </w:rPr>
      </w:pPr>
      <w:bookmarkStart w:id="23" w:name="n109"/>
      <w:bookmarkEnd w:id="23"/>
      <w:r w:rsidRPr="009438E5">
        <w:rPr>
          <w:color w:val="000000"/>
          <w:sz w:val="28"/>
          <w:szCs w:val="28"/>
        </w:rPr>
        <w:t>Фізична особа має право на часткове відшкодування один раз на період експлуатаційного строку такої установки. Витрати із закупівлі нової установки до закінчення експлуатаційного строку попередньої не відшкодовуються.</w:t>
      </w:r>
    </w:p>
    <w:p w14:paraId="50AF04A9" w14:textId="77777777" w:rsidR="004A3A22" w:rsidRPr="009438E5" w:rsidRDefault="004A3A22" w:rsidP="004A3A22">
      <w:pPr>
        <w:pStyle w:val="rvps2"/>
        <w:shd w:val="clear" w:color="auto" w:fill="FFFFFF"/>
        <w:spacing w:before="0" w:beforeAutospacing="0" w:after="0" w:afterAutospacing="0"/>
        <w:ind w:firstLine="460"/>
        <w:jc w:val="both"/>
        <w:textAlignment w:val="baseline"/>
        <w:rPr>
          <w:color w:val="000000"/>
          <w:sz w:val="28"/>
          <w:szCs w:val="28"/>
        </w:rPr>
      </w:pPr>
      <w:bookmarkStart w:id="24" w:name="n113"/>
      <w:bookmarkEnd w:id="24"/>
      <w:r w:rsidRPr="009438E5">
        <w:rPr>
          <w:color w:val="000000"/>
          <w:sz w:val="28"/>
          <w:szCs w:val="28"/>
        </w:rPr>
        <w:t>Для виплати часткового відшкодування витрат на установку до 1 липня</w:t>
      </w:r>
      <w:r w:rsidRPr="009438E5">
        <w:rPr>
          <w:b/>
          <w:color w:val="000000"/>
          <w:sz w:val="28"/>
          <w:szCs w:val="28"/>
        </w:rPr>
        <w:t xml:space="preserve"> </w:t>
      </w:r>
      <w:r w:rsidRPr="009438E5">
        <w:rPr>
          <w:color w:val="000000"/>
          <w:sz w:val="28"/>
          <w:szCs w:val="28"/>
        </w:rPr>
        <w:t>поточного року</w:t>
      </w:r>
      <w:r w:rsidRPr="009438E5">
        <w:rPr>
          <w:b/>
          <w:color w:val="000000"/>
          <w:sz w:val="28"/>
          <w:szCs w:val="28"/>
        </w:rPr>
        <w:t xml:space="preserve"> </w:t>
      </w:r>
      <w:r w:rsidRPr="009438E5">
        <w:rPr>
          <w:color w:val="000000"/>
          <w:sz w:val="28"/>
          <w:szCs w:val="28"/>
        </w:rPr>
        <w:t>в управління економіки міської ради фізичні особи подають такі документи:</w:t>
      </w:r>
    </w:p>
    <w:p w14:paraId="6552B311" w14:textId="77777777" w:rsidR="004A3A22" w:rsidRPr="009438E5" w:rsidRDefault="004A3A22" w:rsidP="004A3A22">
      <w:pPr>
        <w:jc w:val="both"/>
        <w:rPr>
          <w:rFonts w:ascii="Times New Roman" w:hAnsi="Times New Roman" w:cs="Times New Roman"/>
          <w:sz w:val="28"/>
          <w:szCs w:val="28"/>
        </w:rPr>
      </w:pPr>
      <w:bookmarkStart w:id="25" w:name="n114"/>
      <w:bookmarkStart w:id="26" w:name="n116"/>
      <w:bookmarkStart w:id="27" w:name="n117"/>
      <w:bookmarkEnd w:id="25"/>
      <w:bookmarkEnd w:id="26"/>
      <w:bookmarkEnd w:id="27"/>
      <w:r w:rsidRPr="009438E5">
        <w:rPr>
          <w:rFonts w:ascii="Times New Roman" w:hAnsi="Times New Roman" w:cs="Times New Roman"/>
          <w:sz w:val="28"/>
          <w:szCs w:val="28"/>
        </w:rPr>
        <w:lastRenderedPageBreak/>
        <w:t xml:space="preserve">- заявку за встановленою формою (додаток 2.1); </w:t>
      </w:r>
    </w:p>
    <w:p w14:paraId="30AC6DB1" w14:textId="77777777" w:rsidR="004A3A22" w:rsidRPr="009438E5" w:rsidRDefault="004A3A22" w:rsidP="004A3A22">
      <w:pPr>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паспорта громадянина України;</w:t>
      </w:r>
    </w:p>
    <w:p w14:paraId="61F8E2F6" w14:textId="77777777" w:rsidR="004A3A22" w:rsidRPr="009438E5" w:rsidRDefault="004A3A22" w:rsidP="004A3A22">
      <w:pPr>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документа, що засвідчує реєстрацію у Державному реєстрі фізичних осіб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2427D208" w14:textId="77777777" w:rsidR="004A3A22" w:rsidRPr="009438E5" w:rsidRDefault="004A3A22" w:rsidP="004A3A22">
      <w:pPr>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xml:space="preserve"> - копії паспортів великої рогатої худоби, виданих у встановленому порядку; </w:t>
      </w:r>
    </w:p>
    <w:p w14:paraId="26B14E81" w14:textId="77777777" w:rsidR="004A3A22" w:rsidRPr="009438E5" w:rsidRDefault="004A3A22" w:rsidP="004A3A22">
      <w:pPr>
        <w:tabs>
          <w:tab w:val="left" w:pos="720"/>
        </w:tabs>
        <w:jc w:val="both"/>
        <w:rPr>
          <w:rFonts w:ascii="Times New Roman" w:eastAsia="Times New Roman" w:hAnsi="Times New Roman"/>
          <w:sz w:val="28"/>
          <w:szCs w:val="28"/>
        </w:rPr>
      </w:pPr>
      <w:r w:rsidRPr="009438E5">
        <w:rPr>
          <w:rFonts w:ascii="Times New Roman" w:hAnsi="Times New Roman" w:cs="Times New Roman"/>
          <w:color w:val="000000" w:themeColor="text1"/>
          <w:sz w:val="28"/>
          <w:szCs w:val="28"/>
        </w:rPr>
        <w:t>- акт обстеження про фактичну наявність корів у власника, виданий старостою старостинського округу за підписом с</w:t>
      </w:r>
      <w:r w:rsidRPr="009438E5">
        <w:rPr>
          <w:rFonts w:ascii="Times New Roman" w:eastAsia="Times New Roman" w:hAnsi="Times New Roman"/>
          <w:sz w:val="28"/>
          <w:szCs w:val="28"/>
        </w:rPr>
        <w:t>пеціаліста Долинського відділу</w:t>
      </w:r>
      <w:r w:rsidRPr="009438E5">
        <w:rPr>
          <w:rFonts w:ascii="Times New Roman" w:hAnsi="Times New Roman"/>
          <w:sz w:val="28"/>
          <w:szCs w:val="28"/>
        </w:rPr>
        <w:t xml:space="preserve"> Івано-Франківської обласної державної лікарні ветеринарної медицини</w:t>
      </w:r>
      <w:r w:rsidRPr="009438E5">
        <w:rPr>
          <w:rFonts w:ascii="Times New Roman" w:eastAsia="Times New Roman" w:hAnsi="Times New Roman"/>
          <w:sz w:val="28"/>
          <w:szCs w:val="28"/>
        </w:rPr>
        <w:t>;</w:t>
      </w:r>
    </w:p>
    <w:p w14:paraId="7B1D7D48"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довідку з банку про відкриття поточного рахунку.</w:t>
      </w:r>
    </w:p>
    <w:p w14:paraId="355C2BDE"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 </w:t>
      </w:r>
      <w:r w:rsidRPr="009438E5">
        <w:rPr>
          <w:rFonts w:ascii="Times New Roman" w:hAnsi="Times New Roman" w:cs="Times New Roman"/>
          <w:color w:val="000000"/>
          <w:sz w:val="28"/>
          <w:szCs w:val="28"/>
        </w:rPr>
        <w:t>копії платіжних документів та технічної документації на установку індивідуального доїння;</w:t>
      </w:r>
    </w:p>
    <w:p w14:paraId="2C0BAF1A" w14:textId="77777777" w:rsidR="004A3A22" w:rsidRPr="009438E5" w:rsidRDefault="004A3A22" w:rsidP="004A3A22">
      <w:pPr>
        <w:jc w:val="both"/>
        <w:rPr>
          <w:rFonts w:ascii="Times New Roman" w:hAnsi="Times New Roman" w:cs="Times New Roman"/>
          <w:sz w:val="28"/>
          <w:szCs w:val="28"/>
        </w:rPr>
      </w:pPr>
      <w:bookmarkStart w:id="28" w:name="n118"/>
      <w:bookmarkEnd w:id="28"/>
    </w:p>
    <w:p w14:paraId="57494EE9" w14:textId="77777777" w:rsidR="004A3A22" w:rsidRPr="009438E5" w:rsidRDefault="004A3A22" w:rsidP="004A3A22">
      <w:pPr>
        <w:tabs>
          <w:tab w:val="left" w:pos="0"/>
        </w:tabs>
        <w:ind w:firstLine="709"/>
        <w:contextualSpacing/>
        <w:jc w:val="both"/>
        <w:rPr>
          <w:rFonts w:ascii="Times New Roman" w:eastAsia="Calibri" w:hAnsi="Times New Roman" w:cs="Times New Roman"/>
          <w:sz w:val="28"/>
          <w:szCs w:val="28"/>
          <w:lang w:eastAsia="ru-RU"/>
        </w:rPr>
      </w:pPr>
    </w:p>
    <w:p w14:paraId="32653203" w14:textId="77777777" w:rsidR="004A3A22" w:rsidRPr="009438E5" w:rsidRDefault="004A3A22" w:rsidP="004A3A22">
      <w:pPr>
        <w:tabs>
          <w:tab w:val="left" w:pos="0"/>
        </w:tabs>
        <w:ind w:firstLine="709"/>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 xml:space="preserve">ІV. Перелік завдань (напрямів) і заходів Програми </w:t>
      </w:r>
    </w:p>
    <w:p w14:paraId="6F3C701C" w14:textId="77777777" w:rsidR="004A3A22" w:rsidRPr="009438E5" w:rsidRDefault="004A3A22" w:rsidP="004A3A22">
      <w:pPr>
        <w:tabs>
          <w:tab w:val="left" w:pos="0"/>
        </w:tabs>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Перелік завдань (напрямів) і заходів Програми  приведені у розділі VI даної Програми.</w:t>
      </w:r>
    </w:p>
    <w:p w14:paraId="7CA5C5E6" w14:textId="77777777" w:rsidR="004A3A22" w:rsidRPr="009438E5" w:rsidRDefault="004A3A22" w:rsidP="004A3A22">
      <w:pPr>
        <w:tabs>
          <w:tab w:val="num" w:pos="1134"/>
          <w:tab w:val="num" w:pos="1680"/>
        </w:tabs>
        <w:spacing w:before="120"/>
        <w:ind w:firstLine="709"/>
        <w:jc w:val="center"/>
        <w:rPr>
          <w:rFonts w:ascii="Times New Roman" w:eastAsia="Calibri" w:hAnsi="Times New Roman" w:cs="Times New Roman"/>
          <w:b/>
          <w:sz w:val="28"/>
          <w:szCs w:val="28"/>
          <w:lang w:eastAsia="ru-RU"/>
        </w:rPr>
      </w:pPr>
    </w:p>
    <w:p w14:paraId="7EA5FFC3" w14:textId="77777777" w:rsidR="004A3A22" w:rsidRPr="009438E5" w:rsidRDefault="004A3A22" w:rsidP="004A3A22">
      <w:pPr>
        <w:tabs>
          <w:tab w:val="num" w:pos="1134"/>
          <w:tab w:val="num" w:pos="1680"/>
        </w:tabs>
        <w:spacing w:before="120"/>
        <w:ind w:firstLine="709"/>
        <w:jc w:val="center"/>
        <w:rPr>
          <w:rFonts w:ascii="Times New Roman" w:eastAsia="Calibri" w:hAnsi="Times New Roman" w:cs="Times New Roman"/>
          <w:b/>
          <w:sz w:val="28"/>
          <w:szCs w:val="28"/>
          <w:lang w:eastAsia="ru-RU"/>
        </w:rPr>
      </w:pPr>
      <w:r w:rsidRPr="009438E5">
        <w:rPr>
          <w:rFonts w:ascii="Times New Roman" w:eastAsia="Calibri" w:hAnsi="Times New Roman" w:cs="Times New Roman"/>
          <w:b/>
          <w:sz w:val="28"/>
          <w:szCs w:val="28"/>
          <w:lang w:eastAsia="ru-RU"/>
        </w:rPr>
        <w:t>V. Координація та контроль за ходом виконання Програми</w:t>
      </w:r>
    </w:p>
    <w:p w14:paraId="4151DBBE" w14:textId="77777777" w:rsidR="004A3A22" w:rsidRPr="009438E5" w:rsidRDefault="004A3A22" w:rsidP="004A3A22">
      <w:pPr>
        <w:pStyle w:val="4"/>
        <w:shd w:val="clear" w:color="auto" w:fill="FFFFFF"/>
        <w:spacing w:before="0" w:line="240" w:lineRule="auto"/>
        <w:ind w:firstLine="708"/>
        <w:jc w:val="both"/>
        <w:rPr>
          <w:rFonts w:ascii="Times New Roman" w:eastAsia="Calibri" w:hAnsi="Times New Roman" w:cs="Times New Roman"/>
          <w:b w:val="0"/>
          <w:i w:val="0"/>
          <w:color w:val="auto"/>
          <w:sz w:val="28"/>
          <w:szCs w:val="28"/>
          <w:lang w:eastAsia="ru-RU"/>
        </w:rPr>
      </w:pPr>
      <w:r w:rsidRPr="009438E5">
        <w:rPr>
          <w:rFonts w:ascii="Times New Roman" w:eastAsia="Calibri" w:hAnsi="Times New Roman" w:cs="Times New Roman"/>
          <w:b w:val="0"/>
          <w:i w:val="0"/>
          <w:color w:val="auto"/>
          <w:sz w:val="28"/>
          <w:szCs w:val="28"/>
          <w:lang w:eastAsia="ru-RU"/>
        </w:rPr>
        <w:t>Координацію та планування робіт на основі визначених Програмою заходів здійснює постійна комісія</w:t>
      </w:r>
      <w:r w:rsidRPr="009438E5">
        <w:rPr>
          <w:rFonts w:ascii="Times New Roman" w:eastAsia="Times New Roman" w:hAnsi="Times New Roman" w:cs="Times New Roman"/>
          <w:b w:val="0"/>
          <w:i w:val="0"/>
          <w:iCs w:val="0"/>
          <w:color w:val="auto"/>
          <w:sz w:val="28"/>
          <w:szCs w:val="28"/>
          <w:lang w:eastAsia="uk-UA"/>
        </w:rPr>
        <w:t xml:space="preserve"> з питань промисловості, соціально-економічного розвитку та екології</w:t>
      </w:r>
      <w:r w:rsidRPr="009438E5">
        <w:rPr>
          <w:rFonts w:ascii="Times New Roman" w:eastAsia="Calibri" w:hAnsi="Times New Roman" w:cs="Times New Roman"/>
          <w:sz w:val="28"/>
          <w:szCs w:val="28"/>
          <w:lang w:eastAsia="ru-RU"/>
        </w:rPr>
        <w:t xml:space="preserve">  </w:t>
      </w:r>
      <w:r w:rsidRPr="009438E5">
        <w:rPr>
          <w:rFonts w:ascii="Times New Roman" w:eastAsia="Calibri" w:hAnsi="Times New Roman" w:cs="Times New Roman"/>
          <w:b w:val="0"/>
          <w:i w:val="0"/>
          <w:color w:val="auto"/>
          <w:sz w:val="28"/>
          <w:szCs w:val="28"/>
          <w:lang w:eastAsia="ru-RU"/>
        </w:rPr>
        <w:t>міської ради.</w:t>
      </w:r>
    </w:p>
    <w:p w14:paraId="7C67E442" w14:textId="77777777" w:rsidR="004A3A22" w:rsidRPr="009438E5" w:rsidRDefault="004A3A22" w:rsidP="004A3A22">
      <w:pPr>
        <w:pStyle w:val="4"/>
        <w:shd w:val="clear" w:color="auto" w:fill="FFFFFF"/>
        <w:spacing w:before="0" w:line="240" w:lineRule="auto"/>
        <w:ind w:firstLine="708"/>
        <w:jc w:val="both"/>
        <w:rPr>
          <w:rFonts w:ascii="Times New Roman" w:hAnsi="Times New Roman"/>
          <w:b w:val="0"/>
          <w:i w:val="0"/>
          <w:color w:val="auto"/>
          <w:sz w:val="28"/>
          <w:szCs w:val="28"/>
        </w:rPr>
      </w:pPr>
      <w:r w:rsidRPr="009438E5">
        <w:rPr>
          <w:rFonts w:ascii="Times New Roman" w:hAnsi="Times New Roman"/>
          <w:b w:val="0"/>
          <w:i w:val="0"/>
          <w:color w:val="auto"/>
          <w:sz w:val="28"/>
          <w:szCs w:val="28"/>
        </w:rPr>
        <w:t xml:space="preserve">У разі подання заявниками на участь у Програмі недостовірних даних для отримання фінансової підтримки суб’єкти підприємництва </w:t>
      </w:r>
      <w:r w:rsidRPr="009438E5">
        <w:rPr>
          <w:rFonts w:ascii="Times New Roman" w:eastAsia="Calibri" w:hAnsi="Times New Roman" w:cs="Times New Roman"/>
          <w:b w:val="0"/>
          <w:i w:val="0"/>
          <w:color w:val="auto"/>
          <w:sz w:val="28"/>
          <w:szCs w:val="28"/>
          <w:lang w:eastAsia="ru-RU"/>
        </w:rPr>
        <w:t xml:space="preserve"> чи фізичні особи </w:t>
      </w:r>
      <w:r w:rsidRPr="009438E5">
        <w:rPr>
          <w:rFonts w:ascii="Times New Roman" w:hAnsi="Times New Roman"/>
          <w:b w:val="0"/>
          <w:i w:val="0"/>
          <w:color w:val="auto"/>
          <w:sz w:val="28"/>
          <w:szCs w:val="28"/>
        </w:rPr>
        <w:t>несуть відповідальність, передбачену законодавством, з поверненням отриманих коштів до бюджету Долинської міської територіальної громади.</w:t>
      </w:r>
    </w:p>
    <w:p w14:paraId="38ACA8D2" w14:textId="77777777" w:rsidR="004A3A22" w:rsidRPr="004A3A22" w:rsidRDefault="004A3A22" w:rsidP="004A3A22">
      <w:pPr>
        <w:spacing w:before="137"/>
        <w:jc w:val="both"/>
        <w:rPr>
          <w:rFonts w:ascii="Times New Roman" w:hAnsi="Times New Roman" w:cs="Times New Roman"/>
          <w:sz w:val="24"/>
          <w:lang w:val="uk-UA"/>
        </w:rPr>
      </w:pPr>
    </w:p>
    <w:p w14:paraId="52D5490B" w14:textId="77777777" w:rsidR="004A3A22" w:rsidRPr="004A3A22" w:rsidRDefault="004A3A22" w:rsidP="004A3A22">
      <w:pPr>
        <w:rPr>
          <w:lang w:val="uk-UA"/>
        </w:rPr>
        <w:sectPr w:rsidR="004A3A22" w:rsidRPr="004A3A22" w:rsidSect="00BB6777">
          <w:pgSz w:w="11906" w:h="16838"/>
          <w:pgMar w:top="851" w:right="992" w:bottom="851" w:left="1418" w:header="709" w:footer="709" w:gutter="0"/>
          <w:cols w:space="708"/>
          <w:docGrid w:linePitch="360"/>
        </w:sectPr>
      </w:pPr>
    </w:p>
    <w:p w14:paraId="5B601325" w14:textId="77777777" w:rsidR="004A3A22" w:rsidRPr="009438E5" w:rsidRDefault="004A3A22" w:rsidP="004A3A22">
      <w:pPr>
        <w:tabs>
          <w:tab w:val="num" w:pos="1134"/>
          <w:tab w:val="num" w:pos="1680"/>
        </w:tabs>
        <w:spacing w:before="120" w:after="120"/>
        <w:ind w:left="283"/>
        <w:jc w:val="center"/>
        <w:rPr>
          <w:rFonts w:ascii="Times New Roman" w:eastAsia="Calibri" w:hAnsi="Times New Roman" w:cs="Times New Roman"/>
          <w:b/>
          <w:sz w:val="28"/>
          <w:szCs w:val="28"/>
        </w:rPr>
      </w:pPr>
      <w:r w:rsidRPr="009438E5">
        <w:rPr>
          <w:rFonts w:ascii="Times New Roman" w:eastAsia="Calibri" w:hAnsi="Times New Roman" w:cs="Times New Roman"/>
          <w:b/>
          <w:sz w:val="24"/>
          <w:szCs w:val="24"/>
        </w:rPr>
        <w:lastRenderedPageBreak/>
        <w:t>VI</w:t>
      </w:r>
      <w:r w:rsidRPr="009438E5">
        <w:rPr>
          <w:rFonts w:ascii="Times New Roman" w:eastAsia="Calibri" w:hAnsi="Times New Roman" w:cs="Times New Roman"/>
          <w:sz w:val="24"/>
          <w:szCs w:val="24"/>
        </w:rPr>
        <w:t xml:space="preserve">. </w:t>
      </w:r>
      <w:r w:rsidRPr="009438E5">
        <w:rPr>
          <w:rFonts w:ascii="Times New Roman" w:eastAsia="Calibri" w:hAnsi="Times New Roman" w:cs="Times New Roman"/>
          <w:b/>
          <w:sz w:val="28"/>
          <w:szCs w:val="28"/>
        </w:rPr>
        <w:t>Напрями діяльності та заходи Програми</w:t>
      </w:r>
    </w:p>
    <w:p w14:paraId="0FCB5EB7" w14:textId="77777777" w:rsidR="004A3A22" w:rsidRPr="009438E5" w:rsidRDefault="004A3A22" w:rsidP="004A3A22">
      <w:pPr>
        <w:tabs>
          <w:tab w:val="num" w:pos="1134"/>
          <w:tab w:val="num" w:pos="1680"/>
        </w:tabs>
        <w:spacing w:before="120" w:after="120"/>
        <w:ind w:left="283"/>
        <w:jc w:val="center"/>
        <w:rPr>
          <w:rFonts w:ascii="Times New Roman" w:eastAsia="Calibri" w:hAnsi="Times New Roman" w:cs="Times New Roman"/>
          <w:b/>
          <w:sz w:val="28"/>
          <w:szCs w:val="28"/>
        </w:rPr>
      </w:pPr>
    </w:p>
    <w:tbl>
      <w:tblPr>
        <w:tblStyle w:val="a4"/>
        <w:tblW w:w="0" w:type="auto"/>
        <w:tblLook w:val="04A0" w:firstRow="1" w:lastRow="0" w:firstColumn="1" w:lastColumn="0" w:noHBand="0" w:noVBand="1"/>
      </w:tblPr>
      <w:tblGrid>
        <w:gridCol w:w="538"/>
        <w:gridCol w:w="1888"/>
        <w:gridCol w:w="1849"/>
        <w:gridCol w:w="947"/>
        <w:gridCol w:w="1835"/>
        <w:gridCol w:w="1150"/>
        <w:gridCol w:w="804"/>
        <w:gridCol w:w="804"/>
        <w:gridCol w:w="804"/>
        <w:gridCol w:w="804"/>
        <w:gridCol w:w="696"/>
        <w:gridCol w:w="3007"/>
      </w:tblGrid>
      <w:tr w:rsidR="004A3A22" w:rsidRPr="009438E5" w14:paraId="587EA858" w14:textId="77777777" w:rsidTr="00BB6777">
        <w:tc>
          <w:tcPr>
            <w:tcW w:w="540" w:type="dxa"/>
            <w:vMerge w:val="restart"/>
            <w:vAlign w:val="center"/>
          </w:tcPr>
          <w:p w14:paraId="07FD5805"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w:t>
            </w:r>
          </w:p>
          <w:p w14:paraId="1D265A83"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з/п</w:t>
            </w:r>
          </w:p>
        </w:tc>
        <w:tc>
          <w:tcPr>
            <w:tcW w:w="1887" w:type="dxa"/>
            <w:vMerge w:val="restart"/>
            <w:vAlign w:val="center"/>
          </w:tcPr>
          <w:p w14:paraId="636B0AE3"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Назва напряму діяльності</w:t>
            </w:r>
          </w:p>
          <w:p w14:paraId="1C8D8241"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(пріоритетні</w:t>
            </w:r>
          </w:p>
          <w:p w14:paraId="7BCABEA4"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завдання)</w:t>
            </w:r>
          </w:p>
        </w:tc>
        <w:tc>
          <w:tcPr>
            <w:tcW w:w="1849" w:type="dxa"/>
            <w:vMerge w:val="restart"/>
            <w:vAlign w:val="center"/>
          </w:tcPr>
          <w:p w14:paraId="2C00A146"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Перелік заходів</w:t>
            </w:r>
          </w:p>
          <w:p w14:paraId="2F37D279"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програми</w:t>
            </w:r>
          </w:p>
        </w:tc>
        <w:tc>
          <w:tcPr>
            <w:tcW w:w="955" w:type="dxa"/>
            <w:vMerge w:val="restart"/>
            <w:textDirection w:val="btLr"/>
            <w:vAlign w:val="center"/>
          </w:tcPr>
          <w:p w14:paraId="0B922FD8" w14:textId="77777777" w:rsidR="004A3A22" w:rsidRPr="009438E5" w:rsidRDefault="004A3A22" w:rsidP="00BB6777">
            <w:pPr>
              <w:ind w:left="113" w:right="113"/>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Термін виконання</w:t>
            </w:r>
          </w:p>
        </w:tc>
        <w:tc>
          <w:tcPr>
            <w:tcW w:w="1835" w:type="dxa"/>
            <w:vMerge w:val="restart"/>
            <w:vAlign w:val="center"/>
          </w:tcPr>
          <w:p w14:paraId="02423AAE"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Виконавці</w:t>
            </w:r>
          </w:p>
        </w:tc>
        <w:tc>
          <w:tcPr>
            <w:tcW w:w="1161" w:type="dxa"/>
            <w:vMerge w:val="restart"/>
            <w:textDirection w:val="btLr"/>
            <w:vAlign w:val="center"/>
          </w:tcPr>
          <w:p w14:paraId="41D1C415" w14:textId="77777777" w:rsidR="004A3A22" w:rsidRPr="009438E5" w:rsidRDefault="004A3A22" w:rsidP="00BB6777">
            <w:pPr>
              <w:ind w:left="113" w:right="113"/>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Джерела фінансу-вання</w:t>
            </w:r>
          </w:p>
        </w:tc>
        <w:tc>
          <w:tcPr>
            <w:tcW w:w="3984" w:type="dxa"/>
            <w:gridSpan w:val="5"/>
            <w:vAlign w:val="center"/>
          </w:tcPr>
          <w:p w14:paraId="275C2D2E"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Всього</w:t>
            </w:r>
          </w:p>
          <w:p w14:paraId="163DF623"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тис. грн.</w:t>
            </w:r>
          </w:p>
        </w:tc>
        <w:tc>
          <w:tcPr>
            <w:tcW w:w="3065" w:type="dxa"/>
            <w:vMerge w:val="restart"/>
            <w:vAlign w:val="center"/>
          </w:tcPr>
          <w:p w14:paraId="62184792"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Очікуваний результат</w:t>
            </w:r>
          </w:p>
        </w:tc>
      </w:tr>
      <w:tr w:rsidR="004A3A22" w:rsidRPr="009438E5" w14:paraId="26381C88" w14:textId="77777777" w:rsidTr="00BB6777">
        <w:tc>
          <w:tcPr>
            <w:tcW w:w="540" w:type="dxa"/>
            <w:vMerge/>
          </w:tcPr>
          <w:p w14:paraId="0E0D1EEC" w14:textId="77777777" w:rsidR="004A3A22" w:rsidRPr="009438E5" w:rsidRDefault="004A3A22" w:rsidP="00BB6777">
            <w:pPr>
              <w:jc w:val="center"/>
              <w:rPr>
                <w:rFonts w:ascii="Times New Roman" w:eastAsia="Calibri" w:hAnsi="Times New Roman" w:cs="Times New Roman"/>
                <w:b/>
                <w:sz w:val="24"/>
                <w:szCs w:val="24"/>
                <w:lang w:val="uk-UA"/>
              </w:rPr>
            </w:pPr>
          </w:p>
        </w:tc>
        <w:tc>
          <w:tcPr>
            <w:tcW w:w="1887" w:type="dxa"/>
            <w:vMerge/>
          </w:tcPr>
          <w:p w14:paraId="28680D3E" w14:textId="77777777" w:rsidR="004A3A22" w:rsidRPr="009438E5" w:rsidRDefault="004A3A22" w:rsidP="00BB6777">
            <w:pPr>
              <w:jc w:val="center"/>
              <w:rPr>
                <w:rFonts w:ascii="Times New Roman" w:eastAsia="Calibri" w:hAnsi="Times New Roman" w:cs="Times New Roman"/>
                <w:b/>
                <w:sz w:val="24"/>
                <w:szCs w:val="24"/>
                <w:lang w:val="uk-UA"/>
              </w:rPr>
            </w:pPr>
          </w:p>
        </w:tc>
        <w:tc>
          <w:tcPr>
            <w:tcW w:w="1849" w:type="dxa"/>
            <w:vMerge/>
          </w:tcPr>
          <w:p w14:paraId="3AD0BE45" w14:textId="77777777" w:rsidR="004A3A22" w:rsidRPr="009438E5" w:rsidRDefault="004A3A22" w:rsidP="00BB6777">
            <w:pPr>
              <w:jc w:val="center"/>
              <w:rPr>
                <w:rFonts w:ascii="Times New Roman" w:eastAsia="Calibri" w:hAnsi="Times New Roman" w:cs="Times New Roman"/>
                <w:b/>
                <w:sz w:val="24"/>
                <w:szCs w:val="24"/>
                <w:lang w:val="uk-UA"/>
              </w:rPr>
            </w:pPr>
          </w:p>
        </w:tc>
        <w:tc>
          <w:tcPr>
            <w:tcW w:w="955" w:type="dxa"/>
            <w:vMerge/>
          </w:tcPr>
          <w:p w14:paraId="75202020" w14:textId="77777777" w:rsidR="004A3A22" w:rsidRPr="009438E5" w:rsidRDefault="004A3A22" w:rsidP="00BB6777">
            <w:pPr>
              <w:ind w:left="113"/>
              <w:jc w:val="center"/>
              <w:rPr>
                <w:rFonts w:ascii="Times New Roman" w:eastAsia="Calibri" w:hAnsi="Times New Roman" w:cs="Times New Roman"/>
                <w:b/>
                <w:sz w:val="24"/>
                <w:szCs w:val="24"/>
                <w:lang w:val="uk-UA"/>
              </w:rPr>
            </w:pPr>
          </w:p>
        </w:tc>
        <w:tc>
          <w:tcPr>
            <w:tcW w:w="1835" w:type="dxa"/>
            <w:vMerge/>
          </w:tcPr>
          <w:p w14:paraId="6C7D5B44" w14:textId="77777777" w:rsidR="004A3A22" w:rsidRPr="009438E5" w:rsidRDefault="004A3A22" w:rsidP="00BB6777">
            <w:pPr>
              <w:jc w:val="center"/>
              <w:rPr>
                <w:rFonts w:ascii="Times New Roman" w:eastAsia="Calibri" w:hAnsi="Times New Roman" w:cs="Times New Roman"/>
                <w:b/>
                <w:sz w:val="24"/>
                <w:szCs w:val="24"/>
                <w:lang w:val="uk-UA"/>
              </w:rPr>
            </w:pPr>
          </w:p>
        </w:tc>
        <w:tc>
          <w:tcPr>
            <w:tcW w:w="1161" w:type="dxa"/>
            <w:vMerge/>
          </w:tcPr>
          <w:p w14:paraId="2023326C" w14:textId="77777777" w:rsidR="004A3A22" w:rsidRPr="009438E5" w:rsidRDefault="004A3A22" w:rsidP="00BB6777">
            <w:pPr>
              <w:jc w:val="center"/>
              <w:rPr>
                <w:rFonts w:ascii="Times New Roman" w:eastAsia="Calibri" w:hAnsi="Times New Roman" w:cs="Times New Roman"/>
                <w:b/>
                <w:sz w:val="24"/>
                <w:szCs w:val="24"/>
                <w:lang w:val="uk-UA"/>
              </w:rPr>
            </w:pPr>
          </w:p>
        </w:tc>
        <w:tc>
          <w:tcPr>
            <w:tcW w:w="833" w:type="dxa"/>
            <w:vAlign w:val="center"/>
          </w:tcPr>
          <w:p w14:paraId="01521050" w14:textId="77777777" w:rsidR="004A3A22" w:rsidRPr="009438E5" w:rsidRDefault="004A3A22" w:rsidP="00BB6777">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2026</w:t>
            </w:r>
          </w:p>
        </w:tc>
        <w:tc>
          <w:tcPr>
            <w:tcW w:w="833" w:type="dxa"/>
            <w:vAlign w:val="center"/>
          </w:tcPr>
          <w:p w14:paraId="44486D95" w14:textId="77777777" w:rsidR="004A3A22" w:rsidRPr="009438E5" w:rsidRDefault="004A3A22" w:rsidP="00BB6777">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2027</w:t>
            </w:r>
          </w:p>
        </w:tc>
        <w:tc>
          <w:tcPr>
            <w:tcW w:w="833" w:type="dxa"/>
            <w:vAlign w:val="center"/>
          </w:tcPr>
          <w:p w14:paraId="29A0C087" w14:textId="77777777" w:rsidR="004A3A22" w:rsidRPr="009438E5" w:rsidRDefault="004A3A22" w:rsidP="00BB6777">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2028</w:t>
            </w:r>
          </w:p>
        </w:tc>
        <w:tc>
          <w:tcPr>
            <w:tcW w:w="833" w:type="dxa"/>
            <w:vAlign w:val="center"/>
          </w:tcPr>
          <w:p w14:paraId="1706C05B" w14:textId="77777777" w:rsidR="004A3A22" w:rsidRPr="009438E5" w:rsidRDefault="004A3A22" w:rsidP="00BB6777">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2029</w:t>
            </w:r>
          </w:p>
        </w:tc>
        <w:tc>
          <w:tcPr>
            <w:tcW w:w="652" w:type="dxa"/>
            <w:vAlign w:val="center"/>
          </w:tcPr>
          <w:p w14:paraId="790E1735" w14:textId="77777777" w:rsidR="004A3A22" w:rsidRPr="009438E5" w:rsidRDefault="004A3A22" w:rsidP="00BB6777">
            <w:pPr>
              <w:ind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2030</w:t>
            </w:r>
          </w:p>
        </w:tc>
        <w:tc>
          <w:tcPr>
            <w:tcW w:w="3065" w:type="dxa"/>
            <w:vMerge/>
          </w:tcPr>
          <w:p w14:paraId="2C9D3647" w14:textId="77777777" w:rsidR="004A3A22" w:rsidRPr="009438E5" w:rsidRDefault="004A3A22" w:rsidP="00BB6777">
            <w:pPr>
              <w:rPr>
                <w:b/>
                <w:lang w:val="uk-UA"/>
              </w:rPr>
            </w:pPr>
          </w:p>
        </w:tc>
      </w:tr>
      <w:tr w:rsidR="004A3A22" w:rsidRPr="009438E5" w14:paraId="513B1286" w14:textId="77777777" w:rsidTr="00BB6777">
        <w:tc>
          <w:tcPr>
            <w:tcW w:w="540" w:type="dxa"/>
          </w:tcPr>
          <w:p w14:paraId="51AB65F9"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1</w:t>
            </w:r>
          </w:p>
        </w:tc>
        <w:tc>
          <w:tcPr>
            <w:tcW w:w="1887" w:type="dxa"/>
          </w:tcPr>
          <w:p w14:paraId="3773CFC2"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2</w:t>
            </w:r>
          </w:p>
        </w:tc>
        <w:tc>
          <w:tcPr>
            <w:tcW w:w="1849" w:type="dxa"/>
          </w:tcPr>
          <w:p w14:paraId="70F61832"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3</w:t>
            </w:r>
          </w:p>
        </w:tc>
        <w:tc>
          <w:tcPr>
            <w:tcW w:w="955" w:type="dxa"/>
          </w:tcPr>
          <w:p w14:paraId="2C0B2463" w14:textId="77777777" w:rsidR="004A3A22" w:rsidRPr="009438E5" w:rsidRDefault="004A3A22" w:rsidP="00BB6777">
            <w:pPr>
              <w:ind w:left="113"/>
              <w:jc w:val="center"/>
              <w:rPr>
                <w:rFonts w:ascii="Times New Roman" w:hAnsi="Times New Roman" w:cs="Times New Roman"/>
                <w:b/>
                <w:lang w:val="uk-UA"/>
              </w:rPr>
            </w:pPr>
            <w:r w:rsidRPr="009438E5">
              <w:rPr>
                <w:rFonts w:ascii="Times New Roman" w:hAnsi="Times New Roman" w:cs="Times New Roman"/>
                <w:b/>
                <w:lang w:val="uk-UA"/>
              </w:rPr>
              <w:t>4</w:t>
            </w:r>
          </w:p>
        </w:tc>
        <w:tc>
          <w:tcPr>
            <w:tcW w:w="1835" w:type="dxa"/>
          </w:tcPr>
          <w:p w14:paraId="427FA4EF"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5</w:t>
            </w:r>
          </w:p>
        </w:tc>
        <w:tc>
          <w:tcPr>
            <w:tcW w:w="1161" w:type="dxa"/>
          </w:tcPr>
          <w:p w14:paraId="35E73CCA"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6</w:t>
            </w:r>
          </w:p>
        </w:tc>
        <w:tc>
          <w:tcPr>
            <w:tcW w:w="833" w:type="dxa"/>
          </w:tcPr>
          <w:p w14:paraId="0313F4AB"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7</w:t>
            </w:r>
          </w:p>
        </w:tc>
        <w:tc>
          <w:tcPr>
            <w:tcW w:w="833" w:type="dxa"/>
          </w:tcPr>
          <w:p w14:paraId="2F9DEB16"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8</w:t>
            </w:r>
          </w:p>
        </w:tc>
        <w:tc>
          <w:tcPr>
            <w:tcW w:w="833" w:type="dxa"/>
          </w:tcPr>
          <w:p w14:paraId="58506FDA"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9</w:t>
            </w:r>
          </w:p>
        </w:tc>
        <w:tc>
          <w:tcPr>
            <w:tcW w:w="833" w:type="dxa"/>
          </w:tcPr>
          <w:p w14:paraId="20DFEC44"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10</w:t>
            </w:r>
          </w:p>
        </w:tc>
        <w:tc>
          <w:tcPr>
            <w:tcW w:w="652" w:type="dxa"/>
          </w:tcPr>
          <w:p w14:paraId="4977C006"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11</w:t>
            </w:r>
          </w:p>
        </w:tc>
        <w:tc>
          <w:tcPr>
            <w:tcW w:w="3065" w:type="dxa"/>
          </w:tcPr>
          <w:p w14:paraId="120E7F6C"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12</w:t>
            </w:r>
          </w:p>
        </w:tc>
      </w:tr>
      <w:tr w:rsidR="004A3A22" w:rsidRPr="004A3A22" w14:paraId="55F085DE" w14:textId="77777777" w:rsidTr="00BB6777">
        <w:tc>
          <w:tcPr>
            <w:tcW w:w="540" w:type="dxa"/>
            <w:vAlign w:val="center"/>
          </w:tcPr>
          <w:p w14:paraId="624272AC"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1</w:t>
            </w:r>
          </w:p>
        </w:tc>
        <w:tc>
          <w:tcPr>
            <w:tcW w:w="1887" w:type="dxa"/>
            <w:vAlign w:val="center"/>
          </w:tcPr>
          <w:p w14:paraId="2A362214"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Часткове відшкодування вартості закуплених установок індивідуального доїння</w:t>
            </w:r>
          </w:p>
          <w:p w14:paraId="79C61AD3" w14:textId="77777777" w:rsidR="004A3A22" w:rsidRPr="009438E5" w:rsidRDefault="004A3A22" w:rsidP="00BB6777">
            <w:pPr>
              <w:rPr>
                <w:rFonts w:ascii="Times New Roman" w:eastAsia="Calibri" w:hAnsi="Times New Roman" w:cs="Times New Roman"/>
                <w:color w:val="000000"/>
                <w:sz w:val="24"/>
                <w:szCs w:val="24"/>
                <w:lang w:val="uk-UA"/>
              </w:rPr>
            </w:pPr>
          </w:p>
        </w:tc>
        <w:tc>
          <w:tcPr>
            <w:tcW w:w="1849" w:type="dxa"/>
            <w:vAlign w:val="center"/>
          </w:tcPr>
          <w:p w14:paraId="40000E62"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hAnsi="Times New Roman" w:cs="Times New Roman"/>
                <w:sz w:val="24"/>
                <w:szCs w:val="24"/>
                <w:lang w:val="uk-UA"/>
              </w:rPr>
              <w:t>Покращення умов праці при доїнні молочних корів в особистих селянських господарствах</w:t>
            </w:r>
          </w:p>
        </w:tc>
        <w:tc>
          <w:tcPr>
            <w:tcW w:w="955" w:type="dxa"/>
            <w:vAlign w:val="center"/>
          </w:tcPr>
          <w:p w14:paraId="5D3497A6" w14:textId="77777777" w:rsidR="004A3A22" w:rsidRPr="009438E5" w:rsidRDefault="004A3A22" w:rsidP="00BB6777">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w:t>
            </w:r>
          </w:p>
          <w:p w14:paraId="45AA912C" w14:textId="77777777" w:rsidR="004A3A22" w:rsidRPr="009438E5" w:rsidRDefault="004A3A22" w:rsidP="00BB6777">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2030</w:t>
            </w:r>
          </w:p>
          <w:p w14:paraId="3B9024F8" w14:textId="77777777" w:rsidR="004A3A22" w:rsidRPr="009438E5" w:rsidRDefault="004A3A22" w:rsidP="00BB6777">
            <w:pPr>
              <w:ind w:left="113"/>
              <w:rPr>
                <w:rFonts w:ascii="Times New Roman" w:eastAsia="Calibri" w:hAnsi="Times New Roman" w:cs="Times New Roman"/>
                <w:sz w:val="24"/>
                <w:szCs w:val="24"/>
                <w:lang w:val="uk-UA"/>
              </w:rPr>
            </w:pPr>
          </w:p>
        </w:tc>
        <w:tc>
          <w:tcPr>
            <w:tcW w:w="1835" w:type="dxa"/>
            <w:vAlign w:val="center"/>
          </w:tcPr>
          <w:p w14:paraId="23E70BB9"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економіки</w:t>
            </w:r>
          </w:p>
        </w:tc>
        <w:tc>
          <w:tcPr>
            <w:tcW w:w="1161" w:type="dxa"/>
            <w:vAlign w:val="center"/>
          </w:tcPr>
          <w:p w14:paraId="71B97293"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Бюджет громади</w:t>
            </w:r>
          </w:p>
        </w:tc>
        <w:tc>
          <w:tcPr>
            <w:tcW w:w="833" w:type="dxa"/>
            <w:vAlign w:val="center"/>
          </w:tcPr>
          <w:p w14:paraId="726D5E58"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68C95A5D"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0F9CA07E"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06C5BB2C"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652" w:type="dxa"/>
            <w:vAlign w:val="center"/>
          </w:tcPr>
          <w:p w14:paraId="6AAA3FB4"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3065" w:type="dxa"/>
          </w:tcPr>
          <w:p w14:paraId="205AC97D"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color w:val="000000"/>
                <w:sz w:val="24"/>
                <w:szCs w:val="24"/>
                <w:lang w:val="uk-UA"/>
              </w:rPr>
              <w:t>Механізація процесу доїння корів, зменшення витрат ручної праці, збільшення обсягів виробництва та якості молока</w:t>
            </w:r>
          </w:p>
        </w:tc>
      </w:tr>
      <w:tr w:rsidR="004A3A22" w:rsidRPr="004A3A22" w14:paraId="307D043F" w14:textId="77777777" w:rsidTr="00BB6777">
        <w:tc>
          <w:tcPr>
            <w:tcW w:w="540" w:type="dxa"/>
            <w:vAlign w:val="center"/>
          </w:tcPr>
          <w:p w14:paraId="074C7E1A"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w:t>
            </w:r>
          </w:p>
        </w:tc>
        <w:tc>
          <w:tcPr>
            <w:tcW w:w="1887" w:type="dxa"/>
            <w:vAlign w:val="center"/>
          </w:tcPr>
          <w:p w14:paraId="1C8E66DE"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color w:val="000000"/>
                <w:sz w:val="24"/>
                <w:szCs w:val="24"/>
                <w:lang w:val="uk-UA"/>
              </w:rPr>
              <w:t>Молочне скотарство</w:t>
            </w:r>
          </w:p>
        </w:tc>
        <w:tc>
          <w:tcPr>
            <w:tcW w:w="1849" w:type="dxa"/>
            <w:vAlign w:val="center"/>
          </w:tcPr>
          <w:p w14:paraId="1E0D07B3"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 xml:space="preserve">Дотація фізичним особам за утримання корів </w:t>
            </w:r>
          </w:p>
          <w:p w14:paraId="74ED2894" w14:textId="77777777" w:rsidR="004A3A22" w:rsidRPr="009438E5" w:rsidRDefault="004A3A22" w:rsidP="00BB6777">
            <w:pPr>
              <w:rPr>
                <w:rFonts w:ascii="Times New Roman" w:eastAsia="Calibri" w:hAnsi="Times New Roman" w:cs="Times New Roman"/>
                <w:sz w:val="24"/>
                <w:szCs w:val="24"/>
                <w:lang w:val="uk-UA"/>
              </w:rPr>
            </w:pPr>
          </w:p>
        </w:tc>
        <w:tc>
          <w:tcPr>
            <w:tcW w:w="955" w:type="dxa"/>
            <w:vAlign w:val="center"/>
          </w:tcPr>
          <w:p w14:paraId="493AABB4" w14:textId="77777777" w:rsidR="004A3A22" w:rsidRPr="009438E5" w:rsidRDefault="004A3A22" w:rsidP="00BB6777">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w:t>
            </w:r>
          </w:p>
          <w:p w14:paraId="6AD9EEA1" w14:textId="77777777" w:rsidR="004A3A22" w:rsidRPr="009438E5" w:rsidRDefault="004A3A22" w:rsidP="00BB6777">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2030</w:t>
            </w:r>
          </w:p>
          <w:p w14:paraId="45A49950" w14:textId="77777777" w:rsidR="004A3A22" w:rsidRPr="009438E5" w:rsidRDefault="004A3A22" w:rsidP="00BB6777">
            <w:pPr>
              <w:ind w:left="113"/>
              <w:rPr>
                <w:rFonts w:ascii="Times New Roman" w:eastAsia="Calibri" w:hAnsi="Times New Roman" w:cs="Times New Roman"/>
                <w:sz w:val="24"/>
                <w:szCs w:val="24"/>
                <w:lang w:val="uk-UA"/>
              </w:rPr>
            </w:pPr>
          </w:p>
        </w:tc>
        <w:tc>
          <w:tcPr>
            <w:tcW w:w="1835" w:type="dxa"/>
            <w:vAlign w:val="center"/>
          </w:tcPr>
          <w:p w14:paraId="569A7198"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економіки</w:t>
            </w:r>
          </w:p>
        </w:tc>
        <w:tc>
          <w:tcPr>
            <w:tcW w:w="1161" w:type="dxa"/>
            <w:vAlign w:val="center"/>
          </w:tcPr>
          <w:p w14:paraId="7E04C4C2"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 xml:space="preserve">Бюджет громади </w:t>
            </w:r>
          </w:p>
        </w:tc>
        <w:tc>
          <w:tcPr>
            <w:tcW w:w="833" w:type="dxa"/>
            <w:vAlign w:val="center"/>
          </w:tcPr>
          <w:p w14:paraId="17FD3FF0"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833" w:type="dxa"/>
            <w:vAlign w:val="center"/>
          </w:tcPr>
          <w:p w14:paraId="698A9E98"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833" w:type="dxa"/>
            <w:vAlign w:val="center"/>
          </w:tcPr>
          <w:p w14:paraId="05F32735"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833" w:type="dxa"/>
            <w:vAlign w:val="center"/>
          </w:tcPr>
          <w:p w14:paraId="5C33C4A4"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652" w:type="dxa"/>
            <w:vAlign w:val="center"/>
          </w:tcPr>
          <w:p w14:paraId="490B9DBF"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3065" w:type="dxa"/>
          </w:tcPr>
          <w:p w14:paraId="5DAF7DE1"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Стабілізація поголів’я великої рогатої худоби, збільшення виробництва молока та м’яса.</w:t>
            </w:r>
          </w:p>
        </w:tc>
      </w:tr>
      <w:tr w:rsidR="004A3A22" w:rsidRPr="004A3A22" w14:paraId="1B6E03A9" w14:textId="77777777" w:rsidTr="00BB6777">
        <w:tc>
          <w:tcPr>
            <w:tcW w:w="540" w:type="dxa"/>
            <w:vAlign w:val="center"/>
          </w:tcPr>
          <w:p w14:paraId="4718A0C1"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w:t>
            </w:r>
          </w:p>
        </w:tc>
        <w:tc>
          <w:tcPr>
            <w:tcW w:w="1887" w:type="dxa"/>
            <w:vAlign w:val="center"/>
          </w:tcPr>
          <w:p w14:paraId="16DBEAFA"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Times New Roman" w:hAnsi="Times New Roman" w:cs="Times New Roman"/>
                <w:sz w:val="24"/>
                <w:szCs w:val="24"/>
                <w:shd w:val="clear" w:color="auto" w:fill="FFFFFF"/>
                <w:lang w:val="uk-UA" w:eastAsia="ru-RU"/>
              </w:rPr>
              <w:t>Підтримка розвитку галузі тваринництва</w:t>
            </w:r>
          </w:p>
        </w:tc>
        <w:tc>
          <w:tcPr>
            <w:tcW w:w="1849" w:type="dxa"/>
            <w:vAlign w:val="center"/>
          </w:tcPr>
          <w:p w14:paraId="0DD22AA7" w14:textId="77777777" w:rsidR="004A3A22" w:rsidRPr="009438E5" w:rsidRDefault="004A3A22" w:rsidP="00BB6777">
            <w:pPr>
              <w:rPr>
                <w:rFonts w:ascii="Times New Roman" w:eastAsia="Times New Roman" w:hAnsi="Times New Roman" w:cs="Times New Roman"/>
                <w:iCs/>
                <w:color w:val="000000"/>
                <w:lang w:val="uk-UA" w:eastAsia="uk-UA"/>
              </w:rPr>
            </w:pPr>
            <w:r w:rsidRPr="009438E5">
              <w:rPr>
                <w:rFonts w:ascii="Times New Roman" w:eastAsia="Times New Roman" w:hAnsi="Times New Roman" w:cs="Times New Roman"/>
                <w:iCs/>
                <w:color w:val="000000"/>
                <w:lang w:val="uk-UA" w:eastAsia="uk-UA"/>
              </w:rPr>
              <w:t>Часткове відшкодування суб’єктам господарювання вартості придбаної великої рогатої худоби, овець та кіз</w:t>
            </w:r>
          </w:p>
          <w:p w14:paraId="52BAF420" w14:textId="77777777" w:rsidR="004A3A22" w:rsidRPr="009438E5" w:rsidRDefault="004A3A22" w:rsidP="00BB6777">
            <w:pPr>
              <w:rPr>
                <w:rFonts w:ascii="Times New Roman" w:eastAsia="Calibri" w:hAnsi="Times New Roman" w:cs="Times New Roman"/>
                <w:sz w:val="24"/>
                <w:szCs w:val="24"/>
                <w:lang w:val="uk-UA"/>
              </w:rPr>
            </w:pPr>
          </w:p>
        </w:tc>
        <w:tc>
          <w:tcPr>
            <w:tcW w:w="955" w:type="dxa"/>
            <w:vAlign w:val="center"/>
          </w:tcPr>
          <w:p w14:paraId="693456F3" w14:textId="77777777" w:rsidR="004A3A22" w:rsidRPr="009438E5" w:rsidRDefault="004A3A22" w:rsidP="00BB6777">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2026-2030</w:t>
            </w:r>
          </w:p>
        </w:tc>
        <w:tc>
          <w:tcPr>
            <w:tcW w:w="1835" w:type="dxa"/>
            <w:vAlign w:val="center"/>
          </w:tcPr>
          <w:p w14:paraId="17F894A0"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економіки</w:t>
            </w:r>
          </w:p>
        </w:tc>
        <w:tc>
          <w:tcPr>
            <w:tcW w:w="1161" w:type="dxa"/>
            <w:vAlign w:val="center"/>
          </w:tcPr>
          <w:p w14:paraId="366A8AA1"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Бюджет громади</w:t>
            </w:r>
          </w:p>
        </w:tc>
        <w:tc>
          <w:tcPr>
            <w:tcW w:w="833" w:type="dxa"/>
            <w:vAlign w:val="center"/>
          </w:tcPr>
          <w:p w14:paraId="3055076C"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490A9845"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36806755"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770900AA"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652" w:type="dxa"/>
            <w:vAlign w:val="center"/>
          </w:tcPr>
          <w:p w14:paraId="2F6B8354"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3065" w:type="dxa"/>
          </w:tcPr>
          <w:p w14:paraId="4A99F3DF" w14:textId="77777777" w:rsidR="004A3A22" w:rsidRPr="009438E5" w:rsidRDefault="004A3A22" w:rsidP="00BB6777">
            <w:pPr>
              <w:contextualSpacing/>
              <w:jc w:val="both"/>
              <w:rPr>
                <w:rFonts w:ascii="Times New Roman" w:hAnsi="Times New Roman" w:cs="Times New Roman"/>
                <w:sz w:val="24"/>
                <w:szCs w:val="24"/>
                <w:lang w:val="uk-UA"/>
              </w:rPr>
            </w:pPr>
            <w:r w:rsidRPr="009438E5">
              <w:rPr>
                <w:rFonts w:ascii="Times New Roman" w:hAnsi="Times New Roman" w:cs="Times New Roman"/>
                <w:sz w:val="24"/>
                <w:szCs w:val="24"/>
                <w:lang w:val="uk-UA"/>
              </w:rPr>
              <w:t>Збільшення поголів’я сільськогосподарських тварин у агропідприємствах громади, підвищення їх племінних і продуктивних якостей та збільшення виробництва тваринницької продукції</w:t>
            </w:r>
          </w:p>
          <w:p w14:paraId="0F2DA15C" w14:textId="77777777" w:rsidR="004A3A22" w:rsidRPr="009438E5" w:rsidRDefault="004A3A22" w:rsidP="00BB6777">
            <w:pPr>
              <w:contextualSpacing/>
              <w:jc w:val="both"/>
              <w:rPr>
                <w:rFonts w:ascii="Times New Roman" w:hAnsi="Times New Roman" w:cs="Times New Roman"/>
                <w:sz w:val="28"/>
                <w:szCs w:val="28"/>
                <w:lang w:val="uk-UA"/>
              </w:rPr>
            </w:pPr>
          </w:p>
          <w:p w14:paraId="6493F6C0" w14:textId="77777777" w:rsidR="004A3A22" w:rsidRPr="009438E5" w:rsidRDefault="004A3A22" w:rsidP="00BB6777">
            <w:pPr>
              <w:contextualSpacing/>
              <w:jc w:val="both"/>
              <w:rPr>
                <w:rFonts w:ascii="Times New Roman" w:hAnsi="Times New Roman" w:cs="Times New Roman"/>
                <w:sz w:val="28"/>
                <w:szCs w:val="28"/>
                <w:lang w:val="uk-UA"/>
              </w:rPr>
            </w:pPr>
          </w:p>
        </w:tc>
      </w:tr>
      <w:tr w:rsidR="004A3A22" w:rsidRPr="009438E5" w14:paraId="4524DA74" w14:textId="77777777" w:rsidTr="00BB6777">
        <w:tc>
          <w:tcPr>
            <w:tcW w:w="540" w:type="dxa"/>
          </w:tcPr>
          <w:p w14:paraId="668F310D"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lastRenderedPageBreak/>
              <w:t>1</w:t>
            </w:r>
          </w:p>
        </w:tc>
        <w:tc>
          <w:tcPr>
            <w:tcW w:w="1887" w:type="dxa"/>
          </w:tcPr>
          <w:p w14:paraId="1E59A494"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2</w:t>
            </w:r>
          </w:p>
        </w:tc>
        <w:tc>
          <w:tcPr>
            <w:tcW w:w="1849" w:type="dxa"/>
          </w:tcPr>
          <w:p w14:paraId="700B87F9"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3</w:t>
            </w:r>
          </w:p>
        </w:tc>
        <w:tc>
          <w:tcPr>
            <w:tcW w:w="955" w:type="dxa"/>
          </w:tcPr>
          <w:p w14:paraId="056C3CDE" w14:textId="77777777" w:rsidR="004A3A22" w:rsidRPr="009438E5" w:rsidRDefault="004A3A22" w:rsidP="00BB6777">
            <w:pPr>
              <w:ind w:left="113"/>
              <w:jc w:val="center"/>
              <w:rPr>
                <w:rFonts w:ascii="Times New Roman" w:hAnsi="Times New Roman" w:cs="Times New Roman"/>
                <w:b/>
                <w:lang w:val="uk-UA"/>
              </w:rPr>
            </w:pPr>
            <w:r w:rsidRPr="009438E5">
              <w:rPr>
                <w:rFonts w:ascii="Times New Roman" w:hAnsi="Times New Roman" w:cs="Times New Roman"/>
                <w:b/>
                <w:lang w:val="uk-UA"/>
              </w:rPr>
              <w:t>4</w:t>
            </w:r>
          </w:p>
        </w:tc>
        <w:tc>
          <w:tcPr>
            <w:tcW w:w="1835" w:type="dxa"/>
          </w:tcPr>
          <w:p w14:paraId="2467C939"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5</w:t>
            </w:r>
          </w:p>
        </w:tc>
        <w:tc>
          <w:tcPr>
            <w:tcW w:w="1161" w:type="dxa"/>
          </w:tcPr>
          <w:p w14:paraId="3C9F4881"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6</w:t>
            </w:r>
          </w:p>
        </w:tc>
        <w:tc>
          <w:tcPr>
            <w:tcW w:w="833" w:type="dxa"/>
          </w:tcPr>
          <w:p w14:paraId="45AD4A90"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7</w:t>
            </w:r>
          </w:p>
        </w:tc>
        <w:tc>
          <w:tcPr>
            <w:tcW w:w="833" w:type="dxa"/>
          </w:tcPr>
          <w:p w14:paraId="24125E04"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8</w:t>
            </w:r>
          </w:p>
        </w:tc>
        <w:tc>
          <w:tcPr>
            <w:tcW w:w="833" w:type="dxa"/>
          </w:tcPr>
          <w:p w14:paraId="6FAD81E9"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9</w:t>
            </w:r>
          </w:p>
        </w:tc>
        <w:tc>
          <w:tcPr>
            <w:tcW w:w="833" w:type="dxa"/>
          </w:tcPr>
          <w:p w14:paraId="6E5DCC44"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10</w:t>
            </w:r>
          </w:p>
        </w:tc>
        <w:tc>
          <w:tcPr>
            <w:tcW w:w="652" w:type="dxa"/>
          </w:tcPr>
          <w:p w14:paraId="1F723A07"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11</w:t>
            </w:r>
          </w:p>
        </w:tc>
        <w:tc>
          <w:tcPr>
            <w:tcW w:w="3065" w:type="dxa"/>
          </w:tcPr>
          <w:p w14:paraId="7C28D29D" w14:textId="77777777" w:rsidR="004A3A22" w:rsidRPr="009438E5" w:rsidRDefault="004A3A22" w:rsidP="00BB6777">
            <w:pPr>
              <w:jc w:val="center"/>
              <w:rPr>
                <w:rFonts w:ascii="Times New Roman" w:hAnsi="Times New Roman" w:cs="Times New Roman"/>
                <w:b/>
                <w:lang w:val="uk-UA"/>
              </w:rPr>
            </w:pPr>
            <w:r w:rsidRPr="009438E5">
              <w:rPr>
                <w:rFonts w:ascii="Times New Roman" w:hAnsi="Times New Roman" w:cs="Times New Roman"/>
                <w:b/>
                <w:lang w:val="uk-UA"/>
              </w:rPr>
              <w:t>12</w:t>
            </w:r>
          </w:p>
        </w:tc>
      </w:tr>
      <w:tr w:rsidR="004A3A22" w:rsidRPr="009438E5" w14:paraId="2F2FD08B" w14:textId="77777777" w:rsidTr="00BB6777">
        <w:tc>
          <w:tcPr>
            <w:tcW w:w="540" w:type="dxa"/>
            <w:vAlign w:val="center"/>
          </w:tcPr>
          <w:p w14:paraId="31DD7313"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4</w:t>
            </w:r>
          </w:p>
        </w:tc>
        <w:tc>
          <w:tcPr>
            <w:tcW w:w="1887" w:type="dxa"/>
            <w:vAlign w:val="center"/>
          </w:tcPr>
          <w:p w14:paraId="17947F10"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Times New Roman" w:hAnsi="Times New Roman" w:cs="Times New Roman"/>
                <w:iCs/>
                <w:color w:val="000000"/>
                <w:sz w:val="24"/>
                <w:szCs w:val="24"/>
                <w:lang w:val="uk-UA" w:eastAsia="uk-UA"/>
              </w:rPr>
              <w:t xml:space="preserve">Знищення </w:t>
            </w:r>
            <w:r w:rsidRPr="009438E5">
              <w:rPr>
                <w:rFonts w:ascii="Times New Roman" w:eastAsia="Calibri" w:hAnsi="Times New Roman" w:cs="Times New Roman"/>
                <w:sz w:val="24"/>
                <w:szCs w:val="24"/>
                <w:lang w:val="uk-UA"/>
              </w:rPr>
              <w:t>борщівника Сосновського</w:t>
            </w:r>
          </w:p>
        </w:tc>
        <w:tc>
          <w:tcPr>
            <w:tcW w:w="1849" w:type="dxa"/>
            <w:vAlign w:val="center"/>
          </w:tcPr>
          <w:p w14:paraId="36DB5684" w14:textId="77777777" w:rsidR="004A3A22" w:rsidRPr="009438E5" w:rsidRDefault="004A3A22" w:rsidP="00BB6777">
            <w:pPr>
              <w:rPr>
                <w:rFonts w:ascii="Times New Roman" w:eastAsia="Times New Roman" w:hAnsi="Times New Roman" w:cs="Times New Roman"/>
                <w:iCs/>
                <w:color w:val="000000"/>
                <w:sz w:val="24"/>
                <w:szCs w:val="24"/>
                <w:lang w:val="uk-UA" w:eastAsia="uk-UA"/>
              </w:rPr>
            </w:pPr>
            <w:r w:rsidRPr="009438E5">
              <w:rPr>
                <w:rFonts w:ascii="Times New Roman" w:eastAsia="Times New Roman" w:hAnsi="Times New Roman" w:cs="Times New Roman"/>
                <w:iCs/>
                <w:color w:val="000000"/>
                <w:sz w:val="24"/>
                <w:szCs w:val="24"/>
                <w:lang w:val="uk-UA" w:eastAsia="uk-UA"/>
              </w:rPr>
              <w:t xml:space="preserve">Знищення </w:t>
            </w:r>
            <w:r w:rsidRPr="009438E5">
              <w:rPr>
                <w:rFonts w:ascii="Times New Roman" w:eastAsia="Calibri" w:hAnsi="Times New Roman" w:cs="Times New Roman"/>
                <w:sz w:val="24"/>
                <w:szCs w:val="24"/>
                <w:lang w:val="uk-UA"/>
              </w:rPr>
              <w:t>борщівника Сосновського на території громади шляхом систематичного скошування, підрізування коренів або методом хімічного обробітку.</w:t>
            </w:r>
          </w:p>
        </w:tc>
        <w:tc>
          <w:tcPr>
            <w:tcW w:w="955" w:type="dxa"/>
            <w:vAlign w:val="center"/>
          </w:tcPr>
          <w:p w14:paraId="1792C74B" w14:textId="77777777" w:rsidR="004A3A22" w:rsidRPr="009438E5" w:rsidRDefault="004A3A22" w:rsidP="00BB6777">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w:t>
            </w:r>
          </w:p>
          <w:p w14:paraId="74F44AB4" w14:textId="77777777" w:rsidR="004A3A22" w:rsidRPr="009438E5" w:rsidRDefault="004A3A22" w:rsidP="00BB6777">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2030</w:t>
            </w:r>
          </w:p>
          <w:p w14:paraId="5AE2E003" w14:textId="77777777" w:rsidR="004A3A22" w:rsidRPr="009438E5" w:rsidRDefault="004A3A22" w:rsidP="00BB6777">
            <w:pPr>
              <w:ind w:left="113"/>
              <w:rPr>
                <w:rFonts w:ascii="Times New Roman" w:eastAsia="Calibri" w:hAnsi="Times New Roman" w:cs="Times New Roman"/>
                <w:sz w:val="24"/>
                <w:szCs w:val="24"/>
                <w:lang w:val="uk-UA"/>
              </w:rPr>
            </w:pPr>
          </w:p>
        </w:tc>
        <w:tc>
          <w:tcPr>
            <w:tcW w:w="1835" w:type="dxa"/>
            <w:vAlign w:val="center"/>
          </w:tcPr>
          <w:p w14:paraId="4CB8C069"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благоустрою та інфраструктури</w:t>
            </w:r>
          </w:p>
        </w:tc>
        <w:tc>
          <w:tcPr>
            <w:tcW w:w="1161" w:type="dxa"/>
            <w:vAlign w:val="center"/>
          </w:tcPr>
          <w:p w14:paraId="66BA5682" w14:textId="77777777" w:rsidR="004A3A22" w:rsidRPr="009438E5" w:rsidRDefault="004A3A22" w:rsidP="00BB6777">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 xml:space="preserve">Бюджет громади </w:t>
            </w:r>
          </w:p>
        </w:tc>
        <w:tc>
          <w:tcPr>
            <w:tcW w:w="833" w:type="dxa"/>
            <w:vAlign w:val="center"/>
          </w:tcPr>
          <w:p w14:paraId="15959551"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833" w:type="dxa"/>
            <w:vAlign w:val="center"/>
          </w:tcPr>
          <w:p w14:paraId="268E00F8"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833" w:type="dxa"/>
            <w:vAlign w:val="center"/>
          </w:tcPr>
          <w:p w14:paraId="30C7FAF1"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833" w:type="dxa"/>
            <w:vAlign w:val="center"/>
          </w:tcPr>
          <w:p w14:paraId="02F2C905"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652" w:type="dxa"/>
            <w:vAlign w:val="center"/>
          </w:tcPr>
          <w:p w14:paraId="371673A6" w14:textId="77777777" w:rsidR="004A3A22" w:rsidRPr="009438E5" w:rsidRDefault="004A3A22" w:rsidP="00BB6777">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3065" w:type="dxa"/>
          </w:tcPr>
          <w:p w14:paraId="735F6EF0" w14:textId="77777777" w:rsidR="004A3A22" w:rsidRPr="009438E5" w:rsidRDefault="004A3A22" w:rsidP="00BB6777">
            <w:pPr>
              <w:rPr>
                <w:rFonts w:ascii="Times New Roman" w:eastAsia="Times New Roman" w:hAnsi="Times New Roman" w:cs="Times New Roman"/>
                <w:color w:val="000000"/>
                <w:sz w:val="24"/>
                <w:szCs w:val="24"/>
                <w:lang w:val="uk-UA" w:eastAsia="uk-UA"/>
              </w:rPr>
            </w:pPr>
            <w:r w:rsidRPr="009438E5">
              <w:rPr>
                <w:rFonts w:ascii="Times New Roman" w:eastAsia="Times New Roman" w:hAnsi="Times New Roman" w:cs="Times New Roman"/>
                <w:color w:val="000000"/>
                <w:sz w:val="24"/>
                <w:szCs w:val="24"/>
                <w:lang w:val="uk-UA" w:eastAsia="uk-UA"/>
              </w:rPr>
              <w:t xml:space="preserve">Зменшення площ зростання </w:t>
            </w:r>
            <w:r w:rsidRPr="009438E5">
              <w:rPr>
                <w:rFonts w:ascii="Times New Roman" w:eastAsia="Calibri" w:hAnsi="Times New Roman" w:cs="Times New Roman"/>
                <w:sz w:val="24"/>
                <w:szCs w:val="24"/>
                <w:lang w:val="uk-UA"/>
              </w:rPr>
              <w:t>борщівника Сосновського та п</w:t>
            </w:r>
            <w:r w:rsidRPr="009438E5">
              <w:rPr>
                <w:rFonts w:ascii="Times New Roman" w:eastAsia="Times New Roman" w:hAnsi="Times New Roman" w:cs="Times New Roman"/>
                <w:color w:val="000000"/>
                <w:sz w:val="24"/>
                <w:szCs w:val="24"/>
                <w:lang w:val="uk-UA" w:eastAsia="uk-UA"/>
              </w:rPr>
              <w:t xml:space="preserve">ерешкоджання поширенню даної культури на території громади </w:t>
            </w:r>
          </w:p>
        </w:tc>
      </w:tr>
      <w:tr w:rsidR="004A3A22" w:rsidRPr="009438E5" w14:paraId="340BE2BF" w14:textId="77777777" w:rsidTr="00BB6777">
        <w:tc>
          <w:tcPr>
            <w:tcW w:w="4276" w:type="dxa"/>
            <w:gridSpan w:val="3"/>
          </w:tcPr>
          <w:p w14:paraId="586038F0" w14:textId="77777777" w:rsidR="004A3A22" w:rsidRPr="009438E5" w:rsidRDefault="004A3A22" w:rsidP="00BB6777">
            <w:pPr>
              <w:jc w:val="center"/>
              <w:rPr>
                <w:rFonts w:ascii="Times New Roman" w:eastAsia="Calibri" w:hAnsi="Times New Roman" w:cs="Times New Roman"/>
                <w:b/>
                <w:sz w:val="24"/>
                <w:szCs w:val="24"/>
                <w:lang w:val="uk-UA" w:eastAsia="ru-RU"/>
              </w:rPr>
            </w:pPr>
            <w:r w:rsidRPr="009438E5">
              <w:rPr>
                <w:rFonts w:ascii="Times New Roman" w:eastAsia="Calibri" w:hAnsi="Times New Roman" w:cs="Times New Roman"/>
                <w:b/>
                <w:sz w:val="24"/>
                <w:szCs w:val="24"/>
                <w:lang w:val="uk-UA"/>
              </w:rPr>
              <w:t>Всього</w:t>
            </w:r>
          </w:p>
        </w:tc>
        <w:tc>
          <w:tcPr>
            <w:tcW w:w="955" w:type="dxa"/>
          </w:tcPr>
          <w:p w14:paraId="7E754439" w14:textId="77777777" w:rsidR="004A3A22" w:rsidRPr="009438E5" w:rsidRDefault="004A3A22" w:rsidP="00BB6777">
            <w:pPr>
              <w:ind w:left="113"/>
              <w:jc w:val="center"/>
              <w:rPr>
                <w:rFonts w:ascii="Times New Roman" w:eastAsia="Calibri" w:hAnsi="Times New Roman" w:cs="Times New Roman"/>
                <w:b/>
                <w:sz w:val="24"/>
                <w:szCs w:val="24"/>
                <w:lang w:val="uk-UA"/>
              </w:rPr>
            </w:pPr>
          </w:p>
        </w:tc>
        <w:tc>
          <w:tcPr>
            <w:tcW w:w="1835" w:type="dxa"/>
          </w:tcPr>
          <w:p w14:paraId="73C73444" w14:textId="77777777" w:rsidR="004A3A22" w:rsidRPr="009438E5" w:rsidRDefault="004A3A22" w:rsidP="00BB6777">
            <w:pPr>
              <w:jc w:val="center"/>
              <w:rPr>
                <w:rFonts w:ascii="Times New Roman" w:eastAsia="Calibri" w:hAnsi="Times New Roman" w:cs="Times New Roman"/>
                <w:b/>
                <w:sz w:val="24"/>
                <w:szCs w:val="24"/>
                <w:lang w:val="uk-UA"/>
              </w:rPr>
            </w:pPr>
          </w:p>
        </w:tc>
        <w:tc>
          <w:tcPr>
            <w:tcW w:w="1161" w:type="dxa"/>
          </w:tcPr>
          <w:p w14:paraId="3C2D14C2" w14:textId="77777777" w:rsidR="004A3A22" w:rsidRPr="009438E5" w:rsidRDefault="004A3A22" w:rsidP="00BB6777">
            <w:pPr>
              <w:jc w:val="center"/>
              <w:rPr>
                <w:rFonts w:ascii="Times New Roman" w:eastAsia="Calibri" w:hAnsi="Times New Roman" w:cs="Times New Roman"/>
                <w:b/>
                <w:sz w:val="24"/>
                <w:szCs w:val="24"/>
                <w:lang w:val="uk-UA"/>
              </w:rPr>
            </w:pPr>
          </w:p>
        </w:tc>
        <w:tc>
          <w:tcPr>
            <w:tcW w:w="833" w:type="dxa"/>
            <w:vAlign w:val="center"/>
          </w:tcPr>
          <w:p w14:paraId="28821A4A"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833" w:type="dxa"/>
            <w:vAlign w:val="center"/>
          </w:tcPr>
          <w:p w14:paraId="22374B1F"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833" w:type="dxa"/>
            <w:vAlign w:val="center"/>
          </w:tcPr>
          <w:p w14:paraId="3E49AD9E"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833" w:type="dxa"/>
            <w:vAlign w:val="center"/>
          </w:tcPr>
          <w:p w14:paraId="2B965992"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652" w:type="dxa"/>
            <w:vAlign w:val="center"/>
          </w:tcPr>
          <w:p w14:paraId="41F70158" w14:textId="77777777" w:rsidR="004A3A22" w:rsidRPr="009438E5" w:rsidRDefault="004A3A22" w:rsidP="00BB6777">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3065" w:type="dxa"/>
          </w:tcPr>
          <w:p w14:paraId="3BFB5580" w14:textId="77777777" w:rsidR="004A3A22" w:rsidRPr="009438E5" w:rsidRDefault="004A3A22" w:rsidP="00BB6777">
            <w:pPr>
              <w:spacing w:before="100" w:beforeAutospacing="1" w:after="100" w:afterAutospacing="1"/>
              <w:rPr>
                <w:rFonts w:ascii="Times New Roman" w:eastAsia="Calibri" w:hAnsi="Times New Roman" w:cs="Times New Roman"/>
                <w:b/>
                <w:sz w:val="24"/>
                <w:szCs w:val="24"/>
                <w:lang w:val="uk-UA" w:eastAsia="ru-RU"/>
              </w:rPr>
            </w:pPr>
          </w:p>
        </w:tc>
      </w:tr>
    </w:tbl>
    <w:p w14:paraId="47068BA8" w14:textId="77777777" w:rsidR="004A3A22" w:rsidRPr="009438E5" w:rsidRDefault="004A3A22" w:rsidP="004A3A22"/>
    <w:p w14:paraId="612896CD" w14:textId="77777777" w:rsidR="004A3A22" w:rsidRPr="009438E5" w:rsidRDefault="004A3A22" w:rsidP="004A3A22">
      <w:pPr>
        <w:tabs>
          <w:tab w:val="left" w:pos="1350"/>
        </w:tabs>
        <w:rPr>
          <w:rFonts w:ascii="Times New Roman" w:eastAsia="Calibri" w:hAnsi="Times New Roman" w:cs="Times New Roman"/>
          <w:sz w:val="28"/>
          <w:szCs w:val="28"/>
        </w:rPr>
      </w:pPr>
    </w:p>
    <w:p w14:paraId="6D2E3074" w14:textId="77777777" w:rsidR="004A3A22" w:rsidRPr="009438E5" w:rsidRDefault="004A3A22" w:rsidP="004A3A22">
      <w:pPr>
        <w:tabs>
          <w:tab w:val="left" w:pos="1350"/>
        </w:tabs>
        <w:rPr>
          <w:rFonts w:ascii="Times New Roman" w:eastAsia="Calibri" w:hAnsi="Times New Roman" w:cs="Times New Roman"/>
          <w:sz w:val="28"/>
          <w:szCs w:val="28"/>
        </w:rPr>
      </w:pPr>
    </w:p>
    <w:p w14:paraId="2005C741" w14:textId="77777777" w:rsidR="004A3A22" w:rsidRPr="009438E5" w:rsidRDefault="004A3A22" w:rsidP="004A3A22">
      <w:pPr>
        <w:tabs>
          <w:tab w:val="left" w:pos="1350"/>
        </w:tabs>
        <w:rPr>
          <w:rFonts w:ascii="Times New Roman" w:eastAsia="Calibri" w:hAnsi="Times New Roman" w:cs="Times New Roman"/>
          <w:sz w:val="28"/>
          <w:szCs w:val="28"/>
        </w:rPr>
      </w:pPr>
    </w:p>
    <w:p w14:paraId="18B9DEDC" w14:textId="77777777" w:rsidR="004A3A22" w:rsidRPr="009438E5" w:rsidRDefault="004A3A22" w:rsidP="004A3A22">
      <w:pPr>
        <w:tabs>
          <w:tab w:val="left" w:pos="709"/>
          <w:tab w:val="left" w:pos="993"/>
          <w:tab w:val="left" w:pos="1276"/>
        </w:tabs>
        <w:ind w:left="4962" w:right="110"/>
        <w:rPr>
          <w:rFonts w:ascii="Times New Roman" w:eastAsia="Calibri" w:hAnsi="Times New Roman" w:cs="Times New Roman"/>
          <w:color w:val="000000"/>
          <w:sz w:val="28"/>
          <w:szCs w:val="28"/>
        </w:rPr>
        <w:sectPr w:rsidR="004A3A22" w:rsidRPr="009438E5" w:rsidSect="00BB6777">
          <w:pgSz w:w="16838" w:h="11906" w:orient="landscape"/>
          <w:pgMar w:top="1418" w:right="851" w:bottom="992" w:left="851" w:header="709" w:footer="709" w:gutter="0"/>
          <w:cols w:space="708"/>
          <w:docGrid w:linePitch="360"/>
        </w:sectPr>
      </w:pPr>
    </w:p>
    <w:p w14:paraId="2DA75406" w14:textId="77777777" w:rsidR="004A3A22" w:rsidRPr="009438E5" w:rsidRDefault="004A3A22" w:rsidP="004A3A22">
      <w:pPr>
        <w:tabs>
          <w:tab w:val="left" w:pos="709"/>
          <w:tab w:val="left" w:pos="993"/>
          <w:tab w:val="left" w:pos="1276"/>
        </w:tabs>
        <w:ind w:left="4962" w:right="110"/>
        <w:rPr>
          <w:rFonts w:ascii="Times New Roman" w:eastAsia="Times New Roman" w:hAnsi="Times New Roman" w:cs="Times New Roman"/>
          <w:color w:val="000000"/>
          <w:sz w:val="28"/>
          <w:szCs w:val="28"/>
          <w:lang w:eastAsia="ru-RU"/>
        </w:rPr>
      </w:pPr>
      <w:r w:rsidRPr="009438E5">
        <w:rPr>
          <w:rFonts w:ascii="Times New Roman" w:eastAsia="Calibri" w:hAnsi="Times New Roman" w:cs="Times New Roman"/>
          <w:color w:val="000000"/>
          <w:sz w:val="28"/>
          <w:szCs w:val="28"/>
        </w:rPr>
        <w:lastRenderedPageBreak/>
        <w:t xml:space="preserve">Додаток 1 до </w:t>
      </w:r>
      <w:r w:rsidRPr="009438E5">
        <w:rPr>
          <w:rFonts w:ascii="Times New Roman" w:eastAsia="Times New Roman" w:hAnsi="Times New Roman" w:cs="Times New Roman"/>
          <w:color w:val="000000"/>
          <w:sz w:val="28"/>
          <w:szCs w:val="28"/>
          <w:lang w:eastAsia="ru-RU"/>
        </w:rPr>
        <w:t xml:space="preserve">рішення міської ради від </w:t>
      </w:r>
      <w:r w:rsidRPr="009438E5">
        <w:rPr>
          <w:rFonts w:ascii="Times New Roman" w:eastAsia="Times New Roman" w:hAnsi="Times New Roman" w:cs="Times New Roman"/>
          <w:sz w:val="28"/>
          <w:szCs w:val="24"/>
          <w:lang w:eastAsia="ru-RU"/>
        </w:rPr>
        <w:t xml:space="preserve">___.   .2025  </w:t>
      </w:r>
      <w:r w:rsidRPr="009438E5">
        <w:rPr>
          <w:rFonts w:ascii="Times New Roman" w:eastAsia="Times New Roman" w:hAnsi="Times New Roman" w:cs="Times New Roman"/>
          <w:bCs/>
          <w:sz w:val="28"/>
          <w:szCs w:val="24"/>
          <w:lang w:eastAsia="ru-RU"/>
        </w:rPr>
        <w:t xml:space="preserve">№ </w:t>
      </w:r>
      <w:r w:rsidRPr="009438E5">
        <w:rPr>
          <w:rFonts w:ascii="Times New Roman" w:eastAsia="Times New Roman" w:hAnsi="Times New Roman" w:cs="Times New Roman"/>
          <w:bCs/>
          <w:sz w:val="28"/>
          <w:szCs w:val="28"/>
          <w:lang w:eastAsia="ru-RU"/>
        </w:rPr>
        <w:t>______</w:t>
      </w:r>
      <w:r w:rsidRPr="009438E5">
        <w:rPr>
          <w:rFonts w:ascii="Times New Roman" w:eastAsia="Times New Roman" w:hAnsi="Times New Roman" w:cs="Times New Roman"/>
          <w:bCs/>
          <w:sz w:val="28"/>
          <w:szCs w:val="24"/>
          <w:lang w:eastAsia="ru-RU"/>
        </w:rPr>
        <w:t>-   /2025</w:t>
      </w:r>
    </w:p>
    <w:p w14:paraId="074F2334" w14:textId="77777777" w:rsidR="004A3A22" w:rsidRPr="009438E5" w:rsidRDefault="004A3A22" w:rsidP="004A3A22">
      <w:pPr>
        <w:jc w:val="center"/>
        <w:rPr>
          <w:rFonts w:ascii="Times New Roman" w:eastAsia="Times New Roman" w:hAnsi="Times New Roman" w:cs="Times New Roman"/>
          <w:color w:val="000000"/>
          <w:sz w:val="28"/>
          <w:szCs w:val="28"/>
          <w:lang w:eastAsia="ru-RU"/>
        </w:rPr>
      </w:pPr>
    </w:p>
    <w:p w14:paraId="02063E23" w14:textId="77777777" w:rsidR="004A3A22" w:rsidRPr="009438E5" w:rsidRDefault="004A3A22" w:rsidP="004A3A22">
      <w:pPr>
        <w:jc w:val="center"/>
        <w:rPr>
          <w:rFonts w:ascii="Times New Roman" w:hAnsi="Times New Roman" w:cs="Times New Roman"/>
          <w:b/>
          <w:sz w:val="32"/>
          <w:szCs w:val="32"/>
        </w:rPr>
      </w:pPr>
      <w:r w:rsidRPr="009438E5">
        <w:rPr>
          <w:rFonts w:ascii="Times New Roman" w:hAnsi="Times New Roman" w:cs="Times New Roman"/>
          <w:b/>
          <w:sz w:val="32"/>
          <w:szCs w:val="32"/>
        </w:rPr>
        <w:t>ПОРЯДОК</w:t>
      </w:r>
    </w:p>
    <w:p w14:paraId="448A79B0" w14:textId="77777777" w:rsidR="004A3A22" w:rsidRPr="009438E5" w:rsidRDefault="004A3A22" w:rsidP="004A3A22">
      <w:pPr>
        <w:ind w:left="993" w:right="566"/>
        <w:jc w:val="center"/>
        <w:rPr>
          <w:rFonts w:ascii="Times New Roman" w:hAnsi="Times New Roman" w:cs="Times New Roman"/>
          <w:b/>
          <w:sz w:val="28"/>
          <w:szCs w:val="28"/>
        </w:rPr>
      </w:pPr>
      <w:r w:rsidRPr="009438E5">
        <w:rPr>
          <w:rFonts w:ascii="Times New Roman" w:hAnsi="Times New Roman" w:cs="Times New Roman"/>
          <w:b/>
          <w:sz w:val="28"/>
          <w:szCs w:val="28"/>
        </w:rPr>
        <w:t>використання коштів бюджету громади на виконання заходу «</w:t>
      </w:r>
      <w:r w:rsidRPr="009438E5">
        <w:rPr>
          <w:rFonts w:ascii="Times New Roman" w:eastAsia="Calibri" w:hAnsi="Times New Roman" w:cs="Times New Roman"/>
          <w:b/>
          <w:sz w:val="28"/>
          <w:szCs w:val="28"/>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b/>
          <w:sz w:val="28"/>
          <w:szCs w:val="28"/>
        </w:rPr>
        <w:t xml:space="preserve"> для часткового відшкодування суб'єктам господарювання вартості придбаної великої рогатої худоби, овець та кіз</w:t>
      </w:r>
    </w:p>
    <w:p w14:paraId="0F6B3EE4" w14:textId="77777777" w:rsidR="004A3A22" w:rsidRPr="009438E5" w:rsidRDefault="004A3A22" w:rsidP="004A3A22">
      <w:pPr>
        <w:ind w:left="993" w:right="566"/>
        <w:jc w:val="center"/>
        <w:rPr>
          <w:rFonts w:ascii="Times New Roman" w:hAnsi="Times New Roman" w:cs="Times New Roman"/>
          <w:b/>
          <w:sz w:val="28"/>
          <w:szCs w:val="28"/>
        </w:rPr>
      </w:pPr>
    </w:p>
    <w:p w14:paraId="2058752A"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1. Цей Порядок визначає механізм використання коштів бюджету громади (далі ‒ бюджетні кошти) на виконання заходу «Часткове відшкодування суб’єктам господарювання вартості придбаної великої рогатої худоби, овець та кіз»</w:t>
      </w:r>
      <w:r w:rsidRPr="009438E5">
        <w:rPr>
          <w:rFonts w:ascii="Times New Roman" w:eastAsia="Calibri" w:hAnsi="Times New Roman" w:cs="Times New Roman"/>
          <w:b/>
          <w:sz w:val="28"/>
          <w:szCs w:val="28"/>
        </w:rPr>
        <w:t xml:space="preserve"> </w:t>
      </w:r>
      <w:r w:rsidRPr="009438E5">
        <w:rPr>
          <w:rFonts w:ascii="Times New Roman" w:eastAsia="Calibri" w:hAnsi="Times New Roman" w:cs="Times New Roman"/>
          <w:sz w:val="28"/>
          <w:szCs w:val="28"/>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sz w:val="28"/>
          <w:szCs w:val="28"/>
        </w:rPr>
        <w:t xml:space="preserve">, </w:t>
      </w:r>
    </w:p>
    <w:p w14:paraId="7C9398E8" w14:textId="77777777" w:rsidR="004A3A22" w:rsidRPr="009438E5" w:rsidRDefault="004A3A22" w:rsidP="004A3A22">
      <w:pPr>
        <w:ind w:firstLine="708"/>
        <w:jc w:val="both"/>
        <w:rPr>
          <w:rFonts w:ascii="Times New Roman" w:hAnsi="Times New Roman" w:cs="Times New Roman"/>
          <w:i/>
          <w:sz w:val="28"/>
          <w:szCs w:val="28"/>
        </w:rPr>
      </w:pPr>
      <w:r w:rsidRPr="009438E5">
        <w:rPr>
          <w:rFonts w:ascii="Times New Roman" w:hAnsi="Times New Roman" w:cs="Times New Roman"/>
          <w:sz w:val="28"/>
          <w:szCs w:val="28"/>
        </w:rPr>
        <w:t>2. Головним розпорядником бюджетних коштів є міська рада. Одержувачами бюджетних коштів є суб’єкти господарювання, що зареєстровані та провадять діяльність на території Долинської територіальної громади Калуського району Івано-Франківської області в галузі агропромислового комплексу.</w:t>
      </w:r>
      <w:r w:rsidRPr="009438E5">
        <w:rPr>
          <w:rFonts w:ascii="Times New Roman" w:hAnsi="Times New Roman" w:cs="Times New Roman"/>
          <w:i/>
          <w:sz w:val="28"/>
          <w:szCs w:val="28"/>
        </w:rPr>
        <w:t xml:space="preserve"> </w:t>
      </w:r>
    </w:p>
    <w:p w14:paraId="455DF584"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3. Бюджетні кошти не надаються суб’єктам господарювання: </w:t>
      </w:r>
    </w:p>
    <w:p w14:paraId="40A09EE5" w14:textId="77777777" w:rsidR="004A3A22" w:rsidRPr="009438E5" w:rsidRDefault="004A3A22" w:rsidP="004A3A22">
      <w:pPr>
        <w:ind w:firstLine="709"/>
        <w:jc w:val="both"/>
        <w:rPr>
          <w:rFonts w:ascii="Times New Roman" w:hAnsi="Times New Roman" w:cs="Times New Roman"/>
          <w:sz w:val="28"/>
          <w:szCs w:val="28"/>
        </w:rPr>
      </w:pPr>
      <w:r w:rsidRPr="009438E5">
        <w:rPr>
          <w:rFonts w:ascii="Times New Roman" w:hAnsi="Times New Roman" w:cs="Times New Roman"/>
          <w:sz w:val="28"/>
          <w:szCs w:val="28"/>
        </w:rPr>
        <w:t>- стосовно яких порушено справу про банкрутство;</w:t>
      </w:r>
    </w:p>
    <w:p w14:paraId="6CFC9E24" w14:textId="77777777" w:rsidR="004A3A22" w:rsidRPr="009438E5" w:rsidRDefault="004A3A22" w:rsidP="004A3A22">
      <w:pPr>
        <w:ind w:firstLine="709"/>
        <w:jc w:val="both"/>
        <w:rPr>
          <w:rFonts w:ascii="Times New Roman" w:hAnsi="Times New Roman" w:cs="Times New Roman"/>
          <w:sz w:val="28"/>
          <w:szCs w:val="28"/>
        </w:rPr>
      </w:pPr>
      <w:r w:rsidRPr="009438E5">
        <w:rPr>
          <w:rFonts w:ascii="Times New Roman" w:hAnsi="Times New Roman" w:cs="Times New Roman"/>
          <w:sz w:val="28"/>
          <w:szCs w:val="28"/>
        </w:rPr>
        <w:t xml:space="preserve">- яких в установленому порядку визнано банкрутами; які перебувають на стадії ліквідації; які мають прострочену більш як шість місяців заборгованість з платежів, контроль за справлянням яких покладено на територіальні органи Державної податкової служби України; </w:t>
      </w:r>
    </w:p>
    <w:p w14:paraId="324BBAF2" w14:textId="77777777" w:rsidR="004A3A22" w:rsidRPr="009438E5" w:rsidRDefault="004A3A22" w:rsidP="004A3A22">
      <w:pPr>
        <w:ind w:firstLine="709"/>
        <w:jc w:val="both"/>
        <w:rPr>
          <w:rFonts w:ascii="Times New Roman" w:hAnsi="Times New Roman" w:cs="Times New Roman"/>
          <w:sz w:val="28"/>
          <w:szCs w:val="28"/>
        </w:rPr>
      </w:pPr>
      <w:r w:rsidRPr="009438E5">
        <w:rPr>
          <w:rFonts w:ascii="Times New Roman" w:hAnsi="Times New Roman" w:cs="Times New Roman"/>
          <w:sz w:val="28"/>
          <w:szCs w:val="28"/>
        </w:rPr>
        <w:t xml:space="preserve">- щодо яких виявлено факти незаконного одержання та/або нецільового використання бюджетних коштів. </w:t>
      </w:r>
    </w:p>
    <w:p w14:paraId="1E4FB719"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4. Бюджетні кошти спрямовуються на безповоротній основі суб’єктам господарювання на часткове відшкодування вартості придбаної великої рогатої худоби, овець та кіз (далі ‒ тварин) .</w:t>
      </w:r>
    </w:p>
    <w:p w14:paraId="7330041C" w14:textId="77777777" w:rsidR="004A3A22" w:rsidRPr="009438E5" w:rsidRDefault="004A3A22" w:rsidP="004A3A22">
      <w:pPr>
        <w:ind w:firstLine="708"/>
        <w:jc w:val="both"/>
        <w:rPr>
          <w:rFonts w:ascii="Times New Roman" w:hAnsi="Times New Roman" w:cs="Times New Roman"/>
          <w:b/>
          <w:i/>
          <w:sz w:val="28"/>
          <w:szCs w:val="28"/>
        </w:rPr>
      </w:pPr>
      <w:r w:rsidRPr="009438E5">
        <w:rPr>
          <w:rFonts w:ascii="Times New Roman" w:hAnsi="Times New Roman" w:cs="Times New Roman"/>
          <w:sz w:val="28"/>
          <w:szCs w:val="28"/>
        </w:rPr>
        <w:t>5. Часткове відшкодування вартості тварин, здійснюється одержувачам за закуплені ними у суб’єктів господарювання: велику рогату худобу, вівці та кози, в період з 01 січня до 01 жовтня поточного року та з 01 жовтня до 31 грудня попереднього року в розмірі до 50 відсотків вартості (без податку на додану вартість) за рішенням комісії.</w:t>
      </w:r>
      <w:r w:rsidRPr="009438E5">
        <w:rPr>
          <w:rFonts w:ascii="Times New Roman" w:hAnsi="Times New Roman" w:cs="Times New Roman"/>
          <w:b/>
          <w:i/>
          <w:sz w:val="28"/>
          <w:szCs w:val="28"/>
        </w:rPr>
        <w:t xml:space="preserve"> </w:t>
      </w:r>
    </w:p>
    <w:p w14:paraId="141A91B2"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6. Для надання бюджетних коштів на часткове відшкодування вартості придбаних тварин розпорядженням міського голови утворюється комісія з використання коштів міського бюджету для часткового відшкодування суб’єктам господарювання вартості придбаних тварин (далі ‒ комісія) та затверджується її склад.</w:t>
      </w:r>
    </w:p>
    <w:p w14:paraId="5A542650" w14:textId="77777777" w:rsidR="004A3A22" w:rsidRPr="009438E5" w:rsidRDefault="004A3A22" w:rsidP="004A3A22">
      <w:pPr>
        <w:tabs>
          <w:tab w:val="left" w:pos="720"/>
        </w:tabs>
        <w:jc w:val="both"/>
        <w:rPr>
          <w:rFonts w:ascii="Times New Roman" w:eastAsia="Times New Roman" w:hAnsi="Times New Roman" w:cs="Times New Roman"/>
          <w:sz w:val="28"/>
          <w:szCs w:val="28"/>
        </w:rPr>
      </w:pPr>
      <w:r w:rsidRPr="009438E5">
        <w:rPr>
          <w:rFonts w:ascii="Times New Roman" w:hAnsi="Times New Roman" w:cs="Times New Roman"/>
          <w:sz w:val="28"/>
          <w:szCs w:val="28"/>
        </w:rPr>
        <w:tab/>
        <w:t>7. До складу комісії входять: профільний заступник міського голови, працівники управління економіки міської ради, працівники управління правового і кадрового забезпечення міської ради, працівники відділу бухгалтерського обліку та звітності міської ради, представник постійної комісії міської ради з питань промисловості, соціально-економічного розвитку та екології міської ради (за згодою), представник Долинського відділу Івано-Франківської обласної державної лікарні ветеринарної медицини</w:t>
      </w:r>
      <w:r w:rsidRPr="009438E5">
        <w:rPr>
          <w:rFonts w:ascii="Times New Roman" w:eastAsia="Times New Roman" w:hAnsi="Times New Roman" w:cs="Times New Roman"/>
          <w:sz w:val="28"/>
          <w:szCs w:val="28"/>
        </w:rPr>
        <w:t xml:space="preserve"> (за згодою).</w:t>
      </w:r>
    </w:p>
    <w:p w14:paraId="694EC44B"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lastRenderedPageBreak/>
        <w:t xml:space="preserve">8. Комісію очолює голова, який організовує її роботу, розподіляє обов’язки між членами комісії та проводить засідання. Головою комісії є заступник міського голови. У разі відсутності голови комісії його обов’язки виконує заступник голови. </w:t>
      </w:r>
    </w:p>
    <w:p w14:paraId="0DCD6D68"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9. Підготовка матеріалів до розгляду комісією, а також ведення діловодства покладаються на секретаря комісії. </w:t>
      </w:r>
    </w:p>
    <w:p w14:paraId="1CEAE16F"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10. Засідання комісії проводиться протягом п’яти робочих днів після закінчення прийому документів. </w:t>
      </w:r>
    </w:p>
    <w:p w14:paraId="79D73111"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11. Члени комісії мають право: ознайомлюватися з матеріалами, поданими на її розгляд; заявляти клопотання, наводити свої мотиви, висловлювати міркування з питань, що розглядаються та заносяться до протоколу; брати участь у прийнятті рішень шляхом голосування. </w:t>
      </w:r>
    </w:p>
    <w:p w14:paraId="4F825FE5"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12. Щорічно після погодження календарного плану заходів Програми на відповідний рік на офіційному сайті міської ради висвітлюється про початок прийому комісією заявок та документів від суб’єктів господарювання, які претендують на часткове відшкодування вартості придбаних тварин</w:t>
      </w:r>
      <w:r w:rsidRPr="009438E5">
        <w:rPr>
          <w:rFonts w:ascii="Times New Roman" w:hAnsi="Times New Roman" w:cs="Times New Roman"/>
          <w:b/>
          <w:i/>
          <w:sz w:val="28"/>
          <w:szCs w:val="28"/>
        </w:rPr>
        <w:t xml:space="preserve">. </w:t>
      </w:r>
      <w:r w:rsidRPr="009438E5">
        <w:rPr>
          <w:rFonts w:ascii="Times New Roman" w:hAnsi="Times New Roman" w:cs="Times New Roman"/>
          <w:sz w:val="28"/>
          <w:szCs w:val="28"/>
        </w:rPr>
        <w:t xml:space="preserve">Заявки та документи приймаються до 01 жовтня поточного року. </w:t>
      </w:r>
    </w:p>
    <w:p w14:paraId="57A5C4CF"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13. Для отримання часткового відшкодування вартості придбаних тварин суб’єкти господарювання подають комісії:</w:t>
      </w:r>
    </w:p>
    <w:p w14:paraId="0D7C1344"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заявку за встановленою формою (додаток 1.1); </w:t>
      </w:r>
    </w:p>
    <w:p w14:paraId="6BFBD7EA"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довідку, чинну на дату подання заявки, про відсутність заборгованості з платежів, контроль за справлянням яких покладено на територіальні органи Державної податкової служби України; </w:t>
      </w:r>
    </w:p>
    <w:p w14:paraId="37971F66"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інформаційну довідку з Єдиного реєстру підприємств, щодо яких порушено провадження у справі про банкрутство, отриману не пізніше ніж за 30 календарних днів до дня її подання; </w:t>
      </w:r>
    </w:p>
    <w:p w14:paraId="3B9C5B68"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довідку про відкриття поточного рахунка, видану банком; </w:t>
      </w:r>
    </w:p>
    <w:p w14:paraId="786B65F7"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витяг з Єдиного державного реєстру тварин на момент подання документів; </w:t>
      </w:r>
    </w:p>
    <w:p w14:paraId="4B33B5FB"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засвідчені підписом керівника суб’єкта господарювання копії:</w:t>
      </w:r>
    </w:p>
    <w:p w14:paraId="19D944C3"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договору купівлі - продажу тварин;</w:t>
      </w:r>
    </w:p>
    <w:p w14:paraId="3F2FB9DE"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платіжного документа про сплату 100 відсотків вартості тварин;</w:t>
      </w:r>
    </w:p>
    <w:p w14:paraId="24FA4900"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видаткових накладних;</w:t>
      </w:r>
    </w:p>
    <w:p w14:paraId="30CF4630"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акта приймання - передачі тварин; </w:t>
      </w:r>
    </w:p>
    <w:p w14:paraId="1AC47A54"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копія заявки на отримання коштів з обласного бюджету для відшкодування вартості придбаних тварин.</w:t>
      </w:r>
    </w:p>
    <w:p w14:paraId="7E95A8A7"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14. Документи реєструються секретарем комісії у Журналі реєстрації документів, поданих для часткового відшкодування суб’єктам господарювання вартості придбаних тварин (додаток 1.2) в день їх надходження. Заявки, що надійшли після закінчення зазначеного строку подання, не розглядаються. </w:t>
      </w:r>
    </w:p>
    <w:p w14:paraId="4E73FB17"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15. Рішення комісії приймається на її засіданні у присутності не менш як двох третин її складу відкритим голосуванням більшістю голосів від загального складу комісії. У разі рівного розподілу голосів вирішальним є голос головуючого на засіданні. </w:t>
      </w:r>
    </w:p>
    <w:p w14:paraId="527474E6"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16. Рішення комісії оформляється протоколом, який підписують усі члени комісії. Член комісії, який не згідний з її рішенням, підписує протокол з окремою думкою, яка є невід’ємною частиною протоколу. </w:t>
      </w:r>
    </w:p>
    <w:p w14:paraId="58B589B3"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lastRenderedPageBreak/>
        <w:t>17. Комісія визначає пропорційний розподіл бюджетних коштів для кожного суб’єкта господарювання в межах бюджетних асигнувань і приймає рішення про включення їх до Реєстру (додаток 1.3) суб’єктів господарювання, яким нараховано часткове відшкодування вартості придбаних тварин за рахунок бюджету громади.</w:t>
      </w:r>
    </w:p>
    <w:p w14:paraId="47707251" w14:textId="77777777" w:rsidR="004A3A22" w:rsidRPr="009438E5" w:rsidRDefault="004A3A22" w:rsidP="004A3A22">
      <w:pPr>
        <w:ind w:firstLine="708"/>
        <w:jc w:val="both"/>
        <w:rPr>
          <w:rFonts w:ascii="Times New Roman" w:hAnsi="Times New Roman" w:cs="Times New Roman"/>
          <w:sz w:val="28"/>
          <w:szCs w:val="28"/>
        </w:rPr>
      </w:pPr>
      <w:r w:rsidRPr="009438E5">
        <w:rPr>
          <w:rFonts w:ascii="Times New Roman" w:hAnsi="Times New Roman" w:cs="Times New Roman"/>
          <w:sz w:val="28"/>
          <w:szCs w:val="28"/>
        </w:rPr>
        <w:t>18. На підставі рішення комісії секретар комісії формує Реєстр суб’єктів господарювання, яким нараховано часткове відшкодування вартості придбаних тварин та подає відділу бухгалтерського обліку та звітності міської ради, який спрямовує бюджетні кошти на їх рахунки, відкриті в банках в установленому законодавством порядку.</w:t>
      </w:r>
    </w:p>
    <w:p w14:paraId="3FDE628B" w14:textId="77777777" w:rsidR="004A3A22" w:rsidRPr="009438E5" w:rsidRDefault="004A3A22" w:rsidP="004A3A22">
      <w:pPr>
        <w:spacing w:before="137"/>
        <w:jc w:val="both"/>
        <w:rPr>
          <w:rFonts w:ascii="Times New Roman" w:hAnsi="Times New Roman" w:cs="Times New Roman"/>
          <w:sz w:val="24"/>
        </w:rPr>
      </w:pPr>
    </w:p>
    <w:p w14:paraId="51775586" w14:textId="77777777" w:rsidR="004A3A22" w:rsidRPr="009438E5" w:rsidRDefault="004A3A22" w:rsidP="004A3A22">
      <w:pPr>
        <w:spacing w:before="137"/>
        <w:jc w:val="both"/>
        <w:rPr>
          <w:rFonts w:ascii="Times New Roman" w:hAnsi="Times New Roman" w:cs="Times New Roman"/>
          <w:sz w:val="24"/>
        </w:rPr>
        <w:sectPr w:rsidR="004A3A22" w:rsidRPr="009438E5" w:rsidSect="00BB6777">
          <w:headerReference w:type="default" r:id="rId6"/>
          <w:pgSz w:w="11906" w:h="16838"/>
          <w:pgMar w:top="567" w:right="567" w:bottom="567" w:left="1701" w:header="709" w:footer="709" w:gutter="0"/>
          <w:cols w:space="708"/>
          <w:docGrid w:linePitch="360"/>
        </w:sectPr>
      </w:pPr>
    </w:p>
    <w:p w14:paraId="6A18C627" w14:textId="77777777" w:rsidR="004A3A22" w:rsidRPr="009438E5" w:rsidRDefault="004A3A22" w:rsidP="004A3A22">
      <w:pPr>
        <w:ind w:left="2835"/>
        <w:jc w:val="both"/>
        <w:rPr>
          <w:rFonts w:ascii="Times New Roman" w:hAnsi="Times New Roman" w:cs="Times New Roman"/>
          <w:i/>
          <w:iCs/>
          <w:sz w:val="24"/>
        </w:rPr>
      </w:pPr>
      <w:r w:rsidRPr="009438E5">
        <w:rPr>
          <w:rFonts w:ascii="Times New Roman" w:hAnsi="Times New Roman" w:cs="Times New Roman"/>
          <w:i/>
          <w:iCs/>
          <w:sz w:val="24"/>
        </w:rPr>
        <w:lastRenderedPageBreak/>
        <w:t>Додаток</w:t>
      </w:r>
      <w:r w:rsidRPr="009438E5">
        <w:rPr>
          <w:rFonts w:ascii="Times New Roman" w:hAnsi="Times New Roman" w:cs="Times New Roman"/>
          <w:i/>
          <w:iCs/>
          <w:spacing w:val="-3"/>
          <w:sz w:val="24"/>
        </w:rPr>
        <w:t xml:space="preserve"> </w:t>
      </w:r>
      <w:r w:rsidRPr="009438E5">
        <w:rPr>
          <w:rFonts w:ascii="Times New Roman" w:hAnsi="Times New Roman" w:cs="Times New Roman"/>
          <w:i/>
          <w:iCs/>
          <w:sz w:val="24"/>
        </w:rPr>
        <w:t xml:space="preserve">1.1 </w:t>
      </w:r>
    </w:p>
    <w:p w14:paraId="5376A327" w14:textId="77777777" w:rsidR="004A3A22" w:rsidRPr="009438E5" w:rsidRDefault="004A3A22" w:rsidP="004A3A22">
      <w:pPr>
        <w:ind w:left="2835"/>
        <w:jc w:val="both"/>
        <w:rPr>
          <w:rFonts w:ascii="Times New Roman" w:hAnsi="Times New Roman" w:cs="Times New Roman"/>
          <w:i/>
          <w:iCs/>
          <w:sz w:val="24"/>
        </w:rPr>
      </w:pPr>
      <w:r w:rsidRPr="009438E5">
        <w:rPr>
          <w:rFonts w:ascii="Times New Roman" w:hAnsi="Times New Roman" w:cs="Times New Roman"/>
          <w:i/>
          <w:iCs/>
          <w:sz w:val="24"/>
          <w:szCs w:val="24"/>
        </w:rPr>
        <w:t>до</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Порядку</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використання</w:t>
      </w:r>
      <w:r w:rsidRPr="009438E5">
        <w:rPr>
          <w:rFonts w:ascii="Times New Roman" w:hAnsi="Times New Roman" w:cs="Times New Roman"/>
          <w:i/>
          <w:iCs/>
          <w:spacing w:val="61"/>
          <w:sz w:val="24"/>
          <w:szCs w:val="24"/>
        </w:rPr>
        <w:t xml:space="preserve"> </w:t>
      </w:r>
      <w:r w:rsidRPr="009438E5">
        <w:rPr>
          <w:rFonts w:ascii="Times New Roman" w:hAnsi="Times New Roman" w:cs="Times New Roman"/>
          <w:i/>
          <w:iCs/>
          <w:sz w:val="24"/>
          <w:szCs w:val="24"/>
        </w:rPr>
        <w:t>коштів</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бюджету громади</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на</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виконання</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заходу «</w:t>
      </w:r>
      <w:r w:rsidRPr="009438E5">
        <w:rPr>
          <w:rFonts w:ascii="Times New Roman" w:eastAsia="Calibri" w:hAnsi="Times New Roman" w:cs="Times New Roman"/>
          <w:i/>
          <w:iCs/>
          <w:sz w:val="24"/>
          <w:szCs w:val="24"/>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i/>
          <w:iCs/>
          <w:sz w:val="24"/>
          <w:szCs w:val="24"/>
        </w:rPr>
        <w:t xml:space="preserve"> для часткового відшкодування суб'єктам господарювання вартості придбаної великої рогатої худоби, овець та кіз </w:t>
      </w:r>
      <w:r w:rsidRPr="009438E5">
        <w:rPr>
          <w:rFonts w:ascii="Times New Roman" w:hAnsi="Times New Roman" w:cs="Times New Roman"/>
          <w:i/>
          <w:iCs/>
          <w:sz w:val="24"/>
        </w:rPr>
        <w:t>(абзац</w:t>
      </w:r>
      <w:r w:rsidRPr="009438E5">
        <w:rPr>
          <w:rFonts w:ascii="Times New Roman" w:hAnsi="Times New Roman" w:cs="Times New Roman"/>
          <w:i/>
          <w:iCs/>
          <w:spacing w:val="-2"/>
          <w:sz w:val="24"/>
        </w:rPr>
        <w:t xml:space="preserve"> </w:t>
      </w:r>
      <w:r w:rsidRPr="009438E5">
        <w:rPr>
          <w:rFonts w:ascii="Times New Roman" w:hAnsi="Times New Roman" w:cs="Times New Roman"/>
          <w:i/>
          <w:iCs/>
          <w:sz w:val="24"/>
        </w:rPr>
        <w:t>перший</w:t>
      </w:r>
      <w:r w:rsidRPr="009438E5">
        <w:rPr>
          <w:rFonts w:ascii="Times New Roman" w:hAnsi="Times New Roman" w:cs="Times New Roman"/>
          <w:i/>
          <w:iCs/>
          <w:spacing w:val="-2"/>
          <w:sz w:val="24"/>
        </w:rPr>
        <w:t xml:space="preserve"> </w:t>
      </w:r>
      <w:r w:rsidRPr="009438E5">
        <w:rPr>
          <w:rFonts w:ascii="Times New Roman" w:hAnsi="Times New Roman" w:cs="Times New Roman"/>
          <w:i/>
          <w:iCs/>
          <w:sz w:val="24"/>
        </w:rPr>
        <w:t>пункту</w:t>
      </w:r>
      <w:r w:rsidRPr="009438E5">
        <w:rPr>
          <w:rFonts w:ascii="Times New Roman" w:hAnsi="Times New Roman" w:cs="Times New Roman"/>
          <w:i/>
          <w:iCs/>
          <w:spacing w:val="-4"/>
          <w:sz w:val="24"/>
        </w:rPr>
        <w:t xml:space="preserve"> </w:t>
      </w:r>
      <w:r w:rsidRPr="009438E5">
        <w:rPr>
          <w:rFonts w:ascii="Times New Roman" w:hAnsi="Times New Roman" w:cs="Times New Roman"/>
          <w:i/>
          <w:iCs/>
          <w:sz w:val="24"/>
        </w:rPr>
        <w:t>13)</w:t>
      </w:r>
    </w:p>
    <w:p w14:paraId="095DF8F8" w14:textId="77777777" w:rsidR="004A3A22" w:rsidRPr="009438E5" w:rsidRDefault="004A3A22" w:rsidP="004A3A22">
      <w:pPr>
        <w:jc w:val="center"/>
        <w:rPr>
          <w:rFonts w:ascii="Times New Roman" w:hAnsi="Times New Roman" w:cs="Times New Roman"/>
          <w:b/>
          <w:sz w:val="28"/>
        </w:rPr>
      </w:pPr>
    </w:p>
    <w:p w14:paraId="752507D9" w14:textId="77777777" w:rsidR="004A3A22" w:rsidRPr="009438E5" w:rsidRDefault="004A3A22" w:rsidP="004A3A22">
      <w:pPr>
        <w:jc w:val="center"/>
        <w:rPr>
          <w:rFonts w:ascii="Times New Roman" w:hAnsi="Times New Roman" w:cs="Times New Roman"/>
          <w:b/>
          <w:sz w:val="28"/>
        </w:rPr>
      </w:pPr>
    </w:p>
    <w:p w14:paraId="28AB1428" w14:textId="77777777" w:rsidR="004A3A22" w:rsidRPr="009438E5" w:rsidRDefault="004A3A22" w:rsidP="004A3A22">
      <w:pPr>
        <w:jc w:val="center"/>
        <w:rPr>
          <w:rFonts w:ascii="Times New Roman" w:hAnsi="Times New Roman" w:cs="Times New Roman"/>
          <w:b/>
          <w:sz w:val="28"/>
        </w:rPr>
      </w:pPr>
      <w:r w:rsidRPr="009438E5">
        <w:rPr>
          <w:rFonts w:ascii="Times New Roman" w:hAnsi="Times New Roman" w:cs="Times New Roman"/>
          <w:b/>
          <w:sz w:val="28"/>
        </w:rPr>
        <w:t>ЗАЯВКА</w:t>
      </w:r>
    </w:p>
    <w:p w14:paraId="463113FA" w14:textId="77777777" w:rsidR="004A3A22" w:rsidRPr="009438E5" w:rsidRDefault="004A3A22" w:rsidP="004A3A22">
      <w:pPr>
        <w:jc w:val="center"/>
        <w:rPr>
          <w:rFonts w:ascii="Times New Roman" w:hAnsi="Times New Roman" w:cs="Times New Roman"/>
          <w:b/>
          <w:sz w:val="28"/>
        </w:rPr>
      </w:pPr>
      <w:r w:rsidRPr="009438E5">
        <w:rPr>
          <w:rFonts w:ascii="Times New Roman" w:hAnsi="Times New Roman" w:cs="Times New Roman"/>
          <w:b/>
          <w:sz w:val="28"/>
        </w:rPr>
        <w:t>на</w:t>
      </w:r>
      <w:r w:rsidRPr="009438E5">
        <w:rPr>
          <w:rFonts w:ascii="Times New Roman" w:hAnsi="Times New Roman" w:cs="Times New Roman"/>
          <w:b/>
          <w:spacing w:val="-1"/>
          <w:sz w:val="28"/>
        </w:rPr>
        <w:t xml:space="preserve"> </w:t>
      </w:r>
      <w:r w:rsidRPr="009438E5">
        <w:rPr>
          <w:rFonts w:ascii="Times New Roman" w:hAnsi="Times New Roman" w:cs="Times New Roman"/>
          <w:b/>
          <w:sz w:val="28"/>
        </w:rPr>
        <w:t>отримання</w:t>
      </w:r>
      <w:r w:rsidRPr="009438E5">
        <w:rPr>
          <w:rFonts w:ascii="Times New Roman" w:hAnsi="Times New Roman" w:cs="Times New Roman"/>
          <w:b/>
          <w:spacing w:val="-3"/>
          <w:sz w:val="28"/>
        </w:rPr>
        <w:t xml:space="preserve"> </w:t>
      </w:r>
      <w:r w:rsidRPr="009438E5">
        <w:rPr>
          <w:rFonts w:ascii="Times New Roman" w:hAnsi="Times New Roman" w:cs="Times New Roman"/>
          <w:b/>
          <w:sz w:val="28"/>
        </w:rPr>
        <w:t>коштів</w:t>
      </w:r>
      <w:r w:rsidRPr="009438E5">
        <w:rPr>
          <w:rFonts w:ascii="Times New Roman" w:hAnsi="Times New Roman" w:cs="Times New Roman"/>
          <w:b/>
          <w:spacing w:val="-2"/>
          <w:sz w:val="28"/>
        </w:rPr>
        <w:t xml:space="preserve"> </w:t>
      </w:r>
      <w:r w:rsidRPr="009438E5">
        <w:rPr>
          <w:rFonts w:ascii="Times New Roman" w:hAnsi="Times New Roman" w:cs="Times New Roman"/>
          <w:b/>
          <w:sz w:val="28"/>
        </w:rPr>
        <w:t>з</w:t>
      </w:r>
      <w:r w:rsidRPr="009438E5">
        <w:rPr>
          <w:rFonts w:ascii="Times New Roman" w:hAnsi="Times New Roman" w:cs="Times New Roman"/>
          <w:b/>
          <w:spacing w:val="-5"/>
          <w:sz w:val="28"/>
        </w:rPr>
        <w:t xml:space="preserve"> </w:t>
      </w:r>
      <w:r w:rsidRPr="009438E5">
        <w:rPr>
          <w:rFonts w:ascii="Times New Roman" w:hAnsi="Times New Roman" w:cs="Times New Roman"/>
          <w:b/>
          <w:sz w:val="28"/>
        </w:rPr>
        <w:t>бюджету громади</w:t>
      </w:r>
    </w:p>
    <w:p w14:paraId="63D848AB" w14:textId="77777777" w:rsidR="004A3A22" w:rsidRPr="009438E5" w:rsidRDefault="004A3A22" w:rsidP="004A3A22">
      <w:pPr>
        <w:jc w:val="center"/>
        <w:rPr>
          <w:rFonts w:ascii="Times New Roman" w:hAnsi="Times New Roman" w:cs="Times New Roman"/>
          <w:b/>
          <w:sz w:val="28"/>
        </w:rPr>
      </w:pPr>
      <w:r w:rsidRPr="009438E5">
        <w:rPr>
          <w:rFonts w:ascii="Times New Roman" w:hAnsi="Times New Roman" w:cs="Times New Roman"/>
          <w:b/>
          <w:sz w:val="28"/>
        </w:rPr>
        <w:t xml:space="preserve">для часткового відшкодування суб'єктам господарювання вартості </w:t>
      </w:r>
      <w:r w:rsidRPr="009438E5">
        <w:rPr>
          <w:rFonts w:ascii="Times New Roman" w:hAnsi="Times New Roman" w:cs="Times New Roman"/>
          <w:b/>
          <w:spacing w:val="-67"/>
          <w:sz w:val="28"/>
        </w:rPr>
        <w:t xml:space="preserve"> </w:t>
      </w:r>
      <w:r w:rsidRPr="009438E5">
        <w:rPr>
          <w:rFonts w:ascii="Times New Roman" w:hAnsi="Times New Roman" w:cs="Times New Roman"/>
          <w:b/>
          <w:sz w:val="28"/>
        </w:rPr>
        <w:t>придбаної великої</w:t>
      </w:r>
      <w:r w:rsidRPr="009438E5">
        <w:rPr>
          <w:rFonts w:ascii="Times New Roman" w:hAnsi="Times New Roman" w:cs="Times New Roman"/>
          <w:b/>
          <w:spacing w:val="-2"/>
          <w:sz w:val="28"/>
        </w:rPr>
        <w:t xml:space="preserve"> </w:t>
      </w:r>
      <w:r w:rsidRPr="009438E5">
        <w:rPr>
          <w:rFonts w:ascii="Times New Roman" w:hAnsi="Times New Roman" w:cs="Times New Roman"/>
          <w:b/>
          <w:sz w:val="28"/>
        </w:rPr>
        <w:t>рогатої</w:t>
      </w:r>
      <w:r w:rsidRPr="009438E5">
        <w:rPr>
          <w:rFonts w:ascii="Times New Roman" w:hAnsi="Times New Roman" w:cs="Times New Roman"/>
          <w:b/>
          <w:spacing w:val="-3"/>
          <w:sz w:val="28"/>
        </w:rPr>
        <w:t xml:space="preserve"> </w:t>
      </w:r>
      <w:r w:rsidRPr="009438E5">
        <w:rPr>
          <w:rFonts w:ascii="Times New Roman" w:hAnsi="Times New Roman" w:cs="Times New Roman"/>
          <w:b/>
          <w:sz w:val="28"/>
        </w:rPr>
        <w:t>худоби,</w:t>
      </w:r>
      <w:r w:rsidRPr="009438E5">
        <w:rPr>
          <w:rFonts w:ascii="Times New Roman" w:hAnsi="Times New Roman" w:cs="Times New Roman"/>
          <w:b/>
          <w:spacing w:val="-1"/>
          <w:sz w:val="28"/>
        </w:rPr>
        <w:t xml:space="preserve"> </w:t>
      </w:r>
      <w:r w:rsidRPr="009438E5">
        <w:rPr>
          <w:rFonts w:ascii="Times New Roman" w:hAnsi="Times New Roman" w:cs="Times New Roman"/>
          <w:b/>
          <w:sz w:val="28"/>
        </w:rPr>
        <w:t>овець та кіз</w:t>
      </w:r>
    </w:p>
    <w:p w14:paraId="7B68A2B5" w14:textId="77777777" w:rsidR="004A3A22" w:rsidRPr="009438E5" w:rsidRDefault="004A3A22" w:rsidP="004A3A22">
      <w:pPr>
        <w:jc w:val="center"/>
        <w:rPr>
          <w:rFonts w:ascii="Times New Roman" w:hAnsi="Times New Roman" w:cs="Times New Roman"/>
          <w:b/>
          <w:sz w:val="28"/>
        </w:rPr>
      </w:pPr>
    </w:p>
    <w:p w14:paraId="7836EABE" w14:textId="77777777" w:rsidR="004A3A22" w:rsidRPr="009438E5" w:rsidRDefault="004A3A22" w:rsidP="004A3A22">
      <w:pPr>
        <w:jc w:val="center"/>
        <w:rPr>
          <w:rFonts w:ascii="Times New Roman" w:hAnsi="Times New Roman" w:cs="Times New Roman"/>
          <w:b/>
          <w:sz w:val="28"/>
        </w:rPr>
      </w:pPr>
    </w:p>
    <w:p w14:paraId="6DD877ED" w14:textId="77777777" w:rsidR="004A3A22" w:rsidRPr="009438E5" w:rsidRDefault="004A3A22" w:rsidP="004A3A22">
      <w:pPr>
        <w:ind w:firstLine="566"/>
        <w:jc w:val="both"/>
        <w:rPr>
          <w:rFonts w:ascii="Times New Roman" w:hAnsi="Times New Roman" w:cs="Times New Roman"/>
          <w:sz w:val="24"/>
        </w:rPr>
      </w:pPr>
      <w:r w:rsidRPr="009438E5">
        <w:rPr>
          <w:rFonts w:ascii="Times New Roman" w:hAnsi="Times New Roman" w:cs="Times New Roman"/>
          <w:sz w:val="24"/>
        </w:rPr>
        <w:t>Прошу</w:t>
      </w:r>
      <w:r w:rsidRPr="009438E5">
        <w:rPr>
          <w:rFonts w:ascii="Times New Roman" w:hAnsi="Times New Roman" w:cs="Times New Roman"/>
          <w:spacing w:val="1"/>
          <w:sz w:val="24"/>
        </w:rPr>
        <w:t xml:space="preserve"> </w:t>
      </w:r>
      <w:r w:rsidRPr="009438E5">
        <w:rPr>
          <w:rFonts w:ascii="Times New Roman" w:hAnsi="Times New Roman" w:cs="Times New Roman"/>
          <w:sz w:val="24"/>
        </w:rPr>
        <w:t>розглянути</w:t>
      </w:r>
      <w:r w:rsidRPr="009438E5">
        <w:rPr>
          <w:rFonts w:ascii="Times New Roman" w:hAnsi="Times New Roman" w:cs="Times New Roman"/>
          <w:spacing w:val="1"/>
          <w:sz w:val="24"/>
        </w:rPr>
        <w:t xml:space="preserve"> </w:t>
      </w:r>
      <w:r w:rsidRPr="009438E5">
        <w:rPr>
          <w:rFonts w:ascii="Times New Roman" w:hAnsi="Times New Roman" w:cs="Times New Roman"/>
          <w:sz w:val="24"/>
        </w:rPr>
        <w:t>подані</w:t>
      </w:r>
      <w:r w:rsidRPr="009438E5">
        <w:rPr>
          <w:rFonts w:ascii="Times New Roman" w:hAnsi="Times New Roman" w:cs="Times New Roman"/>
          <w:spacing w:val="1"/>
          <w:sz w:val="24"/>
        </w:rPr>
        <w:t xml:space="preserve"> </w:t>
      </w:r>
      <w:r w:rsidRPr="009438E5">
        <w:rPr>
          <w:rFonts w:ascii="Times New Roman" w:hAnsi="Times New Roman" w:cs="Times New Roman"/>
          <w:sz w:val="24"/>
        </w:rPr>
        <w:t>документи</w:t>
      </w:r>
      <w:r w:rsidRPr="009438E5">
        <w:rPr>
          <w:rFonts w:ascii="Times New Roman" w:hAnsi="Times New Roman" w:cs="Times New Roman"/>
          <w:spacing w:val="1"/>
          <w:sz w:val="24"/>
        </w:rPr>
        <w:t xml:space="preserve"> </w:t>
      </w:r>
      <w:r w:rsidRPr="009438E5">
        <w:rPr>
          <w:rFonts w:ascii="Times New Roman" w:hAnsi="Times New Roman" w:cs="Times New Roman"/>
          <w:sz w:val="24"/>
        </w:rPr>
        <w:t>для</w:t>
      </w:r>
      <w:r w:rsidRPr="009438E5">
        <w:rPr>
          <w:rFonts w:ascii="Times New Roman" w:hAnsi="Times New Roman" w:cs="Times New Roman"/>
          <w:spacing w:val="1"/>
          <w:sz w:val="24"/>
        </w:rPr>
        <w:t xml:space="preserve"> </w:t>
      </w:r>
      <w:r w:rsidRPr="009438E5">
        <w:rPr>
          <w:rFonts w:ascii="Times New Roman" w:hAnsi="Times New Roman" w:cs="Times New Roman"/>
          <w:sz w:val="24"/>
        </w:rPr>
        <w:t>надання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коштів</w:t>
      </w:r>
      <w:r w:rsidRPr="009438E5">
        <w:rPr>
          <w:rFonts w:ascii="Times New Roman" w:hAnsi="Times New Roman" w:cs="Times New Roman"/>
          <w:spacing w:val="1"/>
          <w:sz w:val="24"/>
        </w:rPr>
        <w:t xml:space="preserve"> </w:t>
      </w:r>
      <w:r w:rsidRPr="009438E5">
        <w:rPr>
          <w:rFonts w:ascii="Times New Roman" w:hAnsi="Times New Roman" w:cs="Times New Roman"/>
          <w:sz w:val="24"/>
        </w:rPr>
        <w:t>для</w:t>
      </w:r>
      <w:r w:rsidRPr="009438E5">
        <w:rPr>
          <w:rFonts w:ascii="Times New Roman" w:hAnsi="Times New Roman" w:cs="Times New Roman"/>
          <w:spacing w:val="61"/>
          <w:sz w:val="24"/>
        </w:rPr>
        <w:t xml:space="preserve"> </w:t>
      </w:r>
      <w:r w:rsidRPr="009438E5">
        <w:rPr>
          <w:rFonts w:ascii="Times New Roman" w:hAnsi="Times New Roman" w:cs="Times New Roman"/>
          <w:sz w:val="24"/>
        </w:rPr>
        <w:t>часткового</w:t>
      </w:r>
      <w:r w:rsidRPr="009438E5">
        <w:rPr>
          <w:rFonts w:ascii="Times New Roman" w:hAnsi="Times New Roman" w:cs="Times New Roman"/>
          <w:spacing w:val="1"/>
          <w:sz w:val="24"/>
        </w:rPr>
        <w:t xml:space="preserve"> </w:t>
      </w:r>
      <w:r w:rsidRPr="009438E5">
        <w:rPr>
          <w:rFonts w:ascii="Times New Roman" w:hAnsi="Times New Roman" w:cs="Times New Roman"/>
          <w:sz w:val="24"/>
        </w:rPr>
        <w:t>відшкодування суб'єктам господарювання вартості придбаної великої рогатої худоби, овець</w:t>
      </w:r>
      <w:r w:rsidRPr="009438E5">
        <w:rPr>
          <w:rFonts w:ascii="Times New Roman" w:hAnsi="Times New Roman" w:cs="Times New Roman"/>
          <w:spacing w:val="1"/>
          <w:sz w:val="24"/>
        </w:rPr>
        <w:t xml:space="preserve"> </w:t>
      </w:r>
      <w:r w:rsidRPr="009438E5">
        <w:rPr>
          <w:rFonts w:ascii="Times New Roman" w:hAnsi="Times New Roman" w:cs="Times New Roman"/>
          <w:sz w:val="24"/>
        </w:rPr>
        <w:t>та</w:t>
      </w:r>
      <w:r w:rsidRPr="009438E5">
        <w:rPr>
          <w:rFonts w:ascii="Times New Roman" w:hAnsi="Times New Roman" w:cs="Times New Roman"/>
          <w:spacing w:val="-1"/>
          <w:sz w:val="24"/>
        </w:rPr>
        <w:t xml:space="preserve"> </w:t>
      </w:r>
      <w:r w:rsidRPr="009438E5">
        <w:rPr>
          <w:rFonts w:ascii="Times New Roman" w:hAnsi="Times New Roman" w:cs="Times New Roman"/>
          <w:sz w:val="24"/>
        </w:rPr>
        <w:t>кіз</w:t>
      </w:r>
    </w:p>
    <w:p w14:paraId="247DB782" w14:textId="77777777" w:rsidR="004A3A22" w:rsidRPr="009438E5" w:rsidRDefault="004A3A22" w:rsidP="004A3A22">
      <w:pPr>
        <w:rPr>
          <w:rFonts w:ascii="Times New Roman" w:hAnsi="Times New Roman" w:cs="Times New Roman"/>
          <w:sz w:val="24"/>
        </w:rPr>
      </w:pPr>
    </w:p>
    <w:p w14:paraId="05F5CC2C" w14:textId="77777777" w:rsidR="004A3A22" w:rsidRPr="009438E5" w:rsidRDefault="004A3A22" w:rsidP="004A3A22">
      <w:pPr>
        <w:rPr>
          <w:rFonts w:ascii="Times New Roman" w:hAnsi="Times New Roman" w:cs="Times New Roman"/>
          <w:sz w:val="24"/>
        </w:rPr>
      </w:pPr>
      <w:r w:rsidRPr="009438E5">
        <w:rPr>
          <w:rFonts w:ascii="Times New Roman" w:hAnsi="Times New Roman" w:cs="Times New Roman"/>
          <w:sz w:val="24"/>
        </w:rPr>
        <w:t>Відомості</w:t>
      </w:r>
      <w:r w:rsidRPr="009438E5">
        <w:rPr>
          <w:rFonts w:ascii="Times New Roman" w:hAnsi="Times New Roman" w:cs="Times New Roman"/>
          <w:spacing w:val="-3"/>
          <w:sz w:val="24"/>
        </w:rPr>
        <w:t xml:space="preserve"> </w:t>
      </w:r>
      <w:r w:rsidRPr="009438E5">
        <w:rPr>
          <w:rFonts w:ascii="Times New Roman" w:hAnsi="Times New Roman" w:cs="Times New Roman"/>
          <w:sz w:val="24"/>
        </w:rPr>
        <w:t>про</w:t>
      </w:r>
      <w:r w:rsidRPr="009438E5">
        <w:rPr>
          <w:rFonts w:ascii="Times New Roman" w:hAnsi="Times New Roman" w:cs="Times New Roman"/>
          <w:spacing w:val="-3"/>
          <w:sz w:val="24"/>
        </w:rPr>
        <w:t xml:space="preserve"> </w:t>
      </w:r>
      <w:r w:rsidRPr="009438E5">
        <w:rPr>
          <w:rFonts w:ascii="Times New Roman" w:hAnsi="Times New Roman" w:cs="Times New Roman"/>
          <w:sz w:val="24"/>
        </w:rPr>
        <w:t>суб’єкта</w:t>
      </w:r>
      <w:r w:rsidRPr="009438E5">
        <w:rPr>
          <w:rFonts w:ascii="Times New Roman" w:hAnsi="Times New Roman" w:cs="Times New Roman"/>
          <w:spacing w:val="-4"/>
          <w:sz w:val="24"/>
        </w:rPr>
        <w:t xml:space="preserve"> </w:t>
      </w:r>
      <w:r w:rsidRPr="009438E5">
        <w:rPr>
          <w:rFonts w:ascii="Times New Roman" w:hAnsi="Times New Roman" w:cs="Times New Roman"/>
          <w:sz w:val="24"/>
        </w:rPr>
        <w:t>господарювання:</w:t>
      </w:r>
    </w:p>
    <w:p w14:paraId="41A67493" w14:textId="77777777" w:rsidR="004A3A22" w:rsidRPr="009438E5" w:rsidRDefault="004A3A22" w:rsidP="00EA7A5A">
      <w:pPr>
        <w:widowControl w:val="0"/>
        <w:numPr>
          <w:ilvl w:val="0"/>
          <w:numId w:val="5"/>
        </w:numPr>
        <w:tabs>
          <w:tab w:val="left" w:pos="403"/>
        </w:tabs>
        <w:autoSpaceDE w:val="0"/>
        <w:autoSpaceDN w:val="0"/>
        <w:ind w:left="0" w:firstLine="0"/>
        <w:rPr>
          <w:rFonts w:ascii="Times New Roman" w:eastAsia="Times New Roman" w:hAnsi="Times New Roman" w:cs="Times New Roman"/>
          <w:b/>
          <w:sz w:val="24"/>
        </w:rPr>
      </w:pPr>
      <w:r w:rsidRPr="009438E5">
        <w:rPr>
          <w:rFonts w:ascii="Times New Roman" w:eastAsia="Times New Roman" w:hAnsi="Times New Roman" w:cs="Times New Roman"/>
          <w:b/>
          <w:sz w:val="24"/>
        </w:rPr>
        <w:t>Найменування:</w:t>
      </w:r>
    </w:p>
    <w:p w14:paraId="29D2F4E9" w14:textId="77777777" w:rsidR="004A3A22" w:rsidRPr="009438E5" w:rsidRDefault="004A3A22" w:rsidP="00EA7A5A">
      <w:pPr>
        <w:widowControl w:val="0"/>
        <w:numPr>
          <w:ilvl w:val="1"/>
          <w:numId w:val="5"/>
        </w:numPr>
        <w:tabs>
          <w:tab w:val="left" w:pos="702"/>
          <w:tab w:val="left" w:pos="8177"/>
        </w:tabs>
        <w:autoSpaceDE w:val="0"/>
        <w:autoSpaceDN w:val="0"/>
        <w:ind w:left="0" w:firstLine="0"/>
        <w:rPr>
          <w:rFonts w:ascii="Times New Roman" w:eastAsia="Times New Roman" w:hAnsi="Times New Roman" w:cs="Times New Roman"/>
          <w:sz w:val="24"/>
        </w:rPr>
      </w:pPr>
      <w:r w:rsidRPr="009438E5">
        <w:rPr>
          <w:rFonts w:ascii="Times New Roman" w:eastAsia="Times New Roman" w:hAnsi="Times New Roman" w:cs="Times New Roman"/>
          <w:sz w:val="24"/>
        </w:rPr>
        <w:t>Повне</w:t>
      </w:r>
      <w:r w:rsidRPr="009438E5">
        <w:rPr>
          <w:rFonts w:ascii="Times New Roman" w:eastAsia="Times New Roman" w:hAnsi="Times New Roman" w:cs="Times New Roman"/>
          <w:spacing w:val="-1"/>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1D0A4964" w14:textId="77777777" w:rsidR="004A3A22" w:rsidRPr="009438E5" w:rsidRDefault="004A3A22" w:rsidP="00EA7A5A">
      <w:pPr>
        <w:widowControl w:val="0"/>
        <w:numPr>
          <w:ilvl w:val="1"/>
          <w:numId w:val="5"/>
        </w:numPr>
        <w:tabs>
          <w:tab w:val="left" w:pos="702"/>
          <w:tab w:val="left" w:pos="8181"/>
        </w:tabs>
        <w:autoSpaceDE w:val="0"/>
        <w:autoSpaceDN w:val="0"/>
        <w:ind w:left="0" w:firstLine="0"/>
        <w:rPr>
          <w:rFonts w:ascii="Times New Roman" w:eastAsia="Times New Roman" w:hAnsi="Times New Roman" w:cs="Times New Roman"/>
          <w:sz w:val="24"/>
        </w:rPr>
      </w:pPr>
      <w:r w:rsidRPr="009438E5">
        <w:rPr>
          <w:rFonts w:ascii="Times New Roman" w:eastAsia="Times New Roman" w:hAnsi="Times New Roman" w:cs="Times New Roman"/>
          <w:sz w:val="24"/>
        </w:rPr>
        <w:t>Скорочене</w:t>
      </w:r>
      <w:r w:rsidRPr="009438E5">
        <w:rPr>
          <w:rFonts w:ascii="Times New Roman" w:eastAsia="Times New Roman" w:hAnsi="Times New Roman" w:cs="Times New Roman"/>
          <w:spacing w:val="-4"/>
          <w:sz w:val="24"/>
        </w:rPr>
        <w:t xml:space="preserve"> </w:t>
      </w:r>
      <w:r w:rsidRPr="009438E5">
        <w:rPr>
          <w:rFonts w:ascii="Times New Roman" w:eastAsia="Times New Roman" w:hAnsi="Times New Roman" w:cs="Times New Roman"/>
          <w:sz w:val="24"/>
        </w:rPr>
        <w:t>(за</w:t>
      </w:r>
      <w:r w:rsidRPr="009438E5">
        <w:rPr>
          <w:rFonts w:ascii="Times New Roman" w:eastAsia="Times New Roman" w:hAnsi="Times New Roman" w:cs="Times New Roman"/>
          <w:spacing w:val="-3"/>
          <w:sz w:val="24"/>
        </w:rPr>
        <w:t xml:space="preserve"> </w:t>
      </w:r>
      <w:r w:rsidRPr="009438E5">
        <w:rPr>
          <w:rFonts w:ascii="Times New Roman" w:eastAsia="Times New Roman" w:hAnsi="Times New Roman" w:cs="Times New Roman"/>
          <w:sz w:val="24"/>
        </w:rPr>
        <w:t xml:space="preserve">наявності)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2EAE4464" w14:textId="77777777" w:rsidR="004A3A22" w:rsidRPr="009438E5" w:rsidRDefault="004A3A22" w:rsidP="00EA7A5A">
      <w:pPr>
        <w:widowControl w:val="0"/>
        <w:numPr>
          <w:ilvl w:val="0"/>
          <w:numId w:val="5"/>
        </w:numPr>
        <w:tabs>
          <w:tab w:val="left" w:pos="403"/>
          <w:tab w:val="left" w:pos="8204"/>
        </w:tabs>
        <w:autoSpaceDE w:val="0"/>
        <w:autoSpaceDN w:val="0"/>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Місцезнаходження</w:t>
      </w:r>
      <w:r w:rsidRPr="009438E5">
        <w:rPr>
          <w:rFonts w:ascii="Times New Roman" w:eastAsia="Times New Roman" w:hAnsi="Times New Roman" w:cs="Times New Roman"/>
          <w:b/>
          <w:spacing w:val="1"/>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6E82799B" w14:textId="77777777" w:rsidR="004A3A22" w:rsidRPr="009438E5" w:rsidRDefault="004A3A22" w:rsidP="00EA7A5A">
      <w:pPr>
        <w:widowControl w:val="0"/>
        <w:numPr>
          <w:ilvl w:val="0"/>
          <w:numId w:val="5"/>
        </w:numPr>
        <w:tabs>
          <w:tab w:val="left" w:pos="403"/>
        </w:tabs>
        <w:autoSpaceDE w:val="0"/>
        <w:autoSpaceDN w:val="0"/>
        <w:ind w:left="0" w:firstLine="0"/>
        <w:rPr>
          <w:rFonts w:ascii="Times New Roman" w:eastAsia="Times New Roman" w:hAnsi="Times New Roman" w:cs="Times New Roman"/>
          <w:b/>
          <w:sz w:val="24"/>
        </w:rPr>
      </w:pPr>
      <w:r w:rsidRPr="009438E5">
        <w:rPr>
          <w:rFonts w:ascii="Times New Roman" w:eastAsia="Times New Roman" w:hAnsi="Times New Roman" w:cs="Times New Roman"/>
          <w:b/>
          <w:sz w:val="24"/>
        </w:rPr>
        <w:t>Місце</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провадження</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господарської</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діяльності</w:t>
      </w:r>
    </w:p>
    <w:p w14:paraId="1E8021E0" w14:textId="77777777" w:rsidR="004A3A22" w:rsidRPr="009438E5" w:rsidRDefault="004A3A22" w:rsidP="004A3A22">
      <w:pPr>
        <w:widowControl w:val="0"/>
        <w:autoSpaceDE w:val="0"/>
        <w:autoSpaceDN w:val="0"/>
        <w:rPr>
          <w:rFonts w:ascii="Times New Roman" w:hAnsi="Times New Roman" w:cs="Times New Roman"/>
          <w:sz w:val="20"/>
          <w:szCs w:val="20"/>
        </w:rPr>
      </w:pPr>
      <w:r w:rsidRPr="009438E5">
        <w:rPr>
          <w:rFonts w:ascii="Times New Roman" w:eastAsia="Times New Roman" w:hAnsi="Times New Roman" w:cs="Times New Roman"/>
          <w:noProof/>
          <w:sz w:val="28"/>
          <w:szCs w:val="28"/>
          <w:lang w:eastAsia="uk-UA"/>
        </w:rPr>
        <mc:AlternateContent>
          <mc:Choice Requires="wps">
            <w:drawing>
              <wp:anchor distT="0" distB="0" distL="0" distR="0" simplePos="0" relativeHeight="251667456" behindDoc="1" locked="0" layoutInCell="1" allowOverlap="1" wp14:anchorId="3FB26B2D" wp14:editId="3AC66102">
                <wp:simplePos x="0" y="0"/>
                <wp:positionH relativeFrom="page">
                  <wp:posOffset>1080770</wp:posOffset>
                </wp:positionH>
                <wp:positionV relativeFrom="paragraph">
                  <wp:posOffset>168910</wp:posOffset>
                </wp:positionV>
                <wp:extent cx="5106670" cy="1270"/>
                <wp:effectExtent l="13970" t="13335" r="13335" b="4445"/>
                <wp:wrapTopAndBottom/>
                <wp:docPr id="2" name="Поліліні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6670" cy="1270"/>
                        </a:xfrm>
                        <a:custGeom>
                          <a:avLst/>
                          <a:gdLst>
                            <a:gd name="T0" fmla="+- 0 1702 1702"/>
                            <a:gd name="T1" fmla="*/ T0 w 8042"/>
                            <a:gd name="T2" fmla="+- 0 9744 1702"/>
                            <a:gd name="T3" fmla="*/ T2 w 8042"/>
                          </a:gdLst>
                          <a:ahLst/>
                          <a:cxnLst>
                            <a:cxn ang="0">
                              <a:pos x="T1" y="0"/>
                            </a:cxn>
                            <a:cxn ang="0">
                              <a:pos x="T3" y="0"/>
                            </a:cxn>
                          </a:cxnLst>
                          <a:rect l="0" t="0" r="r" b="b"/>
                          <a:pathLst>
                            <a:path w="8042">
                              <a:moveTo>
                                <a:pt x="0" y="0"/>
                              </a:moveTo>
                              <a:lnTo>
                                <a:pt x="80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72E8" id="Полілінія 2" o:spid="_x0000_s1026" style="position:absolute;margin-left:85.1pt;margin-top:13.3pt;width:402.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" path="m,l8042,e" filled="f" strokeweight=".48pt">
                <v:path arrowok="t" o:connecttype="custom" o:connectlocs="0,0;5106670,0" o:connectangles="0,0"/>
                <w10:wrap type="topAndBottom" anchorx="page"/>
              </v:shape>
            </w:pict>
          </mc:Fallback>
        </mc:AlternateContent>
      </w:r>
      <w:r w:rsidRPr="009438E5">
        <w:rPr>
          <w:rFonts w:ascii="Times New Roman" w:hAnsi="Times New Roman" w:cs="Times New Roman"/>
          <w:sz w:val="20"/>
          <w:szCs w:val="20"/>
        </w:rPr>
        <w:t>(поштовий</w:t>
      </w:r>
      <w:r w:rsidRPr="009438E5">
        <w:rPr>
          <w:rFonts w:ascii="Times New Roman" w:hAnsi="Times New Roman" w:cs="Times New Roman"/>
          <w:spacing w:val="-3"/>
          <w:sz w:val="20"/>
          <w:szCs w:val="20"/>
        </w:rPr>
        <w:t xml:space="preserve"> </w:t>
      </w:r>
      <w:r w:rsidRPr="009438E5">
        <w:rPr>
          <w:rFonts w:ascii="Times New Roman" w:hAnsi="Times New Roman" w:cs="Times New Roman"/>
          <w:sz w:val="20"/>
          <w:szCs w:val="20"/>
        </w:rPr>
        <w:t>індекс,</w:t>
      </w:r>
      <w:r w:rsidRPr="009438E5">
        <w:rPr>
          <w:rFonts w:ascii="Times New Roman" w:hAnsi="Times New Roman" w:cs="Times New Roman"/>
          <w:spacing w:val="-2"/>
          <w:sz w:val="20"/>
          <w:szCs w:val="20"/>
        </w:rPr>
        <w:t xml:space="preserve"> </w:t>
      </w:r>
      <w:r w:rsidRPr="009438E5">
        <w:rPr>
          <w:rFonts w:ascii="Times New Roman" w:hAnsi="Times New Roman" w:cs="Times New Roman"/>
          <w:sz w:val="20"/>
          <w:szCs w:val="20"/>
        </w:rPr>
        <w:t>адреса)</w:t>
      </w:r>
    </w:p>
    <w:p w14:paraId="34A05DE0" w14:textId="77777777" w:rsidR="004A3A22" w:rsidRPr="009438E5" w:rsidRDefault="004A3A22" w:rsidP="004A3A22">
      <w:pPr>
        <w:tabs>
          <w:tab w:val="left" w:pos="3674"/>
          <w:tab w:val="left" w:pos="8296"/>
        </w:tabs>
        <w:rPr>
          <w:rFonts w:ascii="Times New Roman" w:hAnsi="Times New Roman" w:cs="Times New Roman"/>
          <w:sz w:val="24"/>
        </w:rPr>
      </w:pPr>
      <w:r w:rsidRPr="009438E5">
        <w:rPr>
          <w:rFonts w:ascii="Times New Roman" w:hAnsi="Times New Roman" w:cs="Times New Roman"/>
          <w:sz w:val="24"/>
        </w:rPr>
        <w:t>тел.:</w:t>
      </w:r>
      <w:r w:rsidRPr="009438E5">
        <w:rPr>
          <w:rFonts w:ascii="Times New Roman" w:hAnsi="Times New Roman" w:cs="Times New Roman"/>
          <w:sz w:val="24"/>
          <w:u w:val="single"/>
        </w:rPr>
        <w:tab/>
      </w:r>
      <w:r w:rsidRPr="009438E5">
        <w:rPr>
          <w:rFonts w:ascii="Times New Roman" w:hAnsi="Times New Roman" w:cs="Times New Roman"/>
          <w:sz w:val="24"/>
        </w:rPr>
        <w:t>E-mail:</w:t>
      </w:r>
      <w:r w:rsidRPr="009438E5">
        <w:rPr>
          <w:rFonts w:ascii="Times New Roman" w:hAnsi="Times New Roman" w:cs="Times New Roman"/>
          <w:sz w:val="24"/>
          <w:u w:val="single"/>
        </w:rPr>
        <w:t xml:space="preserve"> </w:t>
      </w:r>
      <w:r w:rsidRPr="009438E5">
        <w:rPr>
          <w:rFonts w:ascii="Times New Roman" w:hAnsi="Times New Roman" w:cs="Times New Roman"/>
          <w:sz w:val="24"/>
          <w:u w:val="single"/>
        </w:rPr>
        <w:tab/>
      </w:r>
    </w:p>
    <w:p w14:paraId="073E2981" w14:textId="77777777" w:rsidR="004A3A22" w:rsidRPr="009438E5" w:rsidRDefault="004A3A22" w:rsidP="00EA7A5A">
      <w:pPr>
        <w:widowControl w:val="0"/>
        <w:numPr>
          <w:ilvl w:val="0"/>
          <w:numId w:val="5"/>
        </w:numPr>
        <w:tabs>
          <w:tab w:val="left" w:pos="522"/>
          <w:tab w:val="left" w:pos="8240"/>
        </w:tabs>
        <w:autoSpaceDE w:val="0"/>
        <w:autoSpaceDN w:val="0"/>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Форма</w:t>
      </w:r>
      <w:r w:rsidRPr="009438E5">
        <w:rPr>
          <w:rFonts w:ascii="Times New Roman" w:eastAsia="Times New Roman" w:hAnsi="Times New Roman" w:cs="Times New Roman"/>
          <w:b/>
          <w:spacing w:val="-4"/>
          <w:sz w:val="24"/>
        </w:rPr>
        <w:t xml:space="preserve"> </w:t>
      </w:r>
      <w:r w:rsidRPr="009438E5">
        <w:rPr>
          <w:rFonts w:ascii="Times New Roman" w:eastAsia="Times New Roman" w:hAnsi="Times New Roman" w:cs="Times New Roman"/>
          <w:b/>
          <w:sz w:val="24"/>
        </w:rPr>
        <w:t>власності</w:t>
      </w:r>
      <w:r w:rsidRPr="009438E5">
        <w:rPr>
          <w:rFonts w:ascii="Times New Roman" w:eastAsia="Times New Roman" w:hAnsi="Times New Roman" w:cs="Times New Roman"/>
          <w:b/>
          <w:spacing w:val="1"/>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76CAE625" w14:textId="77777777" w:rsidR="004A3A22" w:rsidRPr="009438E5" w:rsidRDefault="004A3A22" w:rsidP="00EA7A5A">
      <w:pPr>
        <w:widowControl w:val="0"/>
        <w:numPr>
          <w:ilvl w:val="0"/>
          <w:numId w:val="5"/>
        </w:numPr>
        <w:tabs>
          <w:tab w:val="left" w:pos="522"/>
          <w:tab w:val="left" w:pos="8265"/>
        </w:tabs>
        <w:autoSpaceDE w:val="0"/>
        <w:autoSpaceDN w:val="0"/>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Види</w:t>
      </w:r>
      <w:r w:rsidRPr="009438E5">
        <w:rPr>
          <w:rFonts w:ascii="Times New Roman" w:eastAsia="Times New Roman" w:hAnsi="Times New Roman" w:cs="Times New Roman"/>
          <w:b/>
          <w:spacing w:val="-4"/>
          <w:sz w:val="24"/>
        </w:rPr>
        <w:t xml:space="preserve"> </w:t>
      </w:r>
      <w:r w:rsidRPr="009438E5">
        <w:rPr>
          <w:rFonts w:ascii="Times New Roman" w:eastAsia="Times New Roman" w:hAnsi="Times New Roman" w:cs="Times New Roman"/>
          <w:b/>
          <w:sz w:val="24"/>
        </w:rPr>
        <w:t>діяльності</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60EC00B1" w14:textId="77777777" w:rsidR="004A3A22" w:rsidRPr="009438E5" w:rsidRDefault="004A3A22" w:rsidP="00EA7A5A">
      <w:pPr>
        <w:widowControl w:val="0"/>
        <w:numPr>
          <w:ilvl w:val="0"/>
          <w:numId w:val="5"/>
        </w:numPr>
        <w:tabs>
          <w:tab w:val="left" w:pos="522"/>
          <w:tab w:val="left" w:pos="8287"/>
        </w:tabs>
        <w:autoSpaceDE w:val="0"/>
        <w:autoSpaceDN w:val="0"/>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Код</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згідно</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з</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 xml:space="preserve">ЄДРПОУ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58E36BD4" w14:textId="77777777" w:rsidR="004A3A22" w:rsidRPr="009438E5" w:rsidRDefault="004A3A22" w:rsidP="00EA7A5A">
      <w:pPr>
        <w:widowControl w:val="0"/>
        <w:numPr>
          <w:ilvl w:val="0"/>
          <w:numId w:val="5"/>
        </w:numPr>
        <w:tabs>
          <w:tab w:val="left" w:pos="522"/>
          <w:tab w:val="left" w:pos="8353"/>
        </w:tabs>
        <w:autoSpaceDE w:val="0"/>
        <w:autoSpaceDN w:val="0"/>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Банківські</w:t>
      </w:r>
      <w:r w:rsidRPr="009438E5">
        <w:rPr>
          <w:rFonts w:ascii="Times New Roman" w:eastAsia="Times New Roman" w:hAnsi="Times New Roman" w:cs="Times New Roman"/>
          <w:b/>
          <w:spacing w:val="-4"/>
          <w:sz w:val="24"/>
        </w:rPr>
        <w:t xml:space="preserve"> </w:t>
      </w:r>
      <w:r w:rsidRPr="009438E5">
        <w:rPr>
          <w:rFonts w:ascii="Times New Roman" w:eastAsia="Times New Roman" w:hAnsi="Times New Roman" w:cs="Times New Roman"/>
          <w:b/>
          <w:sz w:val="24"/>
        </w:rPr>
        <w:t xml:space="preserve">реквізити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27AC8294" w14:textId="77777777" w:rsidR="004A3A22" w:rsidRPr="009438E5" w:rsidRDefault="004A3A22" w:rsidP="00EA7A5A">
      <w:pPr>
        <w:widowControl w:val="0"/>
        <w:numPr>
          <w:ilvl w:val="0"/>
          <w:numId w:val="5"/>
        </w:numPr>
        <w:tabs>
          <w:tab w:val="left" w:pos="522"/>
          <w:tab w:val="left" w:pos="8421"/>
        </w:tabs>
        <w:autoSpaceDE w:val="0"/>
        <w:autoSpaceDN w:val="0"/>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Реєстраційний</w:t>
      </w:r>
      <w:r w:rsidRPr="009438E5">
        <w:rPr>
          <w:rFonts w:ascii="Times New Roman" w:eastAsia="Times New Roman" w:hAnsi="Times New Roman" w:cs="Times New Roman"/>
          <w:b/>
          <w:spacing w:val="-6"/>
          <w:sz w:val="24"/>
        </w:rPr>
        <w:t xml:space="preserve"> </w:t>
      </w:r>
      <w:r w:rsidRPr="009438E5">
        <w:rPr>
          <w:rFonts w:ascii="Times New Roman" w:eastAsia="Times New Roman" w:hAnsi="Times New Roman" w:cs="Times New Roman"/>
          <w:b/>
          <w:sz w:val="24"/>
        </w:rPr>
        <w:t>номер</w:t>
      </w:r>
      <w:r w:rsidRPr="009438E5">
        <w:rPr>
          <w:rFonts w:ascii="Times New Roman" w:eastAsia="Times New Roman" w:hAnsi="Times New Roman" w:cs="Times New Roman"/>
          <w:b/>
          <w:spacing w:val="-5"/>
          <w:sz w:val="24"/>
        </w:rPr>
        <w:t xml:space="preserve"> </w:t>
      </w:r>
      <w:r w:rsidRPr="009438E5">
        <w:rPr>
          <w:rFonts w:ascii="Times New Roman" w:eastAsia="Times New Roman" w:hAnsi="Times New Roman" w:cs="Times New Roman"/>
          <w:b/>
          <w:sz w:val="24"/>
        </w:rPr>
        <w:t>та</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дата</w:t>
      </w:r>
      <w:r w:rsidRPr="009438E5">
        <w:rPr>
          <w:rFonts w:ascii="Times New Roman" w:eastAsia="Times New Roman" w:hAnsi="Times New Roman" w:cs="Times New Roman"/>
          <w:b/>
          <w:spacing w:val="-6"/>
          <w:sz w:val="24"/>
        </w:rPr>
        <w:t xml:space="preserve"> </w:t>
      </w:r>
      <w:r w:rsidRPr="009438E5">
        <w:rPr>
          <w:rFonts w:ascii="Times New Roman" w:eastAsia="Times New Roman" w:hAnsi="Times New Roman" w:cs="Times New Roman"/>
          <w:b/>
          <w:sz w:val="24"/>
        </w:rPr>
        <w:t>реєстрації</w:t>
      </w:r>
      <w:r w:rsidRPr="009438E5">
        <w:rPr>
          <w:rFonts w:ascii="Times New Roman" w:eastAsia="Times New Roman" w:hAnsi="Times New Roman" w:cs="Times New Roman"/>
          <w:b/>
          <w:spacing w:val="5"/>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201A2416" w14:textId="77777777" w:rsidR="004A3A22" w:rsidRPr="009438E5" w:rsidRDefault="004A3A22" w:rsidP="00EA7A5A">
      <w:pPr>
        <w:widowControl w:val="0"/>
        <w:numPr>
          <w:ilvl w:val="0"/>
          <w:numId w:val="5"/>
        </w:numPr>
        <w:tabs>
          <w:tab w:val="left" w:pos="522"/>
          <w:tab w:val="left" w:pos="3347"/>
          <w:tab w:val="left" w:pos="5766"/>
          <w:tab w:val="left" w:pos="7489"/>
        </w:tabs>
        <w:autoSpaceDE w:val="0"/>
        <w:autoSpaceDN w:val="0"/>
        <w:ind w:left="0" w:firstLine="0"/>
        <w:rPr>
          <w:rFonts w:ascii="Times New Roman" w:eastAsia="Times New Roman" w:hAnsi="Times New Roman" w:cs="Times New Roman"/>
          <w:b/>
          <w:sz w:val="24"/>
        </w:rPr>
      </w:pPr>
      <w:r w:rsidRPr="009438E5">
        <w:rPr>
          <w:rFonts w:ascii="Times New Roman" w:eastAsia="Times New Roman" w:hAnsi="Times New Roman" w:cs="Times New Roman"/>
          <w:b/>
          <w:sz w:val="24"/>
        </w:rPr>
        <w:t>Кількість</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придбаних</w:t>
      </w:r>
      <w:r w:rsidRPr="009438E5">
        <w:rPr>
          <w:rFonts w:ascii="Times New Roman" w:eastAsia="Times New Roman" w:hAnsi="Times New Roman" w:cs="Times New Roman"/>
          <w:b/>
          <w:sz w:val="24"/>
          <w:u w:val="single"/>
        </w:rPr>
        <w:tab/>
      </w:r>
      <w:r w:rsidRPr="009438E5">
        <w:rPr>
          <w:rFonts w:ascii="Times New Roman" w:eastAsia="Times New Roman" w:hAnsi="Times New Roman" w:cs="Times New Roman"/>
          <w:b/>
          <w:sz w:val="24"/>
        </w:rPr>
        <w:t>голів</w:t>
      </w:r>
      <w:r w:rsidRPr="009438E5">
        <w:rPr>
          <w:rFonts w:ascii="Times New Roman" w:eastAsia="Times New Roman" w:hAnsi="Times New Roman" w:cs="Times New Roman"/>
          <w:b/>
          <w:sz w:val="24"/>
          <w:u w:val="single"/>
        </w:rPr>
        <w:tab/>
      </w:r>
      <w:r w:rsidRPr="009438E5">
        <w:rPr>
          <w:rFonts w:ascii="Times New Roman" w:eastAsia="Times New Roman" w:hAnsi="Times New Roman" w:cs="Times New Roman"/>
          <w:b/>
          <w:sz w:val="24"/>
        </w:rPr>
        <w:t>,</w:t>
      </w:r>
      <w:r w:rsidRPr="009438E5">
        <w:rPr>
          <w:rFonts w:ascii="Times New Roman" w:eastAsia="Times New Roman" w:hAnsi="Times New Roman" w:cs="Times New Roman"/>
          <w:b/>
          <w:spacing w:val="-1"/>
          <w:sz w:val="24"/>
        </w:rPr>
        <w:t xml:space="preserve"> </w:t>
      </w:r>
      <w:r w:rsidRPr="009438E5">
        <w:rPr>
          <w:rFonts w:ascii="Times New Roman" w:eastAsia="Times New Roman" w:hAnsi="Times New Roman" w:cs="Times New Roman"/>
          <w:b/>
          <w:sz w:val="24"/>
        </w:rPr>
        <w:t>на суму</w:t>
      </w:r>
      <w:r w:rsidRPr="009438E5">
        <w:rPr>
          <w:rFonts w:ascii="Times New Roman" w:eastAsia="Times New Roman" w:hAnsi="Times New Roman" w:cs="Times New Roman"/>
          <w:b/>
          <w:sz w:val="24"/>
          <w:u w:val="single"/>
        </w:rPr>
        <w:tab/>
      </w:r>
      <w:r w:rsidRPr="009438E5">
        <w:rPr>
          <w:rFonts w:ascii="Times New Roman" w:eastAsia="Times New Roman" w:hAnsi="Times New Roman" w:cs="Times New Roman"/>
          <w:b/>
          <w:sz w:val="24"/>
        </w:rPr>
        <w:t>грн.</w:t>
      </w:r>
    </w:p>
    <w:p w14:paraId="25E71BF0" w14:textId="77777777" w:rsidR="004A3A22" w:rsidRPr="009438E5" w:rsidRDefault="004A3A22" w:rsidP="00EA7A5A">
      <w:pPr>
        <w:widowControl w:val="0"/>
        <w:numPr>
          <w:ilvl w:val="0"/>
          <w:numId w:val="5"/>
        </w:numPr>
        <w:tabs>
          <w:tab w:val="left" w:pos="590"/>
        </w:tabs>
        <w:autoSpaceDE w:val="0"/>
        <w:autoSpaceDN w:val="0"/>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Інформація,</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наведена</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у</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заявці,</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є</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достовірною</w:t>
      </w:r>
      <w:r w:rsidRPr="009438E5">
        <w:rPr>
          <w:rFonts w:ascii="Times New Roman" w:eastAsia="Times New Roman" w:hAnsi="Times New Roman" w:cs="Times New Roman"/>
          <w:sz w:val="24"/>
        </w:rPr>
        <w:t>.</w:t>
      </w:r>
    </w:p>
    <w:p w14:paraId="2E2785A7" w14:textId="77777777" w:rsidR="004A3A22" w:rsidRPr="009438E5" w:rsidRDefault="004A3A22" w:rsidP="004A3A22">
      <w:pPr>
        <w:ind w:firstLine="566"/>
        <w:jc w:val="both"/>
        <w:rPr>
          <w:rFonts w:ascii="Times New Roman" w:hAnsi="Times New Roman" w:cs="Times New Roman"/>
          <w:sz w:val="24"/>
        </w:rPr>
      </w:pPr>
    </w:p>
    <w:p w14:paraId="3D3F2BBD" w14:textId="77777777" w:rsidR="004A3A22" w:rsidRPr="009438E5" w:rsidRDefault="004A3A22" w:rsidP="004A3A22">
      <w:pPr>
        <w:ind w:firstLine="566"/>
        <w:jc w:val="both"/>
        <w:rPr>
          <w:rFonts w:ascii="Times New Roman" w:hAnsi="Times New Roman" w:cs="Times New Roman"/>
          <w:sz w:val="24"/>
        </w:rPr>
      </w:pPr>
      <w:r w:rsidRPr="009438E5">
        <w:rPr>
          <w:rFonts w:ascii="Times New Roman" w:hAnsi="Times New Roman" w:cs="Times New Roman"/>
          <w:sz w:val="24"/>
        </w:rPr>
        <w:t>З</w:t>
      </w:r>
      <w:r w:rsidRPr="009438E5">
        <w:rPr>
          <w:rFonts w:ascii="Times New Roman" w:hAnsi="Times New Roman" w:cs="Times New Roman"/>
          <w:spacing w:val="1"/>
          <w:sz w:val="24"/>
        </w:rPr>
        <w:t xml:space="preserve"> </w:t>
      </w:r>
      <w:r w:rsidRPr="009438E5">
        <w:rPr>
          <w:rFonts w:ascii="Times New Roman" w:hAnsi="Times New Roman" w:cs="Times New Roman"/>
          <w:sz w:val="24"/>
        </w:rPr>
        <w:t>переліком</w:t>
      </w:r>
      <w:r w:rsidRPr="009438E5">
        <w:rPr>
          <w:rFonts w:ascii="Times New Roman" w:hAnsi="Times New Roman" w:cs="Times New Roman"/>
          <w:spacing w:val="1"/>
          <w:sz w:val="24"/>
        </w:rPr>
        <w:t xml:space="preserve"> </w:t>
      </w:r>
      <w:r w:rsidRPr="009438E5">
        <w:rPr>
          <w:rFonts w:ascii="Times New Roman" w:hAnsi="Times New Roman" w:cs="Times New Roman"/>
          <w:sz w:val="24"/>
        </w:rPr>
        <w:t>документів,</w:t>
      </w:r>
      <w:r w:rsidRPr="009438E5">
        <w:rPr>
          <w:rFonts w:ascii="Times New Roman" w:hAnsi="Times New Roman" w:cs="Times New Roman"/>
          <w:spacing w:val="1"/>
          <w:sz w:val="24"/>
        </w:rPr>
        <w:t xml:space="preserve"> </w:t>
      </w:r>
      <w:r w:rsidRPr="009438E5">
        <w:rPr>
          <w:rFonts w:ascii="Times New Roman" w:hAnsi="Times New Roman" w:cs="Times New Roman"/>
          <w:sz w:val="24"/>
        </w:rPr>
        <w:t>які</w:t>
      </w:r>
      <w:r w:rsidRPr="009438E5">
        <w:rPr>
          <w:rFonts w:ascii="Times New Roman" w:hAnsi="Times New Roman" w:cs="Times New Roman"/>
          <w:spacing w:val="1"/>
          <w:sz w:val="24"/>
        </w:rPr>
        <w:t xml:space="preserve"> </w:t>
      </w:r>
      <w:r w:rsidRPr="009438E5">
        <w:rPr>
          <w:rFonts w:ascii="Times New Roman" w:hAnsi="Times New Roman" w:cs="Times New Roman"/>
          <w:sz w:val="24"/>
        </w:rPr>
        <w:t>подаються</w:t>
      </w:r>
      <w:r w:rsidRPr="009438E5">
        <w:rPr>
          <w:rFonts w:ascii="Times New Roman" w:hAnsi="Times New Roman" w:cs="Times New Roman"/>
          <w:spacing w:val="1"/>
          <w:sz w:val="24"/>
        </w:rPr>
        <w:t xml:space="preserve"> </w:t>
      </w:r>
      <w:r w:rsidRPr="009438E5">
        <w:rPr>
          <w:rFonts w:ascii="Times New Roman" w:hAnsi="Times New Roman" w:cs="Times New Roman"/>
          <w:sz w:val="24"/>
        </w:rPr>
        <w:t>до</w:t>
      </w:r>
      <w:r w:rsidRPr="009438E5">
        <w:rPr>
          <w:rFonts w:ascii="Times New Roman" w:hAnsi="Times New Roman" w:cs="Times New Roman"/>
          <w:spacing w:val="1"/>
          <w:sz w:val="24"/>
        </w:rPr>
        <w:t xml:space="preserve"> </w:t>
      </w:r>
      <w:r w:rsidRPr="009438E5">
        <w:rPr>
          <w:rFonts w:ascii="Times New Roman" w:hAnsi="Times New Roman" w:cs="Times New Roman"/>
          <w:sz w:val="24"/>
        </w:rPr>
        <w:t>комісії,</w:t>
      </w:r>
      <w:r w:rsidRPr="009438E5">
        <w:rPr>
          <w:rFonts w:ascii="Times New Roman" w:hAnsi="Times New Roman" w:cs="Times New Roman"/>
          <w:spacing w:val="1"/>
          <w:sz w:val="24"/>
        </w:rPr>
        <w:t xml:space="preserve"> </w:t>
      </w:r>
      <w:r w:rsidRPr="009438E5">
        <w:rPr>
          <w:rFonts w:ascii="Times New Roman" w:hAnsi="Times New Roman" w:cs="Times New Roman"/>
          <w:sz w:val="24"/>
        </w:rPr>
        <w:t>Порядком</w:t>
      </w:r>
      <w:r w:rsidRPr="009438E5">
        <w:rPr>
          <w:rFonts w:ascii="Times New Roman" w:hAnsi="Times New Roman" w:cs="Times New Roman"/>
          <w:spacing w:val="1"/>
          <w:sz w:val="24"/>
        </w:rPr>
        <w:t xml:space="preserve"> </w:t>
      </w:r>
      <w:r w:rsidRPr="009438E5">
        <w:rPr>
          <w:rFonts w:ascii="Times New Roman" w:hAnsi="Times New Roman" w:cs="Times New Roman"/>
          <w:sz w:val="24"/>
        </w:rPr>
        <w:t>використання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коштів</w:t>
      </w:r>
      <w:r w:rsidRPr="009438E5">
        <w:rPr>
          <w:rFonts w:ascii="Times New Roman" w:hAnsi="Times New Roman" w:cs="Times New Roman"/>
          <w:spacing w:val="1"/>
          <w:sz w:val="24"/>
        </w:rPr>
        <w:t xml:space="preserve"> </w:t>
      </w:r>
      <w:r w:rsidRPr="009438E5">
        <w:rPr>
          <w:rFonts w:ascii="Times New Roman" w:hAnsi="Times New Roman" w:cs="Times New Roman"/>
          <w:sz w:val="24"/>
        </w:rPr>
        <w:t>бюджету громади на виконання 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sz w:val="24"/>
          <w:szCs w:val="24"/>
        </w:rPr>
        <w:t xml:space="preserve"> </w:t>
      </w:r>
      <w:r w:rsidRPr="009438E5">
        <w:rPr>
          <w:rFonts w:ascii="Times New Roman" w:hAnsi="Times New Roman" w:cs="Times New Roman"/>
          <w:sz w:val="24"/>
        </w:rPr>
        <w:t>для</w:t>
      </w:r>
      <w:r w:rsidRPr="009438E5">
        <w:rPr>
          <w:rFonts w:ascii="Times New Roman" w:hAnsi="Times New Roman" w:cs="Times New Roman"/>
          <w:spacing w:val="1"/>
          <w:sz w:val="24"/>
        </w:rPr>
        <w:t xml:space="preserve"> </w:t>
      </w:r>
      <w:r w:rsidRPr="009438E5">
        <w:rPr>
          <w:rFonts w:ascii="Times New Roman" w:hAnsi="Times New Roman" w:cs="Times New Roman"/>
          <w:sz w:val="24"/>
        </w:rPr>
        <w:t>часткового</w:t>
      </w:r>
      <w:r w:rsidRPr="009438E5">
        <w:rPr>
          <w:rFonts w:ascii="Times New Roman" w:hAnsi="Times New Roman" w:cs="Times New Roman"/>
          <w:spacing w:val="1"/>
          <w:sz w:val="24"/>
        </w:rPr>
        <w:t xml:space="preserve"> </w:t>
      </w:r>
      <w:r w:rsidRPr="009438E5">
        <w:rPr>
          <w:rFonts w:ascii="Times New Roman" w:hAnsi="Times New Roman" w:cs="Times New Roman"/>
          <w:sz w:val="24"/>
        </w:rPr>
        <w:t>відшкодування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суб'єктам</w:t>
      </w:r>
      <w:r w:rsidRPr="009438E5">
        <w:rPr>
          <w:rFonts w:ascii="Times New Roman" w:hAnsi="Times New Roman" w:cs="Times New Roman"/>
          <w:spacing w:val="1"/>
          <w:sz w:val="24"/>
        </w:rPr>
        <w:t xml:space="preserve"> </w:t>
      </w:r>
      <w:r w:rsidRPr="009438E5">
        <w:rPr>
          <w:rFonts w:ascii="Times New Roman" w:hAnsi="Times New Roman" w:cs="Times New Roman"/>
          <w:sz w:val="24"/>
        </w:rPr>
        <w:t>господарювання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вартості</w:t>
      </w:r>
      <w:r w:rsidRPr="009438E5">
        <w:rPr>
          <w:rFonts w:ascii="Times New Roman" w:hAnsi="Times New Roman" w:cs="Times New Roman"/>
          <w:spacing w:val="1"/>
          <w:sz w:val="24"/>
        </w:rPr>
        <w:t xml:space="preserve"> </w:t>
      </w:r>
      <w:r w:rsidRPr="009438E5">
        <w:rPr>
          <w:rFonts w:ascii="Times New Roman" w:hAnsi="Times New Roman" w:cs="Times New Roman"/>
          <w:sz w:val="24"/>
        </w:rPr>
        <w:t>придбаної</w:t>
      </w:r>
      <w:r w:rsidRPr="009438E5">
        <w:rPr>
          <w:rFonts w:ascii="Times New Roman" w:hAnsi="Times New Roman" w:cs="Times New Roman"/>
          <w:spacing w:val="1"/>
          <w:sz w:val="24"/>
        </w:rPr>
        <w:t xml:space="preserve"> </w:t>
      </w:r>
      <w:r w:rsidRPr="009438E5">
        <w:rPr>
          <w:rFonts w:ascii="Times New Roman" w:hAnsi="Times New Roman" w:cs="Times New Roman"/>
          <w:sz w:val="24"/>
        </w:rPr>
        <w:t>великої</w:t>
      </w:r>
      <w:r w:rsidRPr="009438E5">
        <w:rPr>
          <w:rFonts w:ascii="Times New Roman" w:hAnsi="Times New Roman" w:cs="Times New Roman"/>
          <w:spacing w:val="1"/>
          <w:sz w:val="24"/>
        </w:rPr>
        <w:t xml:space="preserve"> </w:t>
      </w:r>
      <w:r w:rsidRPr="009438E5">
        <w:rPr>
          <w:rFonts w:ascii="Times New Roman" w:hAnsi="Times New Roman" w:cs="Times New Roman"/>
          <w:sz w:val="24"/>
        </w:rPr>
        <w:t>рогатої</w:t>
      </w:r>
      <w:r w:rsidRPr="009438E5">
        <w:rPr>
          <w:rFonts w:ascii="Times New Roman" w:hAnsi="Times New Roman" w:cs="Times New Roman"/>
          <w:spacing w:val="1"/>
          <w:sz w:val="24"/>
        </w:rPr>
        <w:t xml:space="preserve"> </w:t>
      </w:r>
      <w:r w:rsidRPr="009438E5">
        <w:rPr>
          <w:rFonts w:ascii="Times New Roman" w:hAnsi="Times New Roman" w:cs="Times New Roman"/>
          <w:sz w:val="24"/>
        </w:rPr>
        <w:t>худоби,</w:t>
      </w:r>
      <w:r w:rsidRPr="009438E5">
        <w:rPr>
          <w:rFonts w:ascii="Times New Roman" w:hAnsi="Times New Roman" w:cs="Times New Roman"/>
          <w:spacing w:val="-1"/>
          <w:sz w:val="24"/>
        </w:rPr>
        <w:t xml:space="preserve"> </w:t>
      </w:r>
      <w:r w:rsidRPr="009438E5">
        <w:rPr>
          <w:rFonts w:ascii="Times New Roman" w:hAnsi="Times New Roman" w:cs="Times New Roman"/>
          <w:sz w:val="24"/>
        </w:rPr>
        <w:t>овець та</w:t>
      </w:r>
      <w:r w:rsidRPr="009438E5">
        <w:rPr>
          <w:rFonts w:ascii="Times New Roman" w:hAnsi="Times New Roman" w:cs="Times New Roman"/>
          <w:spacing w:val="-1"/>
          <w:sz w:val="24"/>
        </w:rPr>
        <w:t xml:space="preserve"> </w:t>
      </w:r>
      <w:r w:rsidRPr="009438E5">
        <w:rPr>
          <w:rFonts w:ascii="Times New Roman" w:hAnsi="Times New Roman" w:cs="Times New Roman"/>
          <w:sz w:val="24"/>
        </w:rPr>
        <w:t>кіз</w:t>
      </w:r>
      <w:r w:rsidRPr="009438E5">
        <w:rPr>
          <w:rFonts w:ascii="Times New Roman" w:hAnsi="Times New Roman" w:cs="Times New Roman"/>
          <w:spacing w:val="2"/>
          <w:sz w:val="24"/>
        </w:rPr>
        <w:t xml:space="preserve"> </w:t>
      </w:r>
      <w:r w:rsidRPr="009438E5">
        <w:rPr>
          <w:rFonts w:ascii="Times New Roman" w:hAnsi="Times New Roman" w:cs="Times New Roman"/>
          <w:sz w:val="24"/>
        </w:rPr>
        <w:t>ознайомлений</w:t>
      </w:r>
      <w:r w:rsidRPr="009438E5">
        <w:rPr>
          <w:rFonts w:ascii="Times New Roman" w:hAnsi="Times New Roman" w:cs="Times New Roman"/>
          <w:spacing w:val="-1"/>
          <w:sz w:val="24"/>
        </w:rPr>
        <w:t xml:space="preserve"> </w:t>
      </w:r>
      <w:r w:rsidRPr="009438E5">
        <w:rPr>
          <w:rFonts w:ascii="Times New Roman" w:hAnsi="Times New Roman" w:cs="Times New Roman"/>
          <w:sz w:val="24"/>
        </w:rPr>
        <w:t>та зобов’язуюсь</w:t>
      </w:r>
      <w:r w:rsidRPr="009438E5">
        <w:rPr>
          <w:rFonts w:ascii="Times New Roman" w:hAnsi="Times New Roman" w:cs="Times New Roman"/>
          <w:spacing w:val="-1"/>
          <w:sz w:val="24"/>
        </w:rPr>
        <w:t xml:space="preserve"> </w:t>
      </w:r>
      <w:r w:rsidRPr="009438E5">
        <w:rPr>
          <w:rFonts w:ascii="Times New Roman" w:hAnsi="Times New Roman" w:cs="Times New Roman"/>
          <w:sz w:val="24"/>
        </w:rPr>
        <w:t>його виконувати.</w:t>
      </w:r>
    </w:p>
    <w:p w14:paraId="3B7DC3DB" w14:textId="77777777" w:rsidR="004A3A22" w:rsidRPr="009438E5" w:rsidRDefault="004A3A22" w:rsidP="004A3A22">
      <w:pPr>
        <w:ind w:firstLine="566"/>
        <w:jc w:val="both"/>
        <w:rPr>
          <w:rFonts w:ascii="Times New Roman" w:hAnsi="Times New Roman" w:cs="Times New Roman"/>
          <w:sz w:val="24"/>
        </w:rPr>
      </w:pPr>
    </w:p>
    <w:p w14:paraId="62CF8C5C" w14:textId="77777777" w:rsidR="004A3A22" w:rsidRPr="009438E5" w:rsidRDefault="004A3A22" w:rsidP="004A3A22">
      <w:pPr>
        <w:ind w:firstLine="566"/>
        <w:jc w:val="both"/>
        <w:rPr>
          <w:rFonts w:ascii="Times New Roman" w:hAnsi="Times New Roman" w:cs="Times New Roman"/>
          <w:sz w:val="24"/>
        </w:rPr>
      </w:pPr>
    </w:p>
    <w:p w14:paraId="4F48A387" w14:textId="77777777" w:rsidR="004A3A22" w:rsidRPr="009438E5" w:rsidRDefault="004A3A22" w:rsidP="004A3A22">
      <w:pPr>
        <w:ind w:firstLine="566"/>
        <w:jc w:val="both"/>
        <w:rPr>
          <w:rFonts w:ascii="Times New Roman" w:hAnsi="Times New Roman" w:cs="Times New Roman"/>
          <w:sz w:val="24"/>
        </w:rPr>
      </w:pPr>
    </w:p>
    <w:p w14:paraId="30B6406B" w14:textId="77777777" w:rsidR="004A3A22" w:rsidRPr="009438E5" w:rsidRDefault="004A3A22" w:rsidP="004A3A22">
      <w:pPr>
        <w:ind w:firstLine="566"/>
        <w:jc w:val="both"/>
        <w:rPr>
          <w:rFonts w:ascii="Times New Roman" w:hAnsi="Times New Roman" w:cs="Times New Roman"/>
          <w:sz w:val="24"/>
        </w:rPr>
      </w:pPr>
    </w:p>
    <w:tbl>
      <w:tblPr>
        <w:tblStyle w:val="TableNormal"/>
        <w:tblW w:w="0" w:type="auto"/>
        <w:tblInd w:w="119" w:type="dxa"/>
        <w:tblLayout w:type="fixed"/>
        <w:tblLook w:val="01E0" w:firstRow="1" w:lastRow="1" w:firstColumn="1" w:lastColumn="1" w:noHBand="0" w:noVBand="0"/>
      </w:tblPr>
      <w:tblGrid>
        <w:gridCol w:w="2757"/>
        <w:gridCol w:w="2979"/>
        <w:gridCol w:w="3628"/>
      </w:tblGrid>
      <w:tr w:rsidR="004A3A22" w:rsidRPr="009438E5" w14:paraId="64CF78BF" w14:textId="77777777" w:rsidTr="00BB6777">
        <w:trPr>
          <w:trHeight w:val="315"/>
        </w:trPr>
        <w:tc>
          <w:tcPr>
            <w:tcW w:w="2757" w:type="dxa"/>
          </w:tcPr>
          <w:p w14:paraId="5AD2228F" w14:textId="77777777" w:rsidR="004A3A22" w:rsidRPr="009438E5" w:rsidRDefault="004A3A22" w:rsidP="00BB6777">
            <w:pPr>
              <w:ind w:left="50"/>
              <w:rPr>
                <w:rFonts w:ascii="Times New Roman" w:eastAsia="Times New Roman" w:hAnsi="Times New Roman" w:cs="Times New Roman"/>
                <w:b/>
                <w:sz w:val="28"/>
                <w:lang w:val="uk-UA"/>
              </w:rPr>
            </w:pPr>
            <w:r w:rsidRPr="009438E5">
              <w:rPr>
                <w:rFonts w:ascii="Times New Roman" w:eastAsia="Times New Roman" w:hAnsi="Times New Roman" w:cs="Times New Roman"/>
                <w:b/>
                <w:sz w:val="28"/>
                <w:lang w:val="uk-UA"/>
              </w:rPr>
              <w:t>Керівник</w:t>
            </w:r>
          </w:p>
        </w:tc>
        <w:tc>
          <w:tcPr>
            <w:tcW w:w="2979" w:type="dxa"/>
          </w:tcPr>
          <w:p w14:paraId="4A84B20C" w14:textId="77777777" w:rsidR="004A3A22" w:rsidRPr="009438E5" w:rsidRDefault="004A3A22" w:rsidP="00BB6777">
            <w:pPr>
              <w:tabs>
                <w:tab w:val="left" w:pos="2293"/>
              </w:tabs>
              <w:ind w:left="127"/>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c>
          <w:tcPr>
            <w:tcW w:w="3628" w:type="dxa"/>
          </w:tcPr>
          <w:p w14:paraId="5FAF57FD" w14:textId="77777777" w:rsidR="004A3A22" w:rsidRPr="009438E5" w:rsidRDefault="004A3A22" w:rsidP="00BB6777">
            <w:pPr>
              <w:tabs>
                <w:tab w:val="left" w:pos="3271"/>
              </w:tabs>
              <w:ind w:left="686"/>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r>
      <w:tr w:rsidR="004A3A22" w:rsidRPr="009438E5" w14:paraId="10C3D67E" w14:textId="77777777" w:rsidTr="00BB6777">
        <w:trPr>
          <w:trHeight w:val="254"/>
        </w:trPr>
        <w:tc>
          <w:tcPr>
            <w:tcW w:w="2757" w:type="dxa"/>
          </w:tcPr>
          <w:p w14:paraId="0658308D" w14:textId="77777777" w:rsidR="004A3A22" w:rsidRPr="009438E5" w:rsidRDefault="004A3A22" w:rsidP="00BB6777">
            <w:pPr>
              <w:rPr>
                <w:rFonts w:ascii="Times New Roman" w:eastAsia="Times New Roman" w:hAnsi="Times New Roman" w:cs="Times New Roman"/>
                <w:sz w:val="18"/>
                <w:lang w:val="uk-UA"/>
              </w:rPr>
            </w:pPr>
          </w:p>
        </w:tc>
        <w:tc>
          <w:tcPr>
            <w:tcW w:w="2979" w:type="dxa"/>
          </w:tcPr>
          <w:p w14:paraId="004B39B0" w14:textId="77777777" w:rsidR="004A3A22" w:rsidRPr="009438E5" w:rsidRDefault="004A3A22" w:rsidP="00BB6777">
            <w:pPr>
              <w:ind w:left="735"/>
              <w:rPr>
                <w:rFonts w:ascii="Times New Roman" w:eastAsia="Times New Roman" w:hAnsi="Times New Roman" w:cs="Times New Roman"/>
                <w:sz w:val="20"/>
                <w:szCs w:val="20"/>
                <w:lang w:val="uk-UA"/>
              </w:rPr>
            </w:pPr>
            <w:r w:rsidRPr="009438E5">
              <w:rPr>
                <w:rFonts w:ascii="Times New Roman" w:eastAsia="Times New Roman" w:hAnsi="Times New Roman" w:cs="Times New Roman"/>
                <w:sz w:val="20"/>
                <w:szCs w:val="20"/>
                <w:lang w:val="uk-UA"/>
              </w:rPr>
              <w:t>(підпис)</w:t>
            </w:r>
          </w:p>
        </w:tc>
        <w:tc>
          <w:tcPr>
            <w:tcW w:w="3628" w:type="dxa"/>
          </w:tcPr>
          <w:p w14:paraId="60F0CBB5" w14:textId="77777777" w:rsidR="004A3A22" w:rsidRPr="009438E5" w:rsidRDefault="004A3A22" w:rsidP="00BB6777">
            <w:pPr>
              <w:ind w:left="1003"/>
              <w:rPr>
                <w:rFonts w:ascii="Times New Roman" w:eastAsia="Times New Roman" w:hAnsi="Times New Roman" w:cs="Times New Roman"/>
                <w:sz w:val="20"/>
                <w:szCs w:val="20"/>
                <w:lang w:val="uk-UA"/>
              </w:rPr>
            </w:pPr>
            <w:r w:rsidRPr="009438E5">
              <w:rPr>
                <w:rFonts w:ascii="Times New Roman" w:eastAsia="Times New Roman" w:hAnsi="Times New Roman" w:cs="Times New Roman"/>
                <w:sz w:val="20"/>
                <w:szCs w:val="20"/>
                <w:lang w:val="uk-UA"/>
              </w:rPr>
              <w:t>(прізвище,</w:t>
            </w:r>
            <w:r w:rsidRPr="009438E5">
              <w:rPr>
                <w:rFonts w:ascii="Times New Roman" w:eastAsia="Times New Roman" w:hAnsi="Times New Roman" w:cs="Times New Roman"/>
                <w:spacing w:val="-3"/>
                <w:sz w:val="20"/>
                <w:szCs w:val="20"/>
                <w:lang w:val="uk-UA"/>
              </w:rPr>
              <w:t xml:space="preserve"> </w:t>
            </w:r>
            <w:r w:rsidRPr="009438E5">
              <w:rPr>
                <w:rFonts w:ascii="Times New Roman" w:eastAsia="Times New Roman" w:hAnsi="Times New Roman" w:cs="Times New Roman"/>
                <w:sz w:val="20"/>
                <w:szCs w:val="20"/>
                <w:lang w:val="uk-UA"/>
              </w:rPr>
              <w:t>ім’я)</w:t>
            </w:r>
          </w:p>
        </w:tc>
      </w:tr>
      <w:tr w:rsidR="004A3A22" w:rsidRPr="009438E5" w14:paraId="7C4EFDF3" w14:textId="77777777" w:rsidTr="00BB6777">
        <w:trPr>
          <w:trHeight w:val="321"/>
        </w:trPr>
        <w:tc>
          <w:tcPr>
            <w:tcW w:w="2757" w:type="dxa"/>
          </w:tcPr>
          <w:p w14:paraId="44086BAD" w14:textId="77777777" w:rsidR="004A3A22" w:rsidRPr="009438E5" w:rsidRDefault="004A3A22" w:rsidP="00BB6777">
            <w:pPr>
              <w:ind w:left="50"/>
              <w:rPr>
                <w:rFonts w:ascii="Times New Roman" w:eastAsia="Times New Roman" w:hAnsi="Times New Roman" w:cs="Times New Roman"/>
                <w:b/>
                <w:sz w:val="28"/>
                <w:lang w:val="uk-UA"/>
              </w:rPr>
            </w:pPr>
            <w:r w:rsidRPr="009438E5">
              <w:rPr>
                <w:rFonts w:ascii="Times New Roman" w:eastAsia="Times New Roman" w:hAnsi="Times New Roman" w:cs="Times New Roman"/>
                <w:b/>
                <w:sz w:val="28"/>
                <w:lang w:val="uk-UA"/>
              </w:rPr>
              <w:t>Головний</w:t>
            </w:r>
            <w:r w:rsidRPr="009438E5">
              <w:rPr>
                <w:rFonts w:ascii="Times New Roman" w:eastAsia="Times New Roman" w:hAnsi="Times New Roman" w:cs="Times New Roman"/>
                <w:b/>
                <w:spacing w:val="-4"/>
                <w:sz w:val="28"/>
                <w:lang w:val="uk-UA"/>
              </w:rPr>
              <w:t xml:space="preserve"> </w:t>
            </w:r>
            <w:r w:rsidRPr="009438E5">
              <w:rPr>
                <w:rFonts w:ascii="Times New Roman" w:eastAsia="Times New Roman" w:hAnsi="Times New Roman" w:cs="Times New Roman"/>
                <w:b/>
                <w:sz w:val="28"/>
                <w:lang w:val="uk-UA"/>
              </w:rPr>
              <w:t>бухгалтер</w:t>
            </w:r>
          </w:p>
        </w:tc>
        <w:tc>
          <w:tcPr>
            <w:tcW w:w="2979" w:type="dxa"/>
          </w:tcPr>
          <w:p w14:paraId="1217A5C4" w14:textId="77777777" w:rsidR="004A3A22" w:rsidRPr="009438E5" w:rsidRDefault="004A3A22" w:rsidP="00BB6777">
            <w:pPr>
              <w:tabs>
                <w:tab w:val="left" w:pos="2290"/>
              </w:tabs>
              <w:ind w:left="125"/>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c>
          <w:tcPr>
            <w:tcW w:w="3628" w:type="dxa"/>
          </w:tcPr>
          <w:p w14:paraId="303F027B" w14:textId="77777777" w:rsidR="004A3A22" w:rsidRPr="009438E5" w:rsidRDefault="004A3A22" w:rsidP="00BB6777">
            <w:pPr>
              <w:tabs>
                <w:tab w:val="left" w:pos="3271"/>
              </w:tabs>
              <w:ind w:left="686"/>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r>
      <w:tr w:rsidR="004A3A22" w:rsidRPr="009438E5" w14:paraId="648F406C" w14:textId="77777777" w:rsidTr="00BB6777">
        <w:trPr>
          <w:trHeight w:val="275"/>
        </w:trPr>
        <w:tc>
          <w:tcPr>
            <w:tcW w:w="2757" w:type="dxa"/>
          </w:tcPr>
          <w:p w14:paraId="7D71483D" w14:textId="77777777" w:rsidR="004A3A22" w:rsidRPr="009438E5" w:rsidRDefault="004A3A22" w:rsidP="00BB6777">
            <w:pPr>
              <w:rPr>
                <w:rFonts w:ascii="Times New Roman" w:eastAsia="Times New Roman" w:hAnsi="Times New Roman" w:cs="Times New Roman"/>
                <w:sz w:val="20"/>
                <w:lang w:val="uk-UA"/>
              </w:rPr>
            </w:pPr>
          </w:p>
        </w:tc>
        <w:tc>
          <w:tcPr>
            <w:tcW w:w="2979" w:type="dxa"/>
          </w:tcPr>
          <w:p w14:paraId="7DED3AD3" w14:textId="77777777" w:rsidR="004A3A22" w:rsidRPr="009438E5" w:rsidRDefault="004A3A22" w:rsidP="00BB6777">
            <w:pPr>
              <w:ind w:left="773"/>
              <w:rPr>
                <w:rFonts w:ascii="Times New Roman" w:eastAsia="Times New Roman" w:hAnsi="Times New Roman" w:cs="Times New Roman"/>
                <w:sz w:val="24"/>
                <w:lang w:val="uk-UA"/>
              </w:rPr>
            </w:pPr>
            <w:r w:rsidRPr="009438E5">
              <w:rPr>
                <w:rFonts w:ascii="Times New Roman" w:eastAsia="Times New Roman" w:hAnsi="Times New Roman" w:cs="Times New Roman"/>
                <w:sz w:val="24"/>
                <w:lang w:val="uk-UA"/>
              </w:rPr>
              <w:t>(підпис)</w:t>
            </w:r>
          </w:p>
        </w:tc>
        <w:tc>
          <w:tcPr>
            <w:tcW w:w="3628" w:type="dxa"/>
          </w:tcPr>
          <w:p w14:paraId="10F6BBCC" w14:textId="77777777" w:rsidR="004A3A22" w:rsidRPr="009438E5" w:rsidRDefault="004A3A22" w:rsidP="00BB6777">
            <w:pPr>
              <w:ind w:left="974"/>
              <w:rPr>
                <w:rFonts w:ascii="Times New Roman" w:eastAsia="Times New Roman" w:hAnsi="Times New Roman" w:cs="Times New Roman"/>
                <w:sz w:val="24"/>
                <w:lang w:val="uk-UA"/>
              </w:rPr>
            </w:pPr>
            <w:r w:rsidRPr="009438E5">
              <w:rPr>
                <w:rFonts w:ascii="Times New Roman" w:eastAsia="Times New Roman" w:hAnsi="Times New Roman" w:cs="Times New Roman"/>
                <w:sz w:val="24"/>
                <w:lang w:val="uk-UA"/>
              </w:rPr>
              <w:t>(</w:t>
            </w:r>
            <w:r w:rsidRPr="009438E5">
              <w:rPr>
                <w:rFonts w:ascii="Times New Roman" w:eastAsia="Times New Roman" w:hAnsi="Times New Roman" w:cs="Times New Roman"/>
                <w:lang w:val="uk-UA"/>
              </w:rPr>
              <w:t>прізвище,</w:t>
            </w:r>
            <w:r w:rsidRPr="009438E5">
              <w:rPr>
                <w:rFonts w:ascii="Times New Roman" w:eastAsia="Times New Roman" w:hAnsi="Times New Roman" w:cs="Times New Roman"/>
                <w:spacing w:val="-4"/>
                <w:lang w:val="uk-UA"/>
              </w:rPr>
              <w:t xml:space="preserve"> </w:t>
            </w:r>
            <w:r w:rsidRPr="009438E5">
              <w:rPr>
                <w:rFonts w:ascii="Times New Roman" w:eastAsia="Times New Roman" w:hAnsi="Times New Roman" w:cs="Times New Roman"/>
                <w:lang w:val="uk-UA"/>
              </w:rPr>
              <w:t>ім’я</w:t>
            </w:r>
            <w:r w:rsidRPr="009438E5">
              <w:rPr>
                <w:rFonts w:ascii="Times New Roman" w:eastAsia="Times New Roman" w:hAnsi="Times New Roman" w:cs="Times New Roman"/>
                <w:sz w:val="24"/>
                <w:lang w:val="uk-UA"/>
              </w:rPr>
              <w:t>)</w:t>
            </w:r>
          </w:p>
        </w:tc>
      </w:tr>
      <w:tr w:rsidR="004A3A22" w:rsidRPr="009438E5" w14:paraId="5C6B8375" w14:textId="77777777" w:rsidTr="00BB6777">
        <w:trPr>
          <w:trHeight w:val="253"/>
        </w:trPr>
        <w:tc>
          <w:tcPr>
            <w:tcW w:w="2757" w:type="dxa"/>
          </w:tcPr>
          <w:p w14:paraId="66A75BBA" w14:textId="77777777" w:rsidR="004A3A22" w:rsidRPr="009438E5" w:rsidRDefault="004A3A22" w:rsidP="00BB6777">
            <w:pPr>
              <w:ind w:left="50"/>
              <w:rPr>
                <w:rFonts w:ascii="Times New Roman" w:eastAsia="Times New Roman" w:hAnsi="Times New Roman" w:cs="Times New Roman"/>
                <w:lang w:val="uk-UA"/>
              </w:rPr>
            </w:pPr>
            <w:r w:rsidRPr="009438E5">
              <w:rPr>
                <w:rFonts w:ascii="Times New Roman" w:eastAsia="Times New Roman" w:hAnsi="Times New Roman" w:cs="Times New Roman"/>
                <w:lang w:val="uk-UA"/>
              </w:rPr>
              <w:t>М.П.</w:t>
            </w:r>
          </w:p>
        </w:tc>
        <w:tc>
          <w:tcPr>
            <w:tcW w:w="2979" w:type="dxa"/>
          </w:tcPr>
          <w:p w14:paraId="3D76EF5F" w14:textId="77777777" w:rsidR="004A3A22" w:rsidRPr="009438E5" w:rsidRDefault="004A3A22" w:rsidP="00BB6777">
            <w:pPr>
              <w:rPr>
                <w:rFonts w:ascii="Times New Roman" w:eastAsia="Times New Roman" w:hAnsi="Times New Roman" w:cs="Times New Roman"/>
                <w:sz w:val="18"/>
                <w:lang w:val="uk-UA"/>
              </w:rPr>
            </w:pPr>
          </w:p>
        </w:tc>
        <w:tc>
          <w:tcPr>
            <w:tcW w:w="3628" w:type="dxa"/>
          </w:tcPr>
          <w:p w14:paraId="16C9F292" w14:textId="77777777" w:rsidR="004A3A22" w:rsidRPr="009438E5" w:rsidRDefault="004A3A22" w:rsidP="00BB6777">
            <w:pPr>
              <w:rPr>
                <w:rFonts w:ascii="Times New Roman" w:eastAsia="Times New Roman" w:hAnsi="Times New Roman" w:cs="Times New Roman"/>
                <w:sz w:val="18"/>
                <w:lang w:val="uk-UA"/>
              </w:rPr>
            </w:pPr>
          </w:p>
        </w:tc>
      </w:tr>
      <w:tr w:rsidR="004A3A22" w:rsidRPr="009438E5" w14:paraId="7BF53AD0" w14:textId="77777777" w:rsidTr="00BB6777">
        <w:trPr>
          <w:trHeight w:val="269"/>
        </w:trPr>
        <w:tc>
          <w:tcPr>
            <w:tcW w:w="2757" w:type="dxa"/>
          </w:tcPr>
          <w:p w14:paraId="239F1717" w14:textId="77777777" w:rsidR="004A3A22" w:rsidRPr="009438E5" w:rsidRDefault="004A3A22" w:rsidP="00BB6777">
            <w:pPr>
              <w:ind w:left="50"/>
              <w:rPr>
                <w:rFonts w:ascii="Times New Roman" w:eastAsia="Times New Roman" w:hAnsi="Times New Roman" w:cs="Times New Roman"/>
                <w:lang w:val="uk-UA"/>
              </w:rPr>
            </w:pPr>
            <w:r w:rsidRPr="009438E5">
              <w:rPr>
                <w:rFonts w:ascii="Times New Roman" w:eastAsia="Times New Roman" w:hAnsi="Times New Roman" w:cs="Times New Roman"/>
                <w:lang w:val="uk-UA"/>
              </w:rPr>
              <w:t>(за</w:t>
            </w:r>
            <w:r w:rsidRPr="009438E5">
              <w:rPr>
                <w:rFonts w:ascii="Times New Roman" w:eastAsia="Times New Roman" w:hAnsi="Times New Roman" w:cs="Times New Roman"/>
                <w:spacing w:val="-4"/>
                <w:lang w:val="uk-UA"/>
              </w:rPr>
              <w:t xml:space="preserve"> </w:t>
            </w:r>
            <w:r w:rsidRPr="009438E5">
              <w:rPr>
                <w:rFonts w:ascii="Times New Roman" w:eastAsia="Times New Roman" w:hAnsi="Times New Roman" w:cs="Times New Roman"/>
                <w:lang w:val="uk-UA"/>
              </w:rPr>
              <w:t>наявності)</w:t>
            </w:r>
          </w:p>
        </w:tc>
        <w:tc>
          <w:tcPr>
            <w:tcW w:w="2979" w:type="dxa"/>
          </w:tcPr>
          <w:p w14:paraId="2945A34D" w14:textId="77777777" w:rsidR="004A3A22" w:rsidRPr="009438E5" w:rsidRDefault="004A3A22" w:rsidP="00BB6777">
            <w:pPr>
              <w:rPr>
                <w:rFonts w:ascii="Times New Roman" w:eastAsia="Times New Roman" w:hAnsi="Times New Roman" w:cs="Times New Roman"/>
                <w:sz w:val="18"/>
                <w:lang w:val="uk-UA"/>
              </w:rPr>
            </w:pPr>
          </w:p>
        </w:tc>
        <w:tc>
          <w:tcPr>
            <w:tcW w:w="3628" w:type="dxa"/>
          </w:tcPr>
          <w:p w14:paraId="6F96818F" w14:textId="77777777" w:rsidR="004A3A22" w:rsidRPr="009438E5" w:rsidRDefault="004A3A22" w:rsidP="00BB6777">
            <w:pPr>
              <w:tabs>
                <w:tab w:val="left" w:pos="2553"/>
                <w:tab w:val="left" w:pos="3093"/>
              </w:tabs>
              <w:ind w:left="1105"/>
              <w:rPr>
                <w:rFonts w:ascii="Times New Roman" w:eastAsia="Times New Roman" w:hAnsi="Times New Roman" w:cs="Times New Roman"/>
                <w:sz w:val="24"/>
                <w:lang w:val="uk-UA"/>
              </w:rPr>
            </w:pPr>
            <w:r w:rsidRPr="009438E5">
              <w:rPr>
                <w:rFonts w:ascii="Times New Roman" w:eastAsia="Times New Roman" w:hAnsi="Times New Roman" w:cs="Times New Roman"/>
                <w:sz w:val="24"/>
                <w:lang w:val="uk-UA"/>
              </w:rPr>
              <w:t>"</w:t>
            </w:r>
            <w:r w:rsidRPr="009438E5">
              <w:rPr>
                <w:rFonts w:ascii="Times New Roman" w:eastAsia="Times New Roman" w:hAnsi="Times New Roman" w:cs="Times New Roman"/>
                <w:sz w:val="24"/>
                <w:u w:val="single"/>
                <w:lang w:val="uk-UA"/>
              </w:rPr>
              <w:t xml:space="preserve">  </w:t>
            </w:r>
            <w:r w:rsidRPr="009438E5">
              <w:rPr>
                <w:rFonts w:ascii="Times New Roman" w:eastAsia="Times New Roman" w:hAnsi="Times New Roman" w:cs="Times New Roman"/>
                <w:spacing w:val="58"/>
                <w:sz w:val="24"/>
                <w:u w:val="single"/>
                <w:lang w:val="uk-UA"/>
              </w:rPr>
              <w:t xml:space="preserve"> </w:t>
            </w:r>
            <w:r w:rsidRPr="009438E5">
              <w:rPr>
                <w:rFonts w:ascii="Times New Roman" w:eastAsia="Times New Roman" w:hAnsi="Times New Roman" w:cs="Times New Roman"/>
                <w:sz w:val="24"/>
                <w:lang w:val="uk-UA"/>
              </w:rPr>
              <w:t>"</w:t>
            </w:r>
            <w:r w:rsidRPr="009438E5">
              <w:rPr>
                <w:rFonts w:ascii="Times New Roman" w:eastAsia="Times New Roman" w:hAnsi="Times New Roman" w:cs="Times New Roman"/>
                <w:sz w:val="24"/>
                <w:u w:val="single"/>
                <w:lang w:val="uk-UA"/>
              </w:rPr>
              <w:tab/>
            </w:r>
            <w:r w:rsidRPr="009438E5">
              <w:rPr>
                <w:rFonts w:ascii="Times New Roman" w:eastAsia="Times New Roman" w:hAnsi="Times New Roman" w:cs="Times New Roman"/>
                <w:sz w:val="24"/>
                <w:lang w:val="uk-UA"/>
              </w:rPr>
              <w:t>20</w:t>
            </w:r>
            <w:r w:rsidRPr="009438E5">
              <w:rPr>
                <w:rFonts w:ascii="Times New Roman" w:eastAsia="Times New Roman" w:hAnsi="Times New Roman" w:cs="Times New Roman"/>
                <w:sz w:val="24"/>
                <w:u w:val="single"/>
                <w:lang w:val="uk-UA"/>
              </w:rPr>
              <w:tab/>
            </w:r>
            <w:r w:rsidRPr="009438E5">
              <w:rPr>
                <w:rFonts w:ascii="Times New Roman" w:eastAsia="Times New Roman" w:hAnsi="Times New Roman" w:cs="Times New Roman"/>
                <w:sz w:val="24"/>
                <w:lang w:val="uk-UA"/>
              </w:rPr>
              <w:t>року</w:t>
            </w:r>
          </w:p>
        </w:tc>
      </w:tr>
    </w:tbl>
    <w:p w14:paraId="09DE451D" w14:textId="77777777" w:rsidR="004A3A22" w:rsidRPr="009438E5" w:rsidRDefault="004A3A22" w:rsidP="004A3A22">
      <w:pPr>
        <w:jc w:val="both"/>
        <w:rPr>
          <w:rFonts w:ascii="Times New Roman" w:hAnsi="Times New Roman" w:cs="Times New Roman"/>
          <w:sz w:val="28"/>
          <w:szCs w:val="28"/>
        </w:rPr>
      </w:pPr>
    </w:p>
    <w:p w14:paraId="2F0E0D47" w14:textId="77777777" w:rsidR="004A3A22" w:rsidRPr="009438E5" w:rsidRDefault="004A3A22" w:rsidP="004A3A22">
      <w:pPr>
        <w:ind w:left="6307"/>
        <w:jc w:val="both"/>
        <w:rPr>
          <w:rFonts w:ascii="Times New Roman" w:hAnsi="Times New Roman" w:cs="Times New Roman"/>
          <w:sz w:val="24"/>
        </w:rPr>
        <w:sectPr w:rsidR="004A3A22" w:rsidRPr="009438E5" w:rsidSect="00BB6777">
          <w:pgSz w:w="11906" w:h="16838"/>
          <w:pgMar w:top="567" w:right="567" w:bottom="567" w:left="1701" w:header="709" w:footer="709" w:gutter="0"/>
          <w:cols w:space="708"/>
          <w:docGrid w:linePitch="360"/>
        </w:sectPr>
      </w:pPr>
    </w:p>
    <w:p w14:paraId="492028EB" w14:textId="77777777" w:rsidR="004A3A22" w:rsidRPr="009438E5" w:rsidRDefault="004A3A22" w:rsidP="004A3A22">
      <w:pPr>
        <w:ind w:left="7938"/>
        <w:jc w:val="both"/>
        <w:rPr>
          <w:rFonts w:ascii="Times New Roman" w:hAnsi="Times New Roman" w:cs="Times New Roman"/>
          <w:i/>
          <w:iCs/>
          <w:sz w:val="24"/>
        </w:rPr>
      </w:pPr>
      <w:r w:rsidRPr="009438E5">
        <w:rPr>
          <w:rFonts w:ascii="Times New Roman" w:hAnsi="Times New Roman" w:cs="Times New Roman"/>
          <w:i/>
          <w:iCs/>
          <w:sz w:val="24"/>
        </w:rPr>
        <w:lastRenderedPageBreak/>
        <w:t>Додаток</w:t>
      </w:r>
      <w:r w:rsidRPr="009438E5">
        <w:rPr>
          <w:rFonts w:ascii="Times New Roman" w:hAnsi="Times New Roman" w:cs="Times New Roman"/>
          <w:i/>
          <w:iCs/>
          <w:spacing w:val="-3"/>
          <w:sz w:val="24"/>
        </w:rPr>
        <w:t xml:space="preserve"> 1.</w:t>
      </w:r>
      <w:r w:rsidRPr="009438E5">
        <w:rPr>
          <w:rFonts w:ascii="Times New Roman" w:hAnsi="Times New Roman" w:cs="Times New Roman"/>
          <w:i/>
          <w:iCs/>
          <w:sz w:val="24"/>
        </w:rPr>
        <w:t xml:space="preserve">2 </w:t>
      </w:r>
    </w:p>
    <w:p w14:paraId="71CEAE30" w14:textId="77777777" w:rsidR="004A3A22" w:rsidRPr="009438E5" w:rsidRDefault="004A3A22" w:rsidP="004A3A22">
      <w:pPr>
        <w:ind w:left="7938"/>
        <w:jc w:val="both"/>
        <w:rPr>
          <w:rFonts w:ascii="Times New Roman" w:hAnsi="Times New Roman" w:cs="Times New Roman"/>
          <w:i/>
          <w:iCs/>
          <w:sz w:val="24"/>
        </w:rPr>
      </w:pPr>
      <w:r w:rsidRPr="009438E5">
        <w:rPr>
          <w:rFonts w:ascii="Times New Roman" w:hAnsi="Times New Roman" w:cs="Times New Roman"/>
          <w:i/>
          <w:iCs/>
          <w:sz w:val="24"/>
        </w:rPr>
        <w:t>до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Порядку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використання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коштів</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бюджету громади на виконання заходу</w:t>
      </w:r>
      <w:r w:rsidRPr="009438E5">
        <w:rPr>
          <w:rFonts w:ascii="Times New Roman" w:hAnsi="Times New Roman" w:cs="Times New Roman"/>
          <w:i/>
          <w:iCs/>
          <w:spacing w:val="1"/>
          <w:sz w:val="24"/>
        </w:rPr>
        <w:t xml:space="preserve"> «П</w:t>
      </w:r>
      <w:r w:rsidRPr="009438E5">
        <w:rPr>
          <w:rFonts w:ascii="Times New Roman" w:hAnsi="Times New Roman" w:cs="Times New Roman"/>
          <w:i/>
          <w:iCs/>
          <w:sz w:val="24"/>
        </w:rPr>
        <w:t>рограми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розвитку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агропромислового комплексу Долинської територіальної громади на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2026-2030 роки»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для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часткового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відшкодування суб'єктам господарювання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вартості</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придбаної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великої</w:t>
      </w:r>
      <w:r w:rsidRPr="009438E5">
        <w:rPr>
          <w:rFonts w:ascii="Times New Roman" w:hAnsi="Times New Roman" w:cs="Times New Roman"/>
          <w:i/>
          <w:iCs/>
          <w:spacing w:val="61"/>
          <w:sz w:val="24"/>
        </w:rPr>
        <w:t xml:space="preserve"> </w:t>
      </w:r>
      <w:r w:rsidRPr="009438E5">
        <w:rPr>
          <w:rFonts w:ascii="Times New Roman" w:hAnsi="Times New Roman" w:cs="Times New Roman"/>
          <w:i/>
          <w:iCs/>
          <w:sz w:val="24"/>
        </w:rPr>
        <w:t>рогатої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худоби,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овець та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кіз</w:t>
      </w:r>
    </w:p>
    <w:p w14:paraId="20FD5A14" w14:textId="77777777" w:rsidR="004A3A22" w:rsidRPr="009438E5" w:rsidRDefault="004A3A22" w:rsidP="004A3A22">
      <w:pPr>
        <w:ind w:left="7938"/>
        <w:jc w:val="both"/>
        <w:rPr>
          <w:rFonts w:ascii="Times New Roman" w:hAnsi="Times New Roman" w:cs="Times New Roman"/>
          <w:i/>
          <w:iCs/>
          <w:sz w:val="24"/>
        </w:rPr>
      </w:pPr>
      <w:r w:rsidRPr="009438E5">
        <w:rPr>
          <w:rFonts w:ascii="Times New Roman" w:hAnsi="Times New Roman" w:cs="Times New Roman"/>
          <w:i/>
          <w:iCs/>
          <w:sz w:val="24"/>
        </w:rPr>
        <w:t>(пункт</w:t>
      </w:r>
      <w:r w:rsidRPr="009438E5">
        <w:rPr>
          <w:rFonts w:ascii="Times New Roman" w:hAnsi="Times New Roman" w:cs="Times New Roman"/>
          <w:i/>
          <w:iCs/>
          <w:spacing w:val="-3"/>
          <w:sz w:val="24"/>
        </w:rPr>
        <w:t xml:space="preserve"> </w:t>
      </w:r>
      <w:r w:rsidRPr="009438E5">
        <w:rPr>
          <w:rFonts w:ascii="Times New Roman" w:hAnsi="Times New Roman" w:cs="Times New Roman"/>
          <w:i/>
          <w:iCs/>
          <w:sz w:val="24"/>
        </w:rPr>
        <w:t>14)</w:t>
      </w:r>
    </w:p>
    <w:p w14:paraId="327587CF" w14:textId="77777777" w:rsidR="004A3A22" w:rsidRPr="009438E5" w:rsidRDefault="004A3A22" w:rsidP="004A3A22">
      <w:pPr>
        <w:ind w:right="101"/>
        <w:jc w:val="center"/>
        <w:rPr>
          <w:rFonts w:ascii="Times New Roman" w:hAnsi="Times New Roman" w:cs="Times New Roman"/>
          <w:b/>
          <w:sz w:val="24"/>
        </w:rPr>
      </w:pPr>
    </w:p>
    <w:p w14:paraId="61E7E22B" w14:textId="77777777" w:rsidR="004A3A22" w:rsidRPr="009438E5" w:rsidRDefault="004A3A22" w:rsidP="004A3A22">
      <w:pPr>
        <w:ind w:right="101"/>
        <w:jc w:val="center"/>
        <w:rPr>
          <w:rFonts w:ascii="Times New Roman" w:hAnsi="Times New Roman" w:cs="Times New Roman"/>
          <w:b/>
          <w:sz w:val="24"/>
        </w:rPr>
      </w:pPr>
      <w:r w:rsidRPr="009438E5">
        <w:rPr>
          <w:rFonts w:ascii="Times New Roman" w:hAnsi="Times New Roman" w:cs="Times New Roman"/>
          <w:b/>
          <w:sz w:val="24"/>
        </w:rPr>
        <w:t>ЖУРНАЛ</w:t>
      </w:r>
    </w:p>
    <w:p w14:paraId="17DC80E3" w14:textId="77777777" w:rsidR="004A3A22" w:rsidRPr="009438E5" w:rsidRDefault="004A3A22" w:rsidP="004A3A22">
      <w:pPr>
        <w:ind w:right="101"/>
        <w:jc w:val="center"/>
        <w:rPr>
          <w:rFonts w:ascii="Times New Roman" w:hAnsi="Times New Roman" w:cs="Times New Roman"/>
          <w:b/>
          <w:sz w:val="24"/>
        </w:rPr>
      </w:pPr>
      <w:r w:rsidRPr="009438E5">
        <w:rPr>
          <w:rFonts w:ascii="Times New Roman" w:hAnsi="Times New Roman" w:cs="Times New Roman"/>
          <w:b/>
          <w:sz w:val="24"/>
        </w:rPr>
        <w:t>реєстрації документів, поданих для надання коштів для часткового відшкодування суб’єктам господарювання вартості придбаної великої рогатої худоби, овець та кіз</w:t>
      </w:r>
    </w:p>
    <w:p w14:paraId="01494236" w14:textId="77777777" w:rsidR="004A3A22" w:rsidRPr="009438E5" w:rsidRDefault="004A3A22" w:rsidP="004A3A22">
      <w:pPr>
        <w:ind w:right="101"/>
        <w:jc w:val="center"/>
        <w:rPr>
          <w:rFonts w:ascii="Times New Roman" w:hAnsi="Times New Roman" w:cs="Times New Roman"/>
          <w:b/>
          <w:sz w:val="24"/>
        </w:rPr>
      </w:pPr>
    </w:p>
    <w:tbl>
      <w:tblPr>
        <w:tblStyle w:val="a4"/>
        <w:tblW w:w="0" w:type="auto"/>
        <w:jc w:val="center"/>
        <w:tblLayout w:type="fixed"/>
        <w:tblLook w:val="04A0" w:firstRow="1" w:lastRow="0" w:firstColumn="1" w:lastColumn="0" w:noHBand="0" w:noVBand="1"/>
      </w:tblPr>
      <w:tblGrid>
        <w:gridCol w:w="392"/>
        <w:gridCol w:w="1817"/>
        <w:gridCol w:w="1585"/>
        <w:gridCol w:w="1325"/>
        <w:gridCol w:w="1420"/>
        <w:gridCol w:w="1762"/>
        <w:gridCol w:w="1163"/>
        <w:gridCol w:w="1370"/>
        <w:gridCol w:w="1323"/>
        <w:gridCol w:w="1418"/>
        <w:gridCol w:w="1211"/>
      </w:tblGrid>
      <w:tr w:rsidR="004A3A22" w:rsidRPr="009438E5" w14:paraId="6D6050CE" w14:textId="77777777" w:rsidTr="00BB6777">
        <w:trPr>
          <w:jc w:val="center"/>
        </w:trPr>
        <w:tc>
          <w:tcPr>
            <w:tcW w:w="392" w:type="dxa"/>
          </w:tcPr>
          <w:p w14:paraId="727DB881"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w:t>
            </w:r>
          </w:p>
          <w:p w14:paraId="5C1C111E"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з/п</w:t>
            </w:r>
          </w:p>
        </w:tc>
        <w:tc>
          <w:tcPr>
            <w:tcW w:w="1817" w:type="dxa"/>
          </w:tcPr>
          <w:p w14:paraId="3BC992A0"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Найменування суб’єкта господарювання, код ЄДРПОУ</w:t>
            </w:r>
          </w:p>
        </w:tc>
        <w:tc>
          <w:tcPr>
            <w:tcW w:w="1585" w:type="dxa"/>
          </w:tcPr>
          <w:p w14:paraId="3F0ADF17"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Місцезнаходження,</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контактний</w:t>
            </w:r>
            <w:r w:rsidRPr="009438E5">
              <w:rPr>
                <w:rFonts w:ascii="Times New Roman" w:hAnsi="Times New Roman" w:cs="Times New Roman"/>
                <w:b/>
                <w:spacing w:val="-9"/>
                <w:sz w:val="20"/>
                <w:szCs w:val="20"/>
                <w:lang w:val="uk-UA"/>
              </w:rPr>
              <w:t xml:space="preserve"> </w:t>
            </w:r>
            <w:r w:rsidRPr="009438E5">
              <w:rPr>
                <w:rFonts w:ascii="Times New Roman" w:hAnsi="Times New Roman" w:cs="Times New Roman"/>
                <w:b/>
                <w:sz w:val="20"/>
                <w:szCs w:val="20"/>
                <w:lang w:val="uk-UA"/>
              </w:rPr>
              <w:t>телефон</w:t>
            </w:r>
          </w:p>
        </w:tc>
        <w:tc>
          <w:tcPr>
            <w:tcW w:w="1325" w:type="dxa"/>
          </w:tcPr>
          <w:p w14:paraId="1F1D3C77"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Дата</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подання</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документів</w:t>
            </w:r>
          </w:p>
        </w:tc>
        <w:tc>
          <w:tcPr>
            <w:tcW w:w="1420" w:type="dxa"/>
          </w:tcPr>
          <w:p w14:paraId="3FA5632B"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Довідка про відсутність</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заборгованості</w:t>
            </w:r>
            <w:r w:rsidRPr="009438E5">
              <w:rPr>
                <w:rFonts w:ascii="Times New Roman" w:hAnsi="Times New Roman" w:cs="Times New Roman"/>
                <w:b/>
                <w:spacing w:val="-6"/>
                <w:sz w:val="20"/>
                <w:szCs w:val="20"/>
                <w:lang w:val="uk-UA"/>
              </w:rPr>
              <w:t xml:space="preserve"> </w:t>
            </w:r>
            <w:r w:rsidRPr="009438E5">
              <w:rPr>
                <w:rFonts w:ascii="Times New Roman" w:hAnsi="Times New Roman" w:cs="Times New Roman"/>
                <w:b/>
                <w:sz w:val="20"/>
                <w:szCs w:val="20"/>
                <w:lang w:val="uk-UA"/>
              </w:rPr>
              <w:t>з</w:t>
            </w:r>
            <w:r w:rsidRPr="009438E5">
              <w:rPr>
                <w:rFonts w:ascii="Times New Roman" w:hAnsi="Times New Roman" w:cs="Times New Roman"/>
                <w:b/>
                <w:spacing w:val="-6"/>
                <w:sz w:val="20"/>
                <w:szCs w:val="20"/>
                <w:lang w:val="uk-UA"/>
              </w:rPr>
              <w:t xml:space="preserve"> </w:t>
            </w:r>
            <w:r w:rsidRPr="009438E5">
              <w:rPr>
                <w:rFonts w:ascii="Times New Roman" w:hAnsi="Times New Roman" w:cs="Times New Roman"/>
                <w:b/>
                <w:sz w:val="20"/>
                <w:szCs w:val="20"/>
                <w:lang w:val="uk-UA"/>
              </w:rPr>
              <w:t>платежів</w:t>
            </w:r>
          </w:p>
        </w:tc>
        <w:tc>
          <w:tcPr>
            <w:tcW w:w="1762" w:type="dxa"/>
          </w:tcPr>
          <w:p w14:paraId="46DA3C77" w14:textId="77777777" w:rsidR="004A3A22" w:rsidRPr="009438E5" w:rsidRDefault="004A3A22" w:rsidP="00BB6777">
            <w:pPr>
              <w:widowControl w:val="0"/>
              <w:autoSpaceDE w:val="0"/>
              <w:autoSpaceDN w:val="0"/>
              <w:spacing w:line="247" w:lineRule="auto"/>
              <w:ind w:left="205" w:right="200" w:firstLine="1"/>
              <w:jc w:val="center"/>
              <w:rPr>
                <w:rFonts w:ascii="Times New Roman" w:eastAsia="Times New Roman" w:hAnsi="Times New Roman" w:cs="Times New Roman"/>
                <w:b/>
                <w:sz w:val="20"/>
                <w:szCs w:val="20"/>
                <w:lang w:val="uk-UA"/>
              </w:rPr>
            </w:pPr>
            <w:r w:rsidRPr="009438E5">
              <w:rPr>
                <w:rFonts w:ascii="Times New Roman" w:eastAsia="Times New Roman" w:hAnsi="Times New Roman" w:cs="Times New Roman"/>
                <w:b/>
                <w:sz w:val="20"/>
                <w:szCs w:val="20"/>
                <w:lang w:val="uk-UA"/>
              </w:rPr>
              <w:t>Інформаційна довідка</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з</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Єдиного</w:t>
            </w:r>
            <w:r w:rsidRPr="009438E5">
              <w:rPr>
                <w:rFonts w:ascii="Times New Roman" w:eastAsia="Times New Roman" w:hAnsi="Times New Roman" w:cs="Times New Roman"/>
                <w:b/>
                <w:spacing w:val="-7"/>
                <w:sz w:val="20"/>
                <w:szCs w:val="20"/>
                <w:lang w:val="uk-UA"/>
              </w:rPr>
              <w:t xml:space="preserve"> </w:t>
            </w:r>
            <w:r w:rsidRPr="009438E5">
              <w:rPr>
                <w:rFonts w:ascii="Times New Roman" w:eastAsia="Times New Roman" w:hAnsi="Times New Roman" w:cs="Times New Roman"/>
                <w:b/>
                <w:sz w:val="20"/>
                <w:szCs w:val="20"/>
                <w:lang w:val="uk-UA"/>
              </w:rPr>
              <w:t>реєстру</w:t>
            </w:r>
            <w:r w:rsidRPr="009438E5">
              <w:rPr>
                <w:rFonts w:ascii="Times New Roman" w:eastAsia="Times New Roman" w:hAnsi="Times New Roman" w:cs="Times New Roman"/>
                <w:b/>
                <w:spacing w:val="-7"/>
                <w:sz w:val="20"/>
                <w:szCs w:val="20"/>
                <w:lang w:val="uk-UA"/>
              </w:rPr>
              <w:t xml:space="preserve"> </w:t>
            </w:r>
            <w:r w:rsidRPr="009438E5">
              <w:rPr>
                <w:rFonts w:ascii="Times New Roman" w:eastAsia="Times New Roman" w:hAnsi="Times New Roman" w:cs="Times New Roman"/>
                <w:b/>
                <w:sz w:val="20"/>
                <w:szCs w:val="20"/>
                <w:lang w:val="uk-UA"/>
              </w:rPr>
              <w:t>підприємств,</w:t>
            </w:r>
            <w:r w:rsidRPr="009438E5">
              <w:rPr>
                <w:rFonts w:ascii="Times New Roman" w:eastAsia="Times New Roman" w:hAnsi="Times New Roman" w:cs="Times New Roman"/>
                <w:b/>
                <w:spacing w:val="-57"/>
                <w:sz w:val="20"/>
                <w:szCs w:val="20"/>
                <w:lang w:val="uk-UA"/>
              </w:rPr>
              <w:t xml:space="preserve"> </w:t>
            </w:r>
            <w:r w:rsidRPr="009438E5">
              <w:rPr>
                <w:rFonts w:ascii="Times New Roman" w:eastAsia="Times New Roman" w:hAnsi="Times New Roman" w:cs="Times New Roman"/>
                <w:b/>
                <w:sz w:val="20"/>
                <w:szCs w:val="20"/>
                <w:lang w:val="uk-UA"/>
              </w:rPr>
              <w:t>щодо яких порушено</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провадження</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у справі</w:t>
            </w:r>
            <w:r w:rsidRPr="009438E5">
              <w:rPr>
                <w:rFonts w:ascii="Times New Roman" w:eastAsia="Times New Roman" w:hAnsi="Times New Roman" w:cs="Times New Roman"/>
                <w:b/>
                <w:spacing w:val="-3"/>
                <w:sz w:val="20"/>
                <w:szCs w:val="20"/>
                <w:lang w:val="uk-UA"/>
              </w:rPr>
              <w:t xml:space="preserve"> </w:t>
            </w:r>
            <w:r w:rsidRPr="009438E5">
              <w:rPr>
                <w:rFonts w:ascii="Times New Roman" w:eastAsia="Times New Roman" w:hAnsi="Times New Roman" w:cs="Times New Roman"/>
                <w:b/>
                <w:sz w:val="20"/>
                <w:szCs w:val="20"/>
                <w:lang w:val="uk-UA"/>
              </w:rPr>
              <w:t>про</w:t>
            </w:r>
          </w:p>
          <w:p w14:paraId="3D4E84E3"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банкрутство</w:t>
            </w:r>
          </w:p>
        </w:tc>
        <w:tc>
          <w:tcPr>
            <w:tcW w:w="1163" w:type="dxa"/>
          </w:tcPr>
          <w:p w14:paraId="084CC246"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Довідка про відкриття</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поточного</w:t>
            </w:r>
            <w:r w:rsidRPr="009438E5">
              <w:rPr>
                <w:rFonts w:ascii="Times New Roman" w:hAnsi="Times New Roman" w:cs="Times New Roman"/>
                <w:b/>
                <w:spacing w:val="-2"/>
                <w:sz w:val="20"/>
                <w:szCs w:val="20"/>
                <w:lang w:val="uk-UA"/>
              </w:rPr>
              <w:t xml:space="preserve"> </w:t>
            </w:r>
            <w:r w:rsidRPr="009438E5">
              <w:rPr>
                <w:rFonts w:ascii="Times New Roman" w:hAnsi="Times New Roman" w:cs="Times New Roman"/>
                <w:b/>
                <w:sz w:val="20"/>
                <w:szCs w:val="20"/>
                <w:lang w:val="uk-UA"/>
              </w:rPr>
              <w:t>рахунка</w:t>
            </w:r>
            <w:r w:rsidRPr="009438E5">
              <w:rPr>
                <w:rFonts w:ascii="Times New Roman" w:hAnsi="Times New Roman" w:cs="Times New Roman"/>
                <w:b/>
                <w:spacing w:val="-2"/>
                <w:sz w:val="20"/>
                <w:szCs w:val="20"/>
                <w:lang w:val="uk-UA"/>
              </w:rPr>
              <w:t xml:space="preserve"> </w:t>
            </w:r>
            <w:r w:rsidRPr="009438E5">
              <w:rPr>
                <w:rFonts w:ascii="Times New Roman" w:hAnsi="Times New Roman" w:cs="Times New Roman"/>
                <w:b/>
                <w:sz w:val="20"/>
                <w:szCs w:val="20"/>
                <w:lang w:val="uk-UA"/>
              </w:rPr>
              <w:t>в</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банку</w:t>
            </w:r>
          </w:p>
        </w:tc>
        <w:tc>
          <w:tcPr>
            <w:tcW w:w="1370" w:type="dxa"/>
          </w:tcPr>
          <w:p w14:paraId="03C5A7B0"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Витяг</w:t>
            </w:r>
            <w:r w:rsidRPr="009438E5">
              <w:rPr>
                <w:rFonts w:ascii="Times New Roman" w:hAnsi="Times New Roman" w:cs="Times New Roman"/>
                <w:b/>
                <w:spacing w:val="-6"/>
                <w:sz w:val="20"/>
                <w:szCs w:val="20"/>
                <w:lang w:val="uk-UA"/>
              </w:rPr>
              <w:t xml:space="preserve"> </w:t>
            </w:r>
            <w:r w:rsidRPr="009438E5">
              <w:rPr>
                <w:rFonts w:ascii="Times New Roman" w:hAnsi="Times New Roman" w:cs="Times New Roman"/>
                <w:b/>
                <w:sz w:val="20"/>
                <w:szCs w:val="20"/>
                <w:lang w:val="uk-UA"/>
              </w:rPr>
              <w:t>з</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Єдиного</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державного</w:t>
            </w:r>
            <w:r w:rsidRPr="009438E5">
              <w:rPr>
                <w:rFonts w:ascii="Times New Roman" w:hAnsi="Times New Roman" w:cs="Times New Roman"/>
                <w:b/>
                <w:spacing w:val="-57"/>
                <w:sz w:val="20"/>
                <w:szCs w:val="20"/>
                <w:lang w:val="uk-UA"/>
              </w:rPr>
              <w:t xml:space="preserve"> </w:t>
            </w:r>
            <w:r w:rsidRPr="009438E5">
              <w:rPr>
                <w:rFonts w:ascii="Times New Roman" w:hAnsi="Times New Roman" w:cs="Times New Roman"/>
                <w:b/>
                <w:sz w:val="20"/>
                <w:szCs w:val="20"/>
                <w:lang w:val="uk-UA"/>
              </w:rPr>
              <w:t>реєстру</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тварин</w:t>
            </w:r>
          </w:p>
        </w:tc>
        <w:tc>
          <w:tcPr>
            <w:tcW w:w="1323" w:type="dxa"/>
          </w:tcPr>
          <w:p w14:paraId="50BEBD83"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Договір</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купівлі-продажу</w:t>
            </w:r>
          </w:p>
        </w:tc>
        <w:tc>
          <w:tcPr>
            <w:tcW w:w="1418" w:type="dxa"/>
          </w:tcPr>
          <w:p w14:paraId="40793BBB" w14:textId="77777777" w:rsidR="004A3A22" w:rsidRPr="009438E5" w:rsidRDefault="004A3A22" w:rsidP="00BB6777">
            <w:pPr>
              <w:widowControl w:val="0"/>
              <w:autoSpaceDE w:val="0"/>
              <w:autoSpaceDN w:val="0"/>
              <w:spacing w:line="273" w:lineRule="exact"/>
              <w:ind w:right="434"/>
              <w:jc w:val="both"/>
              <w:rPr>
                <w:rFonts w:ascii="Times New Roman" w:eastAsia="Times New Roman" w:hAnsi="Times New Roman" w:cs="Times New Roman"/>
                <w:b/>
                <w:sz w:val="20"/>
                <w:szCs w:val="20"/>
                <w:lang w:val="uk-UA"/>
              </w:rPr>
            </w:pPr>
            <w:r w:rsidRPr="009438E5">
              <w:rPr>
                <w:rFonts w:ascii="Times New Roman" w:eastAsia="Times New Roman" w:hAnsi="Times New Roman" w:cs="Times New Roman"/>
                <w:b/>
                <w:sz w:val="20"/>
                <w:szCs w:val="20"/>
                <w:lang w:val="uk-UA"/>
              </w:rPr>
              <w:t>Первинні</w:t>
            </w:r>
            <w:r w:rsidRPr="009438E5">
              <w:rPr>
                <w:rFonts w:ascii="Times New Roman" w:eastAsia="Times New Roman" w:hAnsi="Times New Roman" w:cs="Times New Roman"/>
                <w:b/>
                <w:spacing w:val="-2"/>
                <w:sz w:val="20"/>
                <w:szCs w:val="20"/>
                <w:lang w:val="uk-UA"/>
              </w:rPr>
              <w:t xml:space="preserve"> </w:t>
            </w:r>
            <w:r w:rsidRPr="009438E5">
              <w:rPr>
                <w:rFonts w:ascii="Times New Roman" w:eastAsia="Times New Roman" w:hAnsi="Times New Roman" w:cs="Times New Roman"/>
                <w:b/>
                <w:sz w:val="20"/>
                <w:szCs w:val="20"/>
                <w:lang w:val="uk-UA"/>
              </w:rPr>
              <w:t>бухгалтерські</w:t>
            </w:r>
          </w:p>
          <w:p w14:paraId="05F5596B"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документи</w:t>
            </w:r>
          </w:p>
        </w:tc>
        <w:tc>
          <w:tcPr>
            <w:tcW w:w="1211" w:type="dxa"/>
          </w:tcPr>
          <w:p w14:paraId="3074013D" w14:textId="77777777" w:rsidR="004A3A22" w:rsidRPr="009438E5" w:rsidRDefault="004A3A22" w:rsidP="00BB6777">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Акт приймання -передачі</w:t>
            </w:r>
            <w:r w:rsidRPr="009438E5">
              <w:rPr>
                <w:rFonts w:ascii="Times New Roman" w:hAnsi="Times New Roman" w:cs="Times New Roman"/>
                <w:b/>
                <w:spacing w:val="-58"/>
                <w:sz w:val="20"/>
                <w:szCs w:val="20"/>
                <w:lang w:val="uk-UA"/>
              </w:rPr>
              <w:t xml:space="preserve"> </w:t>
            </w:r>
            <w:r w:rsidRPr="009438E5">
              <w:rPr>
                <w:rFonts w:ascii="Times New Roman" w:hAnsi="Times New Roman" w:cs="Times New Roman"/>
                <w:b/>
                <w:sz w:val="20"/>
                <w:szCs w:val="20"/>
                <w:lang w:val="uk-UA"/>
              </w:rPr>
              <w:t>тварин</w:t>
            </w:r>
          </w:p>
        </w:tc>
      </w:tr>
      <w:tr w:rsidR="004A3A22" w:rsidRPr="009438E5" w14:paraId="528B7015" w14:textId="77777777" w:rsidTr="00BB6777">
        <w:trPr>
          <w:jc w:val="center"/>
        </w:trPr>
        <w:tc>
          <w:tcPr>
            <w:tcW w:w="392" w:type="dxa"/>
          </w:tcPr>
          <w:p w14:paraId="2308F243" w14:textId="77777777" w:rsidR="004A3A22" w:rsidRPr="009438E5" w:rsidRDefault="004A3A22" w:rsidP="00BB6777">
            <w:pPr>
              <w:jc w:val="both"/>
              <w:rPr>
                <w:rFonts w:ascii="Times New Roman" w:hAnsi="Times New Roman" w:cs="Times New Roman"/>
                <w:sz w:val="28"/>
                <w:szCs w:val="28"/>
                <w:lang w:val="uk-UA"/>
              </w:rPr>
            </w:pPr>
          </w:p>
        </w:tc>
        <w:tc>
          <w:tcPr>
            <w:tcW w:w="1817" w:type="dxa"/>
          </w:tcPr>
          <w:p w14:paraId="2942BEE5" w14:textId="77777777" w:rsidR="004A3A22" w:rsidRPr="009438E5" w:rsidRDefault="004A3A22" w:rsidP="00BB6777">
            <w:pPr>
              <w:jc w:val="both"/>
              <w:rPr>
                <w:rFonts w:ascii="Times New Roman" w:hAnsi="Times New Roman" w:cs="Times New Roman"/>
                <w:sz w:val="28"/>
                <w:szCs w:val="28"/>
                <w:lang w:val="uk-UA"/>
              </w:rPr>
            </w:pPr>
          </w:p>
        </w:tc>
        <w:tc>
          <w:tcPr>
            <w:tcW w:w="1585" w:type="dxa"/>
          </w:tcPr>
          <w:p w14:paraId="00A226C5" w14:textId="77777777" w:rsidR="004A3A22" w:rsidRPr="009438E5" w:rsidRDefault="004A3A22" w:rsidP="00BB6777">
            <w:pPr>
              <w:jc w:val="both"/>
              <w:rPr>
                <w:rFonts w:ascii="Times New Roman" w:hAnsi="Times New Roman" w:cs="Times New Roman"/>
                <w:sz w:val="28"/>
                <w:szCs w:val="28"/>
                <w:lang w:val="uk-UA"/>
              </w:rPr>
            </w:pPr>
          </w:p>
        </w:tc>
        <w:tc>
          <w:tcPr>
            <w:tcW w:w="1325" w:type="dxa"/>
          </w:tcPr>
          <w:p w14:paraId="67B6034B" w14:textId="77777777" w:rsidR="004A3A22" w:rsidRPr="009438E5" w:rsidRDefault="004A3A22" w:rsidP="00BB6777">
            <w:pPr>
              <w:jc w:val="both"/>
              <w:rPr>
                <w:rFonts w:ascii="Times New Roman" w:hAnsi="Times New Roman" w:cs="Times New Roman"/>
                <w:sz w:val="28"/>
                <w:szCs w:val="28"/>
                <w:lang w:val="uk-UA"/>
              </w:rPr>
            </w:pPr>
          </w:p>
        </w:tc>
        <w:tc>
          <w:tcPr>
            <w:tcW w:w="1420" w:type="dxa"/>
          </w:tcPr>
          <w:p w14:paraId="4CA94923" w14:textId="77777777" w:rsidR="004A3A22" w:rsidRPr="009438E5" w:rsidRDefault="004A3A22" w:rsidP="00BB6777">
            <w:pPr>
              <w:jc w:val="both"/>
              <w:rPr>
                <w:rFonts w:ascii="Times New Roman" w:hAnsi="Times New Roman" w:cs="Times New Roman"/>
                <w:sz w:val="28"/>
                <w:szCs w:val="28"/>
                <w:lang w:val="uk-UA"/>
              </w:rPr>
            </w:pPr>
          </w:p>
        </w:tc>
        <w:tc>
          <w:tcPr>
            <w:tcW w:w="1762" w:type="dxa"/>
          </w:tcPr>
          <w:p w14:paraId="15679072" w14:textId="77777777" w:rsidR="004A3A22" w:rsidRPr="009438E5" w:rsidRDefault="004A3A22" w:rsidP="00BB6777">
            <w:pPr>
              <w:jc w:val="both"/>
              <w:rPr>
                <w:rFonts w:ascii="Times New Roman" w:hAnsi="Times New Roman" w:cs="Times New Roman"/>
                <w:sz w:val="28"/>
                <w:szCs w:val="28"/>
                <w:lang w:val="uk-UA"/>
              </w:rPr>
            </w:pPr>
          </w:p>
        </w:tc>
        <w:tc>
          <w:tcPr>
            <w:tcW w:w="1163" w:type="dxa"/>
          </w:tcPr>
          <w:p w14:paraId="411D18E4" w14:textId="77777777" w:rsidR="004A3A22" w:rsidRPr="009438E5" w:rsidRDefault="004A3A22" w:rsidP="00BB6777">
            <w:pPr>
              <w:jc w:val="both"/>
              <w:rPr>
                <w:rFonts w:ascii="Times New Roman" w:hAnsi="Times New Roman" w:cs="Times New Roman"/>
                <w:sz w:val="28"/>
                <w:szCs w:val="28"/>
                <w:lang w:val="uk-UA"/>
              </w:rPr>
            </w:pPr>
          </w:p>
        </w:tc>
        <w:tc>
          <w:tcPr>
            <w:tcW w:w="1370" w:type="dxa"/>
          </w:tcPr>
          <w:p w14:paraId="1450B481" w14:textId="77777777" w:rsidR="004A3A22" w:rsidRPr="009438E5" w:rsidRDefault="004A3A22" w:rsidP="00BB6777">
            <w:pPr>
              <w:jc w:val="both"/>
              <w:rPr>
                <w:rFonts w:ascii="Times New Roman" w:hAnsi="Times New Roman" w:cs="Times New Roman"/>
                <w:sz w:val="28"/>
                <w:szCs w:val="28"/>
                <w:lang w:val="uk-UA"/>
              </w:rPr>
            </w:pPr>
          </w:p>
        </w:tc>
        <w:tc>
          <w:tcPr>
            <w:tcW w:w="1323" w:type="dxa"/>
          </w:tcPr>
          <w:p w14:paraId="77296BE3" w14:textId="77777777" w:rsidR="004A3A22" w:rsidRPr="009438E5" w:rsidRDefault="004A3A22" w:rsidP="00BB6777">
            <w:pPr>
              <w:jc w:val="both"/>
              <w:rPr>
                <w:rFonts w:ascii="Times New Roman" w:hAnsi="Times New Roman" w:cs="Times New Roman"/>
                <w:sz w:val="28"/>
                <w:szCs w:val="28"/>
                <w:lang w:val="uk-UA"/>
              </w:rPr>
            </w:pPr>
          </w:p>
        </w:tc>
        <w:tc>
          <w:tcPr>
            <w:tcW w:w="1418" w:type="dxa"/>
          </w:tcPr>
          <w:p w14:paraId="0B1CD80F" w14:textId="77777777" w:rsidR="004A3A22" w:rsidRPr="009438E5" w:rsidRDefault="004A3A22" w:rsidP="00BB6777">
            <w:pPr>
              <w:jc w:val="both"/>
              <w:rPr>
                <w:rFonts w:ascii="Times New Roman" w:hAnsi="Times New Roman" w:cs="Times New Roman"/>
                <w:sz w:val="28"/>
                <w:szCs w:val="28"/>
                <w:lang w:val="uk-UA"/>
              </w:rPr>
            </w:pPr>
          </w:p>
        </w:tc>
        <w:tc>
          <w:tcPr>
            <w:tcW w:w="1211" w:type="dxa"/>
          </w:tcPr>
          <w:p w14:paraId="6C995CD6" w14:textId="77777777" w:rsidR="004A3A22" w:rsidRPr="009438E5" w:rsidRDefault="004A3A22" w:rsidP="00BB6777">
            <w:pPr>
              <w:jc w:val="both"/>
              <w:rPr>
                <w:rFonts w:ascii="Times New Roman" w:hAnsi="Times New Roman" w:cs="Times New Roman"/>
                <w:sz w:val="28"/>
                <w:szCs w:val="28"/>
                <w:lang w:val="uk-UA"/>
              </w:rPr>
            </w:pPr>
          </w:p>
        </w:tc>
      </w:tr>
      <w:tr w:rsidR="004A3A22" w:rsidRPr="009438E5" w14:paraId="6D1E7C58" w14:textId="77777777" w:rsidTr="00BB6777">
        <w:trPr>
          <w:jc w:val="center"/>
        </w:trPr>
        <w:tc>
          <w:tcPr>
            <w:tcW w:w="392" w:type="dxa"/>
          </w:tcPr>
          <w:p w14:paraId="4A57B6A9" w14:textId="77777777" w:rsidR="004A3A22" w:rsidRPr="009438E5" w:rsidRDefault="004A3A22" w:rsidP="00BB6777">
            <w:pPr>
              <w:jc w:val="both"/>
              <w:rPr>
                <w:rFonts w:ascii="Times New Roman" w:hAnsi="Times New Roman" w:cs="Times New Roman"/>
                <w:sz w:val="28"/>
                <w:szCs w:val="28"/>
                <w:lang w:val="uk-UA"/>
              </w:rPr>
            </w:pPr>
          </w:p>
        </w:tc>
        <w:tc>
          <w:tcPr>
            <w:tcW w:w="1817" w:type="dxa"/>
          </w:tcPr>
          <w:p w14:paraId="220753DA" w14:textId="77777777" w:rsidR="004A3A22" w:rsidRPr="009438E5" w:rsidRDefault="004A3A22" w:rsidP="00BB6777">
            <w:pPr>
              <w:jc w:val="both"/>
              <w:rPr>
                <w:rFonts w:ascii="Times New Roman" w:hAnsi="Times New Roman" w:cs="Times New Roman"/>
                <w:sz w:val="28"/>
                <w:szCs w:val="28"/>
                <w:lang w:val="uk-UA"/>
              </w:rPr>
            </w:pPr>
          </w:p>
        </w:tc>
        <w:tc>
          <w:tcPr>
            <w:tcW w:w="1585" w:type="dxa"/>
          </w:tcPr>
          <w:p w14:paraId="0E289F99" w14:textId="77777777" w:rsidR="004A3A22" w:rsidRPr="009438E5" w:rsidRDefault="004A3A22" w:rsidP="00BB6777">
            <w:pPr>
              <w:jc w:val="both"/>
              <w:rPr>
                <w:rFonts w:ascii="Times New Roman" w:hAnsi="Times New Roman" w:cs="Times New Roman"/>
                <w:sz w:val="28"/>
                <w:szCs w:val="28"/>
                <w:lang w:val="uk-UA"/>
              </w:rPr>
            </w:pPr>
          </w:p>
        </w:tc>
        <w:tc>
          <w:tcPr>
            <w:tcW w:w="1325" w:type="dxa"/>
          </w:tcPr>
          <w:p w14:paraId="477F7C69" w14:textId="77777777" w:rsidR="004A3A22" w:rsidRPr="009438E5" w:rsidRDefault="004A3A22" w:rsidP="00BB6777">
            <w:pPr>
              <w:jc w:val="both"/>
              <w:rPr>
                <w:rFonts w:ascii="Times New Roman" w:hAnsi="Times New Roman" w:cs="Times New Roman"/>
                <w:sz w:val="28"/>
                <w:szCs w:val="28"/>
                <w:lang w:val="uk-UA"/>
              </w:rPr>
            </w:pPr>
          </w:p>
        </w:tc>
        <w:tc>
          <w:tcPr>
            <w:tcW w:w="1420" w:type="dxa"/>
          </w:tcPr>
          <w:p w14:paraId="00D49B18" w14:textId="77777777" w:rsidR="004A3A22" w:rsidRPr="009438E5" w:rsidRDefault="004A3A22" w:rsidP="00BB6777">
            <w:pPr>
              <w:jc w:val="both"/>
              <w:rPr>
                <w:rFonts w:ascii="Times New Roman" w:hAnsi="Times New Roman" w:cs="Times New Roman"/>
                <w:sz w:val="28"/>
                <w:szCs w:val="28"/>
                <w:lang w:val="uk-UA"/>
              </w:rPr>
            </w:pPr>
          </w:p>
        </w:tc>
        <w:tc>
          <w:tcPr>
            <w:tcW w:w="1762" w:type="dxa"/>
          </w:tcPr>
          <w:p w14:paraId="774E9E1D" w14:textId="77777777" w:rsidR="004A3A22" w:rsidRPr="009438E5" w:rsidRDefault="004A3A22" w:rsidP="00BB6777">
            <w:pPr>
              <w:jc w:val="both"/>
              <w:rPr>
                <w:rFonts w:ascii="Times New Roman" w:hAnsi="Times New Roman" w:cs="Times New Roman"/>
                <w:sz w:val="28"/>
                <w:szCs w:val="28"/>
                <w:lang w:val="uk-UA"/>
              </w:rPr>
            </w:pPr>
          </w:p>
        </w:tc>
        <w:tc>
          <w:tcPr>
            <w:tcW w:w="1163" w:type="dxa"/>
          </w:tcPr>
          <w:p w14:paraId="1E14B9CC" w14:textId="77777777" w:rsidR="004A3A22" w:rsidRPr="009438E5" w:rsidRDefault="004A3A22" w:rsidP="00BB6777">
            <w:pPr>
              <w:jc w:val="both"/>
              <w:rPr>
                <w:rFonts w:ascii="Times New Roman" w:hAnsi="Times New Roman" w:cs="Times New Roman"/>
                <w:sz w:val="28"/>
                <w:szCs w:val="28"/>
                <w:lang w:val="uk-UA"/>
              </w:rPr>
            </w:pPr>
          </w:p>
        </w:tc>
        <w:tc>
          <w:tcPr>
            <w:tcW w:w="1370" w:type="dxa"/>
          </w:tcPr>
          <w:p w14:paraId="1C287E7C" w14:textId="77777777" w:rsidR="004A3A22" w:rsidRPr="009438E5" w:rsidRDefault="004A3A22" w:rsidP="00BB6777">
            <w:pPr>
              <w:jc w:val="both"/>
              <w:rPr>
                <w:rFonts w:ascii="Times New Roman" w:hAnsi="Times New Roman" w:cs="Times New Roman"/>
                <w:sz w:val="28"/>
                <w:szCs w:val="28"/>
                <w:lang w:val="uk-UA"/>
              </w:rPr>
            </w:pPr>
          </w:p>
        </w:tc>
        <w:tc>
          <w:tcPr>
            <w:tcW w:w="1323" w:type="dxa"/>
          </w:tcPr>
          <w:p w14:paraId="58891770" w14:textId="77777777" w:rsidR="004A3A22" w:rsidRPr="009438E5" w:rsidRDefault="004A3A22" w:rsidP="00BB6777">
            <w:pPr>
              <w:jc w:val="both"/>
              <w:rPr>
                <w:rFonts w:ascii="Times New Roman" w:hAnsi="Times New Roman" w:cs="Times New Roman"/>
                <w:sz w:val="28"/>
                <w:szCs w:val="28"/>
                <w:lang w:val="uk-UA"/>
              </w:rPr>
            </w:pPr>
          </w:p>
        </w:tc>
        <w:tc>
          <w:tcPr>
            <w:tcW w:w="1418" w:type="dxa"/>
          </w:tcPr>
          <w:p w14:paraId="1E550CF7" w14:textId="77777777" w:rsidR="004A3A22" w:rsidRPr="009438E5" w:rsidRDefault="004A3A22" w:rsidP="00BB6777">
            <w:pPr>
              <w:jc w:val="both"/>
              <w:rPr>
                <w:rFonts w:ascii="Times New Roman" w:hAnsi="Times New Roman" w:cs="Times New Roman"/>
                <w:sz w:val="28"/>
                <w:szCs w:val="28"/>
                <w:lang w:val="uk-UA"/>
              </w:rPr>
            </w:pPr>
          </w:p>
        </w:tc>
        <w:tc>
          <w:tcPr>
            <w:tcW w:w="1211" w:type="dxa"/>
          </w:tcPr>
          <w:p w14:paraId="3FDF1B13" w14:textId="77777777" w:rsidR="004A3A22" w:rsidRPr="009438E5" w:rsidRDefault="004A3A22" w:rsidP="00BB6777">
            <w:pPr>
              <w:jc w:val="both"/>
              <w:rPr>
                <w:rFonts w:ascii="Times New Roman" w:hAnsi="Times New Roman" w:cs="Times New Roman"/>
                <w:sz w:val="28"/>
                <w:szCs w:val="28"/>
                <w:lang w:val="uk-UA"/>
              </w:rPr>
            </w:pPr>
          </w:p>
        </w:tc>
      </w:tr>
      <w:tr w:rsidR="004A3A22" w:rsidRPr="009438E5" w14:paraId="711677A6" w14:textId="77777777" w:rsidTr="00BB6777">
        <w:trPr>
          <w:jc w:val="center"/>
        </w:trPr>
        <w:tc>
          <w:tcPr>
            <w:tcW w:w="392" w:type="dxa"/>
          </w:tcPr>
          <w:p w14:paraId="45953102" w14:textId="77777777" w:rsidR="004A3A22" w:rsidRPr="009438E5" w:rsidRDefault="004A3A22" w:rsidP="00BB6777">
            <w:pPr>
              <w:jc w:val="both"/>
              <w:rPr>
                <w:rFonts w:ascii="Times New Roman" w:hAnsi="Times New Roman" w:cs="Times New Roman"/>
                <w:sz w:val="28"/>
                <w:szCs w:val="28"/>
                <w:lang w:val="uk-UA"/>
              </w:rPr>
            </w:pPr>
          </w:p>
        </w:tc>
        <w:tc>
          <w:tcPr>
            <w:tcW w:w="1817" w:type="dxa"/>
          </w:tcPr>
          <w:p w14:paraId="0785E914" w14:textId="77777777" w:rsidR="004A3A22" w:rsidRPr="009438E5" w:rsidRDefault="004A3A22" w:rsidP="00BB6777">
            <w:pPr>
              <w:jc w:val="both"/>
              <w:rPr>
                <w:rFonts w:ascii="Times New Roman" w:hAnsi="Times New Roman" w:cs="Times New Roman"/>
                <w:sz w:val="28"/>
                <w:szCs w:val="28"/>
                <w:lang w:val="uk-UA"/>
              </w:rPr>
            </w:pPr>
          </w:p>
        </w:tc>
        <w:tc>
          <w:tcPr>
            <w:tcW w:w="1585" w:type="dxa"/>
          </w:tcPr>
          <w:p w14:paraId="374B6574" w14:textId="77777777" w:rsidR="004A3A22" w:rsidRPr="009438E5" w:rsidRDefault="004A3A22" w:rsidP="00BB6777">
            <w:pPr>
              <w:jc w:val="both"/>
              <w:rPr>
                <w:rFonts w:ascii="Times New Roman" w:hAnsi="Times New Roman" w:cs="Times New Roman"/>
                <w:sz w:val="28"/>
                <w:szCs w:val="28"/>
                <w:lang w:val="uk-UA"/>
              </w:rPr>
            </w:pPr>
          </w:p>
        </w:tc>
        <w:tc>
          <w:tcPr>
            <w:tcW w:w="1325" w:type="dxa"/>
          </w:tcPr>
          <w:p w14:paraId="627FEE07" w14:textId="77777777" w:rsidR="004A3A22" w:rsidRPr="009438E5" w:rsidRDefault="004A3A22" w:rsidP="00BB6777">
            <w:pPr>
              <w:jc w:val="both"/>
              <w:rPr>
                <w:rFonts w:ascii="Times New Roman" w:hAnsi="Times New Roman" w:cs="Times New Roman"/>
                <w:sz w:val="28"/>
                <w:szCs w:val="28"/>
                <w:lang w:val="uk-UA"/>
              </w:rPr>
            </w:pPr>
          </w:p>
        </w:tc>
        <w:tc>
          <w:tcPr>
            <w:tcW w:w="1420" w:type="dxa"/>
          </w:tcPr>
          <w:p w14:paraId="60DB690B" w14:textId="77777777" w:rsidR="004A3A22" w:rsidRPr="009438E5" w:rsidRDefault="004A3A22" w:rsidP="00BB6777">
            <w:pPr>
              <w:jc w:val="both"/>
              <w:rPr>
                <w:rFonts w:ascii="Times New Roman" w:hAnsi="Times New Roman" w:cs="Times New Roman"/>
                <w:sz w:val="28"/>
                <w:szCs w:val="28"/>
                <w:lang w:val="uk-UA"/>
              </w:rPr>
            </w:pPr>
          </w:p>
        </w:tc>
        <w:tc>
          <w:tcPr>
            <w:tcW w:w="1762" w:type="dxa"/>
          </w:tcPr>
          <w:p w14:paraId="5C59B76A" w14:textId="77777777" w:rsidR="004A3A22" w:rsidRPr="009438E5" w:rsidRDefault="004A3A22" w:rsidP="00BB6777">
            <w:pPr>
              <w:jc w:val="both"/>
              <w:rPr>
                <w:rFonts w:ascii="Times New Roman" w:hAnsi="Times New Roman" w:cs="Times New Roman"/>
                <w:sz w:val="28"/>
                <w:szCs w:val="28"/>
                <w:lang w:val="uk-UA"/>
              </w:rPr>
            </w:pPr>
          </w:p>
        </w:tc>
        <w:tc>
          <w:tcPr>
            <w:tcW w:w="1163" w:type="dxa"/>
          </w:tcPr>
          <w:p w14:paraId="78DE5757" w14:textId="77777777" w:rsidR="004A3A22" w:rsidRPr="009438E5" w:rsidRDefault="004A3A22" w:rsidP="00BB6777">
            <w:pPr>
              <w:jc w:val="both"/>
              <w:rPr>
                <w:rFonts w:ascii="Times New Roman" w:hAnsi="Times New Roman" w:cs="Times New Roman"/>
                <w:sz w:val="28"/>
                <w:szCs w:val="28"/>
                <w:lang w:val="uk-UA"/>
              </w:rPr>
            </w:pPr>
          </w:p>
        </w:tc>
        <w:tc>
          <w:tcPr>
            <w:tcW w:w="1370" w:type="dxa"/>
          </w:tcPr>
          <w:p w14:paraId="04C98BC9" w14:textId="77777777" w:rsidR="004A3A22" w:rsidRPr="009438E5" w:rsidRDefault="004A3A22" w:rsidP="00BB6777">
            <w:pPr>
              <w:jc w:val="both"/>
              <w:rPr>
                <w:rFonts w:ascii="Times New Roman" w:hAnsi="Times New Roman" w:cs="Times New Roman"/>
                <w:sz w:val="28"/>
                <w:szCs w:val="28"/>
                <w:lang w:val="uk-UA"/>
              </w:rPr>
            </w:pPr>
          </w:p>
        </w:tc>
        <w:tc>
          <w:tcPr>
            <w:tcW w:w="1323" w:type="dxa"/>
          </w:tcPr>
          <w:p w14:paraId="43045624" w14:textId="77777777" w:rsidR="004A3A22" w:rsidRPr="009438E5" w:rsidRDefault="004A3A22" w:rsidP="00BB6777">
            <w:pPr>
              <w:jc w:val="both"/>
              <w:rPr>
                <w:rFonts w:ascii="Times New Roman" w:hAnsi="Times New Roman" w:cs="Times New Roman"/>
                <w:sz w:val="28"/>
                <w:szCs w:val="28"/>
                <w:lang w:val="uk-UA"/>
              </w:rPr>
            </w:pPr>
          </w:p>
        </w:tc>
        <w:tc>
          <w:tcPr>
            <w:tcW w:w="1418" w:type="dxa"/>
          </w:tcPr>
          <w:p w14:paraId="18697ECB" w14:textId="77777777" w:rsidR="004A3A22" w:rsidRPr="009438E5" w:rsidRDefault="004A3A22" w:rsidP="00BB6777">
            <w:pPr>
              <w:jc w:val="both"/>
              <w:rPr>
                <w:rFonts w:ascii="Times New Roman" w:hAnsi="Times New Roman" w:cs="Times New Roman"/>
                <w:sz w:val="28"/>
                <w:szCs w:val="28"/>
                <w:lang w:val="uk-UA"/>
              </w:rPr>
            </w:pPr>
          </w:p>
        </w:tc>
        <w:tc>
          <w:tcPr>
            <w:tcW w:w="1211" w:type="dxa"/>
          </w:tcPr>
          <w:p w14:paraId="2231F1D0" w14:textId="77777777" w:rsidR="004A3A22" w:rsidRPr="009438E5" w:rsidRDefault="004A3A22" w:rsidP="00BB6777">
            <w:pPr>
              <w:jc w:val="both"/>
              <w:rPr>
                <w:rFonts w:ascii="Times New Roman" w:hAnsi="Times New Roman" w:cs="Times New Roman"/>
                <w:sz w:val="28"/>
                <w:szCs w:val="28"/>
                <w:lang w:val="uk-UA"/>
              </w:rPr>
            </w:pPr>
          </w:p>
        </w:tc>
      </w:tr>
    </w:tbl>
    <w:p w14:paraId="05F91943" w14:textId="77777777" w:rsidR="004A3A22" w:rsidRPr="009438E5" w:rsidRDefault="004A3A22" w:rsidP="004A3A22">
      <w:pPr>
        <w:jc w:val="both"/>
        <w:rPr>
          <w:rFonts w:ascii="Times New Roman" w:hAnsi="Times New Roman" w:cs="Times New Roman"/>
          <w:sz w:val="28"/>
          <w:szCs w:val="28"/>
        </w:rPr>
      </w:pPr>
    </w:p>
    <w:p w14:paraId="404ADFDA" w14:textId="77777777" w:rsidR="004A3A22" w:rsidRPr="009438E5" w:rsidRDefault="004A3A22" w:rsidP="004A3A22">
      <w:pPr>
        <w:jc w:val="both"/>
        <w:rPr>
          <w:rFonts w:ascii="Times New Roman" w:hAnsi="Times New Roman" w:cs="Times New Roman"/>
          <w:sz w:val="28"/>
          <w:szCs w:val="28"/>
        </w:rPr>
      </w:pPr>
    </w:p>
    <w:p w14:paraId="137A9719" w14:textId="77777777" w:rsidR="004A3A22" w:rsidRPr="009438E5" w:rsidRDefault="004A3A22" w:rsidP="004A3A22">
      <w:pPr>
        <w:rPr>
          <w:rFonts w:ascii="Times New Roman" w:hAnsi="Times New Roman" w:cs="Times New Roman"/>
          <w:sz w:val="28"/>
          <w:szCs w:val="28"/>
        </w:rPr>
      </w:pPr>
      <w:r w:rsidRPr="009438E5">
        <w:rPr>
          <w:rFonts w:ascii="Times New Roman" w:hAnsi="Times New Roman" w:cs="Times New Roman"/>
          <w:sz w:val="28"/>
          <w:szCs w:val="28"/>
        </w:rPr>
        <w:br w:type="page"/>
      </w:r>
    </w:p>
    <w:p w14:paraId="610358F2" w14:textId="77777777" w:rsidR="004A3A22" w:rsidRPr="009438E5" w:rsidRDefault="004A3A22" w:rsidP="004A3A22">
      <w:pPr>
        <w:ind w:left="7938"/>
        <w:jc w:val="both"/>
        <w:rPr>
          <w:rFonts w:ascii="Times New Roman" w:hAnsi="Times New Roman" w:cs="Times New Roman"/>
          <w:i/>
          <w:iCs/>
          <w:sz w:val="24"/>
        </w:rPr>
      </w:pPr>
      <w:r w:rsidRPr="009438E5">
        <w:rPr>
          <w:rFonts w:ascii="Times New Roman" w:hAnsi="Times New Roman" w:cs="Times New Roman"/>
          <w:i/>
          <w:iCs/>
          <w:sz w:val="24"/>
        </w:rPr>
        <w:lastRenderedPageBreak/>
        <w:t xml:space="preserve">Додаток 1.3 </w:t>
      </w:r>
    </w:p>
    <w:p w14:paraId="587824F6" w14:textId="77777777" w:rsidR="004A3A22" w:rsidRPr="009438E5" w:rsidRDefault="004A3A22" w:rsidP="004A3A22">
      <w:pPr>
        <w:ind w:left="7938"/>
        <w:jc w:val="both"/>
        <w:rPr>
          <w:rFonts w:ascii="Times New Roman" w:hAnsi="Times New Roman" w:cs="Times New Roman"/>
          <w:i/>
          <w:iCs/>
          <w:sz w:val="24"/>
        </w:rPr>
      </w:pPr>
      <w:r w:rsidRPr="009438E5">
        <w:rPr>
          <w:rFonts w:ascii="Times New Roman" w:hAnsi="Times New Roman" w:cs="Times New Roman"/>
          <w:i/>
          <w:iCs/>
          <w:sz w:val="24"/>
        </w:rPr>
        <w:t>до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Порядку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використання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коштів</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бюджету громади на виконання заходу</w:t>
      </w:r>
      <w:r w:rsidRPr="009438E5">
        <w:rPr>
          <w:rFonts w:ascii="Times New Roman" w:hAnsi="Times New Roman" w:cs="Times New Roman"/>
          <w:i/>
          <w:iCs/>
          <w:spacing w:val="1"/>
          <w:sz w:val="24"/>
        </w:rPr>
        <w:t xml:space="preserve"> «П</w:t>
      </w:r>
      <w:r w:rsidRPr="009438E5">
        <w:rPr>
          <w:rFonts w:ascii="Times New Roman" w:hAnsi="Times New Roman" w:cs="Times New Roman"/>
          <w:i/>
          <w:iCs/>
          <w:sz w:val="24"/>
        </w:rPr>
        <w:t>рограми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розвитку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агропромислового комплексу Долинської територіальної громади на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2026-2030роки»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для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часткового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відшкодування суб'єктам господарювання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вартості</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придбаної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великої</w:t>
      </w:r>
      <w:r w:rsidRPr="009438E5">
        <w:rPr>
          <w:rFonts w:ascii="Times New Roman" w:hAnsi="Times New Roman" w:cs="Times New Roman"/>
          <w:i/>
          <w:iCs/>
          <w:spacing w:val="61"/>
          <w:sz w:val="24"/>
        </w:rPr>
        <w:t xml:space="preserve"> </w:t>
      </w:r>
      <w:r w:rsidRPr="009438E5">
        <w:rPr>
          <w:rFonts w:ascii="Times New Roman" w:hAnsi="Times New Roman" w:cs="Times New Roman"/>
          <w:i/>
          <w:iCs/>
          <w:sz w:val="24"/>
        </w:rPr>
        <w:t>рогатої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худоби,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овець та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кіз</w:t>
      </w:r>
    </w:p>
    <w:p w14:paraId="142EE489" w14:textId="77777777" w:rsidR="004A3A22" w:rsidRPr="009438E5" w:rsidRDefault="004A3A22" w:rsidP="004A3A22">
      <w:pPr>
        <w:ind w:left="7938"/>
        <w:jc w:val="both"/>
        <w:rPr>
          <w:rFonts w:ascii="Times New Roman" w:hAnsi="Times New Roman" w:cs="Times New Roman"/>
          <w:i/>
          <w:iCs/>
          <w:sz w:val="24"/>
        </w:rPr>
      </w:pPr>
      <w:r w:rsidRPr="009438E5">
        <w:rPr>
          <w:rFonts w:ascii="Times New Roman" w:hAnsi="Times New Roman" w:cs="Times New Roman"/>
          <w:i/>
          <w:iCs/>
          <w:sz w:val="24"/>
        </w:rPr>
        <w:t>(пункт</w:t>
      </w:r>
      <w:r w:rsidRPr="009438E5">
        <w:rPr>
          <w:rFonts w:ascii="Times New Roman" w:hAnsi="Times New Roman" w:cs="Times New Roman"/>
          <w:i/>
          <w:iCs/>
          <w:spacing w:val="-3"/>
          <w:sz w:val="24"/>
        </w:rPr>
        <w:t xml:space="preserve"> </w:t>
      </w:r>
      <w:r w:rsidRPr="009438E5">
        <w:rPr>
          <w:rFonts w:ascii="Times New Roman" w:hAnsi="Times New Roman" w:cs="Times New Roman"/>
          <w:i/>
          <w:iCs/>
          <w:sz w:val="24"/>
        </w:rPr>
        <w:t>17)</w:t>
      </w:r>
    </w:p>
    <w:p w14:paraId="66021636" w14:textId="77777777" w:rsidR="004A3A22" w:rsidRPr="009438E5" w:rsidRDefault="004A3A22" w:rsidP="004A3A22">
      <w:pPr>
        <w:widowControl w:val="0"/>
        <w:autoSpaceDE w:val="0"/>
        <w:autoSpaceDN w:val="0"/>
        <w:spacing w:before="7"/>
        <w:ind w:left="7938"/>
        <w:rPr>
          <w:rFonts w:ascii="Times New Roman" w:eastAsia="Times New Roman" w:hAnsi="Times New Roman" w:cs="Times New Roman"/>
          <w:sz w:val="16"/>
          <w:szCs w:val="28"/>
        </w:rPr>
      </w:pPr>
    </w:p>
    <w:p w14:paraId="791B0987" w14:textId="77777777" w:rsidR="004A3A22" w:rsidRPr="009438E5" w:rsidRDefault="004A3A22" w:rsidP="004A3A22">
      <w:pPr>
        <w:spacing w:before="90" w:after="3"/>
        <w:ind w:left="4878" w:right="111" w:hanging="3798"/>
        <w:jc w:val="center"/>
        <w:rPr>
          <w:rFonts w:ascii="Times New Roman" w:hAnsi="Times New Roman" w:cs="Times New Roman"/>
          <w:b/>
          <w:sz w:val="28"/>
          <w:szCs w:val="28"/>
        </w:rPr>
      </w:pPr>
      <w:r w:rsidRPr="009438E5">
        <w:rPr>
          <w:rFonts w:ascii="Times New Roman" w:hAnsi="Times New Roman" w:cs="Times New Roman"/>
          <w:b/>
          <w:sz w:val="28"/>
          <w:szCs w:val="28"/>
        </w:rPr>
        <w:t>РЕЄСТР</w:t>
      </w:r>
    </w:p>
    <w:p w14:paraId="1D49802C" w14:textId="77777777" w:rsidR="004A3A22" w:rsidRPr="009438E5" w:rsidRDefault="004A3A22" w:rsidP="004A3A22">
      <w:pPr>
        <w:spacing w:before="90" w:after="3"/>
        <w:ind w:left="4878" w:right="111" w:hanging="3798"/>
        <w:jc w:val="center"/>
        <w:rPr>
          <w:rFonts w:ascii="Times New Roman" w:hAnsi="Times New Roman" w:cs="Times New Roman"/>
          <w:b/>
          <w:sz w:val="28"/>
          <w:szCs w:val="28"/>
        </w:rPr>
      </w:pPr>
      <w:r w:rsidRPr="009438E5">
        <w:rPr>
          <w:rFonts w:ascii="Times New Roman" w:hAnsi="Times New Roman" w:cs="Times New Roman"/>
          <w:b/>
          <w:sz w:val="28"/>
          <w:szCs w:val="28"/>
        </w:rPr>
        <w:t xml:space="preserve">суб'єктів господарювання, яким нараховано часткове відшкодування вартості </w:t>
      </w:r>
      <w:r w:rsidRPr="009438E5">
        <w:rPr>
          <w:rFonts w:ascii="Times New Roman" w:hAnsi="Times New Roman" w:cs="Times New Roman"/>
          <w:b/>
          <w:spacing w:val="-57"/>
          <w:sz w:val="28"/>
          <w:szCs w:val="28"/>
        </w:rPr>
        <w:t xml:space="preserve"> </w:t>
      </w:r>
      <w:r w:rsidRPr="009438E5">
        <w:rPr>
          <w:rFonts w:ascii="Times New Roman" w:hAnsi="Times New Roman" w:cs="Times New Roman"/>
          <w:b/>
          <w:sz w:val="28"/>
          <w:szCs w:val="28"/>
        </w:rPr>
        <w:t>придбаних</w:t>
      </w:r>
      <w:r w:rsidRPr="009438E5">
        <w:rPr>
          <w:rFonts w:ascii="Times New Roman" w:hAnsi="Times New Roman" w:cs="Times New Roman"/>
          <w:b/>
          <w:spacing w:val="-4"/>
          <w:sz w:val="28"/>
          <w:szCs w:val="28"/>
        </w:rPr>
        <w:t xml:space="preserve"> </w:t>
      </w:r>
      <w:r w:rsidRPr="009438E5">
        <w:rPr>
          <w:rFonts w:ascii="Times New Roman" w:hAnsi="Times New Roman" w:cs="Times New Roman"/>
          <w:b/>
          <w:sz w:val="28"/>
          <w:szCs w:val="28"/>
        </w:rPr>
        <w:t>тварин</w:t>
      </w:r>
    </w:p>
    <w:p w14:paraId="27C6E2D7" w14:textId="77777777" w:rsidR="004A3A22" w:rsidRPr="009438E5" w:rsidRDefault="004A3A22" w:rsidP="004A3A22">
      <w:pPr>
        <w:spacing w:before="90" w:after="3"/>
        <w:ind w:left="4878" w:right="111" w:hanging="3798"/>
        <w:rPr>
          <w:rFonts w:ascii="Times New Roman" w:hAnsi="Times New Roman" w:cs="Times New Roman"/>
          <w:b/>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038"/>
        <w:gridCol w:w="1417"/>
        <w:gridCol w:w="1559"/>
        <w:gridCol w:w="1701"/>
        <w:gridCol w:w="1701"/>
        <w:gridCol w:w="2410"/>
        <w:gridCol w:w="2693"/>
      </w:tblGrid>
      <w:tr w:rsidR="004A3A22" w:rsidRPr="009438E5" w14:paraId="291EE3B6" w14:textId="77777777" w:rsidTr="00BB6777">
        <w:trPr>
          <w:trHeight w:val="1152"/>
          <w:jc w:val="center"/>
        </w:trPr>
        <w:tc>
          <w:tcPr>
            <w:tcW w:w="540" w:type="dxa"/>
          </w:tcPr>
          <w:p w14:paraId="13F91731" w14:textId="77777777" w:rsidR="004A3A22" w:rsidRPr="009438E5" w:rsidRDefault="004A3A22" w:rsidP="00BB6777">
            <w:pPr>
              <w:spacing w:before="10"/>
              <w:rPr>
                <w:rFonts w:ascii="Times New Roman" w:eastAsia="Times New Roman" w:hAnsi="Times New Roman" w:cs="Times New Roman"/>
                <w:b/>
                <w:sz w:val="29"/>
                <w:lang w:val="uk-UA"/>
              </w:rPr>
            </w:pPr>
          </w:p>
          <w:p w14:paraId="55FB7868" w14:textId="77777777" w:rsidR="004A3A22" w:rsidRPr="009438E5" w:rsidRDefault="004A3A22" w:rsidP="00BB6777">
            <w:pPr>
              <w:ind w:left="143" w:right="115" w:firstLine="26"/>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з/п</w:t>
            </w:r>
          </w:p>
        </w:tc>
        <w:tc>
          <w:tcPr>
            <w:tcW w:w="2038" w:type="dxa"/>
          </w:tcPr>
          <w:p w14:paraId="2B47242B" w14:textId="77777777" w:rsidR="004A3A22" w:rsidRPr="009438E5" w:rsidRDefault="004A3A22" w:rsidP="00BB6777">
            <w:pPr>
              <w:spacing w:before="1"/>
              <w:ind w:left="141" w:right="129"/>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Найменува</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ння</w:t>
            </w:r>
          </w:p>
          <w:p w14:paraId="63435F29" w14:textId="77777777" w:rsidR="004A3A22" w:rsidRPr="009438E5" w:rsidRDefault="004A3A22" w:rsidP="00BB6777">
            <w:pPr>
              <w:spacing w:line="230" w:lineRule="exact"/>
              <w:ind w:left="117" w:right="106" w:hanging="1"/>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суб'єкта</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w w:val="95"/>
                <w:sz w:val="20"/>
                <w:lang w:val="uk-UA"/>
              </w:rPr>
              <w:t>господарюв</w:t>
            </w:r>
            <w:r w:rsidRPr="009438E5">
              <w:rPr>
                <w:rFonts w:ascii="Times New Roman" w:eastAsia="Times New Roman" w:hAnsi="Times New Roman" w:cs="Times New Roman"/>
                <w:b/>
                <w:sz w:val="20"/>
                <w:lang w:val="uk-UA"/>
              </w:rPr>
              <w:t>ання</w:t>
            </w:r>
          </w:p>
        </w:tc>
        <w:tc>
          <w:tcPr>
            <w:tcW w:w="1417" w:type="dxa"/>
          </w:tcPr>
          <w:p w14:paraId="2AA6840F" w14:textId="77777777" w:rsidR="004A3A22" w:rsidRPr="009438E5" w:rsidRDefault="004A3A22" w:rsidP="00BB6777">
            <w:pPr>
              <w:spacing w:before="10"/>
              <w:rPr>
                <w:rFonts w:ascii="Times New Roman" w:eastAsia="Times New Roman" w:hAnsi="Times New Roman" w:cs="Times New Roman"/>
                <w:b/>
                <w:sz w:val="29"/>
                <w:lang w:val="uk-UA"/>
              </w:rPr>
            </w:pPr>
          </w:p>
          <w:p w14:paraId="5124F6F5" w14:textId="77777777" w:rsidR="004A3A22" w:rsidRPr="009438E5" w:rsidRDefault="004A3A22" w:rsidP="00BB6777">
            <w:pPr>
              <w:ind w:left="139" w:firstLine="254"/>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Код</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w w:val="95"/>
                <w:sz w:val="20"/>
                <w:lang w:val="uk-UA"/>
              </w:rPr>
              <w:t>ЄДРПОУ</w:t>
            </w:r>
          </w:p>
        </w:tc>
        <w:tc>
          <w:tcPr>
            <w:tcW w:w="1559" w:type="dxa"/>
          </w:tcPr>
          <w:p w14:paraId="12230819" w14:textId="77777777" w:rsidR="004A3A22" w:rsidRPr="009438E5" w:rsidRDefault="004A3A22" w:rsidP="00BB6777">
            <w:pPr>
              <w:spacing w:before="10"/>
              <w:rPr>
                <w:rFonts w:ascii="Times New Roman" w:eastAsia="Times New Roman" w:hAnsi="Times New Roman" w:cs="Times New Roman"/>
                <w:b/>
                <w:sz w:val="19"/>
                <w:lang w:val="uk-UA"/>
              </w:rPr>
            </w:pPr>
          </w:p>
          <w:p w14:paraId="64FA5A8E" w14:textId="77777777" w:rsidR="004A3A22" w:rsidRPr="009438E5" w:rsidRDefault="004A3A22" w:rsidP="00BB6777">
            <w:pPr>
              <w:ind w:left="480" w:right="128" w:hanging="324"/>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Банківсь</w:t>
            </w:r>
            <w:r w:rsidRPr="009438E5">
              <w:rPr>
                <w:rFonts w:ascii="Times New Roman" w:eastAsia="Times New Roman" w:hAnsi="Times New Roman" w:cs="Times New Roman"/>
                <w:b/>
                <w:spacing w:val="-48"/>
                <w:sz w:val="20"/>
                <w:lang w:val="uk-UA"/>
              </w:rPr>
              <w:t xml:space="preserve"> </w:t>
            </w:r>
            <w:r w:rsidRPr="009438E5">
              <w:rPr>
                <w:rFonts w:ascii="Times New Roman" w:eastAsia="Times New Roman" w:hAnsi="Times New Roman" w:cs="Times New Roman"/>
                <w:b/>
                <w:sz w:val="20"/>
                <w:lang w:val="uk-UA"/>
              </w:rPr>
              <w:t>кі</w:t>
            </w:r>
          </w:p>
          <w:p w14:paraId="7370F19E" w14:textId="77777777" w:rsidR="004A3A22" w:rsidRPr="009438E5" w:rsidRDefault="004A3A22" w:rsidP="00BB6777">
            <w:pPr>
              <w:spacing w:before="1"/>
              <w:ind w:left="120"/>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реквізити</w:t>
            </w:r>
          </w:p>
        </w:tc>
        <w:tc>
          <w:tcPr>
            <w:tcW w:w="1701" w:type="dxa"/>
          </w:tcPr>
          <w:p w14:paraId="4EF23A27" w14:textId="77777777" w:rsidR="004A3A22" w:rsidRPr="009438E5" w:rsidRDefault="004A3A22" w:rsidP="00BB6777">
            <w:pPr>
              <w:spacing w:before="10"/>
              <w:rPr>
                <w:rFonts w:ascii="Times New Roman" w:eastAsia="Times New Roman" w:hAnsi="Times New Roman" w:cs="Times New Roman"/>
                <w:b/>
                <w:sz w:val="29"/>
                <w:lang w:val="uk-UA"/>
              </w:rPr>
            </w:pPr>
          </w:p>
          <w:p w14:paraId="3DADB878" w14:textId="77777777" w:rsidR="004A3A22" w:rsidRPr="009438E5" w:rsidRDefault="004A3A22" w:rsidP="00BB6777">
            <w:pPr>
              <w:ind w:left="145" w:right="127" w:firstLine="184"/>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Об'єкт</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pacing w:val="-1"/>
                <w:sz w:val="20"/>
                <w:lang w:val="uk-UA"/>
              </w:rPr>
              <w:t>придбання</w:t>
            </w:r>
          </w:p>
        </w:tc>
        <w:tc>
          <w:tcPr>
            <w:tcW w:w="1701" w:type="dxa"/>
          </w:tcPr>
          <w:p w14:paraId="4C8AA650" w14:textId="77777777" w:rsidR="004A3A22" w:rsidRPr="009438E5" w:rsidRDefault="004A3A22" w:rsidP="00BB6777">
            <w:pPr>
              <w:spacing w:before="10"/>
              <w:rPr>
                <w:rFonts w:ascii="Times New Roman" w:eastAsia="Times New Roman" w:hAnsi="Times New Roman" w:cs="Times New Roman"/>
                <w:b/>
                <w:sz w:val="29"/>
                <w:lang w:val="uk-UA"/>
              </w:rPr>
            </w:pPr>
          </w:p>
          <w:p w14:paraId="7E1B3947" w14:textId="77777777" w:rsidR="004A3A22" w:rsidRPr="009438E5" w:rsidRDefault="004A3A22" w:rsidP="00BB6777">
            <w:pPr>
              <w:ind w:left="135" w:right="120" w:firstLine="21"/>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Кількіс</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ть</w:t>
            </w:r>
            <w:r w:rsidRPr="009438E5">
              <w:rPr>
                <w:rFonts w:ascii="Times New Roman" w:eastAsia="Times New Roman" w:hAnsi="Times New Roman" w:cs="Times New Roman"/>
                <w:b/>
                <w:spacing w:val="-12"/>
                <w:sz w:val="20"/>
                <w:lang w:val="uk-UA"/>
              </w:rPr>
              <w:t xml:space="preserve"> </w:t>
            </w:r>
            <w:r w:rsidRPr="009438E5">
              <w:rPr>
                <w:rFonts w:ascii="Times New Roman" w:eastAsia="Times New Roman" w:hAnsi="Times New Roman" w:cs="Times New Roman"/>
                <w:b/>
                <w:sz w:val="20"/>
                <w:lang w:val="uk-UA"/>
              </w:rPr>
              <w:t>голів</w:t>
            </w:r>
          </w:p>
        </w:tc>
        <w:tc>
          <w:tcPr>
            <w:tcW w:w="2410" w:type="dxa"/>
          </w:tcPr>
          <w:p w14:paraId="75716069" w14:textId="77777777" w:rsidR="004A3A22" w:rsidRPr="009438E5" w:rsidRDefault="004A3A22" w:rsidP="00BB6777">
            <w:pPr>
              <w:spacing w:before="1"/>
              <w:ind w:left="127" w:right="121" w:hanging="3"/>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Вартість</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pacing w:val="-1"/>
                <w:sz w:val="20"/>
                <w:lang w:val="uk-UA"/>
              </w:rPr>
              <w:t>придбани</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х тварин</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z w:val="20"/>
                <w:lang w:val="uk-UA"/>
              </w:rPr>
              <w:t>(без</w:t>
            </w:r>
          </w:p>
          <w:p w14:paraId="198C93A8" w14:textId="77777777" w:rsidR="004A3A22" w:rsidRPr="009438E5" w:rsidRDefault="004A3A22" w:rsidP="00BB6777">
            <w:pPr>
              <w:spacing w:line="211" w:lineRule="exact"/>
              <w:ind w:left="89" w:right="85"/>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ПДВ),</w:t>
            </w:r>
            <w:r w:rsidRPr="009438E5">
              <w:rPr>
                <w:rFonts w:ascii="Times New Roman" w:eastAsia="Times New Roman" w:hAnsi="Times New Roman" w:cs="Times New Roman"/>
                <w:b/>
                <w:spacing w:val="-2"/>
                <w:sz w:val="20"/>
                <w:lang w:val="uk-UA"/>
              </w:rPr>
              <w:t xml:space="preserve"> </w:t>
            </w:r>
            <w:r w:rsidRPr="009438E5">
              <w:rPr>
                <w:rFonts w:ascii="Times New Roman" w:eastAsia="Times New Roman" w:hAnsi="Times New Roman" w:cs="Times New Roman"/>
                <w:b/>
                <w:sz w:val="20"/>
                <w:lang w:val="uk-UA"/>
              </w:rPr>
              <w:t>грн</w:t>
            </w:r>
          </w:p>
        </w:tc>
        <w:tc>
          <w:tcPr>
            <w:tcW w:w="2693" w:type="dxa"/>
          </w:tcPr>
          <w:p w14:paraId="41096315" w14:textId="77777777" w:rsidR="004A3A22" w:rsidRPr="009438E5" w:rsidRDefault="004A3A22" w:rsidP="00BB6777">
            <w:pPr>
              <w:spacing w:before="1" w:line="229" w:lineRule="exact"/>
              <w:ind w:left="445" w:right="441"/>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Сума</w:t>
            </w:r>
          </w:p>
          <w:p w14:paraId="202AE84F" w14:textId="77777777" w:rsidR="004A3A22" w:rsidRPr="009438E5" w:rsidRDefault="004A3A22" w:rsidP="00BB6777">
            <w:pPr>
              <w:spacing w:line="230" w:lineRule="exact"/>
              <w:ind w:left="119" w:right="110" w:hanging="4"/>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часткового</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z w:val="20"/>
                <w:lang w:val="uk-UA"/>
              </w:rPr>
              <w:t>відшкодуван</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ня - всього,</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z w:val="20"/>
                <w:lang w:val="uk-UA"/>
              </w:rPr>
              <w:t>грн</w:t>
            </w:r>
          </w:p>
        </w:tc>
      </w:tr>
      <w:tr w:rsidR="004A3A22" w:rsidRPr="009438E5" w14:paraId="048D93E6" w14:textId="77777777" w:rsidTr="00BB6777">
        <w:trPr>
          <w:trHeight w:val="275"/>
          <w:jc w:val="center"/>
        </w:trPr>
        <w:tc>
          <w:tcPr>
            <w:tcW w:w="540" w:type="dxa"/>
          </w:tcPr>
          <w:p w14:paraId="21127BC2" w14:textId="77777777" w:rsidR="004A3A22" w:rsidRPr="009438E5" w:rsidRDefault="004A3A22" w:rsidP="00BB6777">
            <w:pPr>
              <w:rPr>
                <w:rFonts w:ascii="Times New Roman" w:eastAsia="Times New Roman" w:hAnsi="Times New Roman" w:cs="Times New Roman"/>
                <w:sz w:val="20"/>
                <w:lang w:val="uk-UA"/>
              </w:rPr>
            </w:pPr>
          </w:p>
        </w:tc>
        <w:tc>
          <w:tcPr>
            <w:tcW w:w="2038" w:type="dxa"/>
          </w:tcPr>
          <w:p w14:paraId="5D22959F" w14:textId="77777777" w:rsidR="004A3A22" w:rsidRPr="009438E5" w:rsidRDefault="004A3A22" w:rsidP="00BB6777">
            <w:pPr>
              <w:rPr>
                <w:rFonts w:ascii="Times New Roman" w:eastAsia="Times New Roman" w:hAnsi="Times New Roman" w:cs="Times New Roman"/>
                <w:sz w:val="20"/>
                <w:lang w:val="uk-UA"/>
              </w:rPr>
            </w:pPr>
          </w:p>
        </w:tc>
        <w:tc>
          <w:tcPr>
            <w:tcW w:w="1417" w:type="dxa"/>
          </w:tcPr>
          <w:p w14:paraId="12D2CDEE" w14:textId="77777777" w:rsidR="004A3A22" w:rsidRPr="009438E5" w:rsidRDefault="004A3A22" w:rsidP="00BB6777">
            <w:pPr>
              <w:rPr>
                <w:rFonts w:ascii="Times New Roman" w:eastAsia="Times New Roman" w:hAnsi="Times New Roman" w:cs="Times New Roman"/>
                <w:sz w:val="20"/>
                <w:lang w:val="uk-UA"/>
              </w:rPr>
            </w:pPr>
          </w:p>
        </w:tc>
        <w:tc>
          <w:tcPr>
            <w:tcW w:w="1559" w:type="dxa"/>
          </w:tcPr>
          <w:p w14:paraId="3C32DCC8" w14:textId="77777777" w:rsidR="004A3A22" w:rsidRPr="009438E5" w:rsidRDefault="004A3A22" w:rsidP="00BB6777">
            <w:pPr>
              <w:rPr>
                <w:rFonts w:ascii="Times New Roman" w:eastAsia="Times New Roman" w:hAnsi="Times New Roman" w:cs="Times New Roman"/>
                <w:sz w:val="20"/>
                <w:lang w:val="uk-UA"/>
              </w:rPr>
            </w:pPr>
          </w:p>
        </w:tc>
        <w:tc>
          <w:tcPr>
            <w:tcW w:w="1701" w:type="dxa"/>
          </w:tcPr>
          <w:p w14:paraId="064CBCC7" w14:textId="77777777" w:rsidR="004A3A22" w:rsidRPr="009438E5" w:rsidRDefault="004A3A22" w:rsidP="00BB6777">
            <w:pPr>
              <w:rPr>
                <w:rFonts w:ascii="Times New Roman" w:eastAsia="Times New Roman" w:hAnsi="Times New Roman" w:cs="Times New Roman"/>
                <w:sz w:val="20"/>
                <w:lang w:val="uk-UA"/>
              </w:rPr>
            </w:pPr>
          </w:p>
        </w:tc>
        <w:tc>
          <w:tcPr>
            <w:tcW w:w="1701" w:type="dxa"/>
          </w:tcPr>
          <w:p w14:paraId="48F2C2C8" w14:textId="77777777" w:rsidR="004A3A22" w:rsidRPr="009438E5" w:rsidRDefault="004A3A22" w:rsidP="00BB6777">
            <w:pPr>
              <w:rPr>
                <w:rFonts w:ascii="Times New Roman" w:eastAsia="Times New Roman" w:hAnsi="Times New Roman" w:cs="Times New Roman"/>
                <w:sz w:val="20"/>
                <w:lang w:val="uk-UA"/>
              </w:rPr>
            </w:pPr>
          </w:p>
        </w:tc>
        <w:tc>
          <w:tcPr>
            <w:tcW w:w="2410" w:type="dxa"/>
          </w:tcPr>
          <w:p w14:paraId="24275E1B" w14:textId="77777777" w:rsidR="004A3A22" w:rsidRPr="009438E5" w:rsidRDefault="004A3A22" w:rsidP="00BB6777">
            <w:pPr>
              <w:rPr>
                <w:rFonts w:ascii="Times New Roman" w:eastAsia="Times New Roman" w:hAnsi="Times New Roman" w:cs="Times New Roman"/>
                <w:sz w:val="20"/>
                <w:lang w:val="uk-UA"/>
              </w:rPr>
            </w:pPr>
          </w:p>
        </w:tc>
        <w:tc>
          <w:tcPr>
            <w:tcW w:w="2693" w:type="dxa"/>
          </w:tcPr>
          <w:p w14:paraId="1551F76B" w14:textId="77777777" w:rsidR="004A3A22" w:rsidRPr="009438E5" w:rsidRDefault="004A3A22" w:rsidP="00BB6777">
            <w:pPr>
              <w:rPr>
                <w:rFonts w:ascii="Times New Roman" w:eastAsia="Times New Roman" w:hAnsi="Times New Roman" w:cs="Times New Roman"/>
                <w:sz w:val="20"/>
                <w:lang w:val="uk-UA"/>
              </w:rPr>
            </w:pPr>
          </w:p>
        </w:tc>
      </w:tr>
    </w:tbl>
    <w:p w14:paraId="466F91BB" w14:textId="77777777" w:rsidR="004A3A22" w:rsidRPr="009438E5" w:rsidRDefault="004A3A22" w:rsidP="004A3A22">
      <w:pPr>
        <w:widowControl w:val="0"/>
        <w:autoSpaceDE w:val="0"/>
        <w:autoSpaceDN w:val="0"/>
        <w:spacing w:line="20" w:lineRule="exact"/>
        <w:ind w:left="1057"/>
        <w:rPr>
          <w:rFonts w:ascii="Times New Roman" w:eastAsia="Times New Roman" w:hAnsi="Times New Roman" w:cs="Times New Roman"/>
          <w:sz w:val="2"/>
          <w:szCs w:val="28"/>
        </w:rPr>
      </w:pPr>
    </w:p>
    <w:p w14:paraId="41368F18" w14:textId="77777777" w:rsidR="004A3A22" w:rsidRPr="009438E5" w:rsidRDefault="004A3A22" w:rsidP="004A3A22">
      <w:pPr>
        <w:jc w:val="both"/>
        <w:rPr>
          <w:rFonts w:ascii="Times New Roman" w:hAnsi="Times New Roman" w:cs="Times New Roman"/>
          <w:sz w:val="28"/>
          <w:szCs w:val="28"/>
        </w:rPr>
      </w:pPr>
    </w:p>
    <w:p w14:paraId="651C7597"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ab/>
        <w:t>Міський голова</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0FD814F3" w14:textId="77777777" w:rsidR="004A3A22" w:rsidRPr="009438E5" w:rsidRDefault="004A3A22" w:rsidP="004A3A22">
      <w:pPr>
        <w:ind w:left="9204" w:firstLine="708"/>
        <w:jc w:val="both"/>
        <w:rPr>
          <w:rFonts w:ascii="Times New Roman" w:hAnsi="Times New Roman" w:cs="Times New Roman"/>
          <w:sz w:val="20"/>
          <w:szCs w:val="20"/>
        </w:rPr>
      </w:pPr>
      <w:r w:rsidRPr="009438E5">
        <w:rPr>
          <w:rFonts w:ascii="Times New Roman" w:hAnsi="Times New Roman" w:cs="Times New Roman"/>
          <w:sz w:val="20"/>
          <w:szCs w:val="20"/>
        </w:rPr>
        <w:t xml:space="preserve">(прізвище, ім’я) </w:t>
      </w:r>
    </w:p>
    <w:p w14:paraId="6FA861C0"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29BAFAC9"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ab/>
        <w:t>Головний бухгалтер міської ради</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0533CA90" w14:textId="77777777" w:rsidR="004A3A22" w:rsidRPr="009438E5" w:rsidRDefault="004A3A22" w:rsidP="004A3A22">
      <w:pPr>
        <w:ind w:left="9204"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p w14:paraId="2EEEAC1D" w14:textId="77777777" w:rsidR="004A3A22" w:rsidRPr="009438E5" w:rsidRDefault="004A3A22" w:rsidP="004A3A22">
      <w:pPr>
        <w:jc w:val="both"/>
        <w:rPr>
          <w:rFonts w:ascii="Times New Roman" w:hAnsi="Times New Roman" w:cs="Times New Roman"/>
          <w:sz w:val="28"/>
          <w:szCs w:val="28"/>
        </w:rPr>
      </w:pPr>
    </w:p>
    <w:p w14:paraId="154D980C"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ab/>
        <w:t>Підготував: секретар комісії</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w:t>
      </w:r>
    </w:p>
    <w:p w14:paraId="5CCED116" w14:textId="77777777" w:rsidR="004A3A22" w:rsidRPr="009438E5" w:rsidRDefault="004A3A22" w:rsidP="004A3A22">
      <w:pPr>
        <w:ind w:left="9204"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p w14:paraId="053812D6" w14:textId="77777777" w:rsidR="004A3A22" w:rsidRPr="009438E5" w:rsidRDefault="004A3A22" w:rsidP="004A3A22">
      <w:pPr>
        <w:autoSpaceDN w:val="0"/>
        <w:jc w:val="both"/>
        <w:rPr>
          <w:rFonts w:ascii="Times New Roman" w:eastAsia="Calibri" w:hAnsi="Times New Roman" w:cs="Times New Roman"/>
          <w:sz w:val="28"/>
          <w:szCs w:val="28"/>
          <w:lang w:eastAsia="ru-RU"/>
        </w:rPr>
        <w:sectPr w:rsidR="004A3A22" w:rsidRPr="009438E5" w:rsidSect="00BB6777">
          <w:pgSz w:w="16838" w:h="11906" w:orient="landscape"/>
          <w:pgMar w:top="1701" w:right="851" w:bottom="567" w:left="851" w:header="709" w:footer="709" w:gutter="0"/>
          <w:cols w:space="708"/>
          <w:docGrid w:linePitch="360"/>
        </w:sectPr>
      </w:pPr>
    </w:p>
    <w:p w14:paraId="5337470D" w14:textId="77777777" w:rsidR="004A3A22" w:rsidRPr="009438E5" w:rsidRDefault="004A3A22" w:rsidP="004A3A22">
      <w:pPr>
        <w:tabs>
          <w:tab w:val="left" w:pos="709"/>
          <w:tab w:val="left" w:pos="993"/>
          <w:tab w:val="left" w:pos="1276"/>
        </w:tabs>
        <w:ind w:left="4962" w:right="-2"/>
        <w:rPr>
          <w:rFonts w:ascii="Times New Roman" w:eastAsia="Times New Roman" w:hAnsi="Times New Roman" w:cs="Times New Roman"/>
          <w:color w:val="000000"/>
          <w:sz w:val="28"/>
          <w:szCs w:val="28"/>
          <w:lang w:eastAsia="ru-RU"/>
        </w:rPr>
      </w:pPr>
      <w:r w:rsidRPr="009438E5">
        <w:rPr>
          <w:rFonts w:ascii="Times New Roman" w:eastAsia="Calibri" w:hAnsi="Times New Roman" w:cs="Times New Roman"/>
          <w:color w:val="000000"/>
          <w:sz w:val="28"/>
          <w:szCs w:val="28"/>
        </w:rPr>
        <w:lastRenderedPageBreak/>
        <w:t xml:space="preserve">Додаток 2 до </w:t>
      </w:r>
      <w:r w:rsidRPr="009438E5">
        <w:rPr>
          <w:rFonts w:ascii="Times New Roman" w:eastAsia="Times New Roman" w:hAnsi="Times New Roman" w:cs="Times New Roman"/>
          <w:color w:val="000000"/>
          <w:sz w:val="28"/>
          <w:szCs w:val="28"/>
          <w:lang w:eastAsia="ru-RU"/>
        </w:rPr>
        <w:t>рішення міської ради від ________№ ____________</w:t>
      </w:r>
    </w:p>
    <w:p w14:paraId="0AAD971E" w14:textId="77777777" w:rsidR="004A3A22" w:rsidRPr="009438E5" w:rsidRDefault="004A3A22" w:rsidP="004A3A22">
      <w:pPr>
        <w:ind w:right="-2"/>
        <w:jc w:val="center"/>
        <w:rPr>
          <w:rFonts w:ascii="Times New Roman" w:hAnsi="Times New Roman" w:cs="Times New Roman"/>
          <w:b/>
          <w:sz w:val="28"/>
          <w:szCs w:val="28"/>
        </w:rPr>
      </w:pPr>
    </w:p>
    <w:p w14:paraId="408B01C3" w14:textId="77777777" w:rsidR="004A3A22" w:rsidRPr="009438E5" w:rsidRDefault="004A3A22" w:rsidP="004A3A22">
      <w:pPr>
        <w:ind w:right="-2"/>
        <w:jc w:val="center"/>
        <w:rPr>
          <w:rFonts w:ascii="Times New Roman" w:hAnsi="Times New Roman" w:cs="Times New Roman"/>
          <w:b/>
          <w:sz w:val="28"/>
          <w:szCs w:val="28"/>
        </w:rPr>
      </w:pPr>
      <w:r w:rsidRPr="009438E5">
        <w:rPr>
          <w:rFonts w:ascii="Times New Roman" w:hAnsi="Times New Roman" w:cs="Times New Roman"/>
          <w:b/>
          <w:sz w:val="28"/>
          <w:szCs w:val="28"/>
        </w:rPr>
        <w:t>ПОРЯДОК</w:t>
      </w:r>
    </w:p>
    <w:p w14:paraId="2FCF6198" w14:textId="77777777" w:rsidR="004A3A22" w:rsidRPr="009438E5" w:rsidRDefault="004A3A22" w:rsidP="004A3A22">
      <w:pPr>
        <w:jc w:val="center"/>
        <w:rPr>
          <w:rFonts w:ascii="Times New Roman" w:hAnsi="Times New Roman" w:cs="Times New Roman"/>
          <w:b/>
          <w:color w:val="000000" w:themeColor="text1"/>
          <w:sz w:val="28"/>
          <w:szCs w:val="28"/>
        </w:rPr>
      </w:pPr>
      <w:r w:rsidRPr="009438E5">
        <w:rPr>
          <w:rFonts w:ascii="Times New Roman" w:hAnsi="Times New Roman" w:cs="Times New Roman"/>
          <w:b/>
          <w:sz w:val="28"/>
          <w:szCs w:val="28"/>
        </w:rPr>
        <w:t>використання коштів бюджету громади на виконання заходу «</w:t>
      </w:r>
      <w:r w:rsidRPr="009438E5">
        <w:rPr>
          <w:rFonts w:ascii="Times New Roman" w:eastAsia="Calibri" w:hAnsi="Times New Roman" w:cs="Times New Roman"/>
          <w:b/>
          <w:sz w:val="28"/>
          <w:szCs w:val="28"/>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b/>
          <w:sz w:val="28"/>
          <w:szCs w:val="28"/>
        </w:rPr>
        <w:t xml:space="preserve"> «</w:t>
      </w:r>
      <w:r w:rsidRPr="009438E5">
        <w:rPr>
          <w:rFonts w:ascii="Times New Roman" w:eastAsia="Calibri" w:hAnsi="Times New Roman" w:cs="Times New Roman"/>
          <w:b/>
          <w:color w:val="000000" w:themeColor="text1"/>
          <w:sz w:val="28"/>
          <w:szCs w:val="28"/>
        </w:rPr>
        <w:t>дотація фізичним особам за утримання великої рогатої худоби (корів)»</w:t>
      </w:r>
    </w:p>
    <w:p w14:paraId="41DFD032" w14:textId="77777777" w:rsidR="004A3A22" w:rsidRPr="009438E5" w:rsidRDefault="004A3A22" w:rsidP="004A3A22">
      <w:pPr>
        <w:jc w:val="both"/>
        <w:rPr>
          <w:rFonts w:ascii="Times New Roman" w:hAnsi="Times New Roman" w:cs="Times New Roman"/>
          <w:sz w:val="28"/>
          <w:szCs w:val="28"/>
        </w:rPr>
      </w:pPr>
    </w:p>
    <w:p w14:paraId="4242EF0C" w14:textId="77777777" w:rsidR="004A3A22" w:rsidRPr="009438E5" w:rsidRDefault="004A3A22" w:rsidP="004A3A22">
      <w:pPr>
        <w:jc w:val="both"/>
        <w:rPr>
          <w:rFonts w:ascii="Times New Roman" w:hAnsi="Times New Roman" w:cs="Times New Roman"/>
          <w:b/>
          <w:i/>
          <w:sz w:val="28"/>
          <w:szCs w:val="28"/>
        </w:rPr>
      </w:pPr>
      <w:r w:rsidRPr="009438E5">
        <w:rPr>
          <w:rFonts w:ascii="Times New Roman" w:hAnsi="Times New Roman" w:cs="Times New Roman"/>
          <w:sz w:val="28"/>
          <w:szCs w:val="28"/>
        </w:rPr>
        <w:t>1. Цей Порядок визначає механізм використання коштів бюджету громади (далі ‒ бюджетні кошти) на виконання заходу «</w:t>
      </w:r>
      <w:r w:rsidRPr="009438E5">
        <w:rPr>
          <w:rFonts w:ascii="Times New Roman" w:eastAsia="Calibri" w:hAnsi="Times New Roman" w:cs="Times New Roman"/>
          <w:sz w:val="28"/>
          <w:szCs w:val="28"/>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sz w:val="28"/>
          <w:szCs w:val="28"/>
        </w:rPr>
        <w:t xml:space="preserve"> «</w:t>
      </w:r>
      <w:r w:rsidRPr="009438E5">
        <w:rPr>
          <w:rFonts w:ascii="Times New Roman" w:eastAsia="Calibri" w:hAnsi="Times New Roman" w:cs="Times New Roman"/>
          <w:sz w:val="28"/>
          <w:szCs w:val="28"/>
        </w:rPr>
        <w:t>дотація фізичним особам за утримання корів»</w:t>
      </w:r>
      <w:r w:rsidRPr="009438E5">
        <w:rPr>
          <w:rFonts w:ascii="Times New Roman" w:hAnsi="Times New Roman" w:cs="Times New Roman"/>
          <w:sz w:val="28"/>
          <w:szCs w:val="28"/>
        </w:rPr>
        <w:t>.</w:t>
      </w:r>
    </w:p>
    <w:p w14:paraId="1CD973E2" w14:textId="77777777" w:rsidR="004A3A22" w:rsidRPr="009438E5" w:rsidRDefault="004A3A22" w:rsidP="004A3A22">
      <w:pPr>
        <w:jc w:val="both"/>
        <w:rPr>
          <w:rFonts w:ascii="Times New Roman" w:hAnsi="Times New Roman" w:cs="Times New Roman"/>
          <w:i/>
          <w:sz w:val="28"/>
          <w:szCs w:val="28"/>
        </w:rPr>
      </w:pPr>
      <w:r w:rsidRPr="009438E5">
        <w:rPr>
          <w:rFonts w:ascii="Times New Roman" w:hAnsi="Times New Roman" w:cs="Times New Roman"/>
          <w:sz w:val="28"/>
          <w:szCs w:val="28"/>
        </w:rPr>
        <w:t>2. Головним розпорядником бюджетних коштів є міська рада. Одержувачами бюджетних коштів є фізичні особи, які зареєстровані та проживають в Долинській територіальній громаді Калуського району Івано-Франківської області.</w:t>
      </w:r>
      <w:r w:rsidRPr="009438E5">
        <w:rPr>
          <w:rFonts w:ascii="Times New Roman" w:hAnsi="Times New Roman" w:cs="Times New Roman"/>
          <w:i/>
          <w:sz w:val="28"/>
          <w:szCs w:val="28"/>
        </w:rPr>
        <w:t xml:space="preserve"> </w:t>
      </w:r>
    </w:p>
    <w:p w14:paraId="5D3F5461"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3. Бюджетні кошти спрямовуються щорічно фізичним особам за утримання великої рогатої худоби (далі ‒ корів).</w:t>
      </w:r>
    </w:p>
    <w:p w14:paraId="6194FEAE" w14:textId="77777777" w:rsidR="004A3A22" w:rsidRPr="009438E5" w:rsidRDefault="004A3A22" w:rsidP="004A3A22">
      <w:pPr>
        <w:jc w:val="both"/>
        <w:rPr>
          <w:rFonts w:ascii="Times New Roman" w:hAnsi="Times New Roman" w:cs="Times New Roman"/>
          <w:color w:val="000000" w:themeColor="text1"/>
          <w:sz w:val="28"/>
          <w:szCs w:val="28"/>
        </w:rPr>
      </w:pPr>
      <w:r w:rsidRPr="009438E5">
        <w:rPr>
          <w:rFonts w:ascii="Times New Roman" w:hAnsi="Times New Roman" w:cs="Times New Roman"/>
          <w:sz w:val="28"/>
          <w:szCs w:val="28"/>
        </w:rPr>
        <w:t xml:space="preserve">4. </w:t>
      </w:r>
      <w:r w:rsidRPr="009438E5">
        <w:rPr>
          <w:rFonts w:ascii="Times New Roman" w:hAnsi="Times New Roman" w:cs="Times New Roman"/>
          <w:color w:val="000000" w:themeColor="text1"/>
          <w:sz w:val="28"/>
          <w:szCs w:val="28"/>
        </w:rPr>
        <w:t>Виплата здійснюється фізичним особам за умови наявності та утримання у власності трьох і більше голів великої рогатої худоби (корів), ідентифікованих та зареєстрованих відповідно до законодавства, на дату подання заявки в межах коштів, передбачених на даний захід програмою.</w:t>
      </w:r>
    </w:p>
    <w:p w14:paraId="2BFB3334"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 5. Для надання бюджетних коштів </w:t>
      </w:r>
      <w:r w:rsidRPr="009438E5">
        <w:rPr>
          <w:rFonts w:ascii="Times New Roman" w:hAnsi="Times New Roman" w:cs="Times New Roman"/>
          <w:color w:val="000000" w:themeColor="text1"/>
          <w:sz w:val="28"/>
          <w:szCs w:val="28"/>
        </w:rPr>
        <w:t>за умови наявності та утримання у власності трьох і більше голів великої рогатої худоби (корів),</w:t>
      </w:r>
      <w:r w:rsidRPr="009438E5">
        <w:rPr>
          <w:rFonts w:ascii="Times New Roman" w:hAnsi="Times New Roman" w:cs="Times New Roman"/>
          <w:sz w:val="28"/>
          <w:szCs w:val="28"/>
        </w:rPr>
        <w:t xml:space="preserve"> розпорядженням міського голови утворюється комісія з використання коштів бюджету громади для нарахування дотації фізичним особам за утримання великої рогатої худоби (корів) та затверджується її склад.</w:t>
      </w:r>
    </w:p>
    <w:p w14:paraId="5EE80B22" w14:textId="77777777" w:rsidR="004A3A22" w:rsidRPr="009438E5" w:rsidRDefault="004A3A22" w:rsidP="004A3A22">
      <w:pPr>
        <w:tabs>
          <w:tab w:val="left" w:pos="720"/>
        </w:tabs>
        <w:jc w:val="both"/>
        <w:rPr>
          <w:rFonts w:ascii="Times New Roman" w:eastAsia="Times New Roman" w:hAnsi="Times New Roman" w:cs="Times New Roman"/>
          <w:sz w:val="28"/>
          <w:szCs w:val="28"/>
        </w:rPr>
      </w:pPr>
      <w:r w:rsidRPr="009438E5">
        <w:rPr>
          <w:rFonts w:ascii="Times New Roman" w:hAnsi="Times New Roman" w:cs="Times New Roman"/>
          <w:sz w:val="28"/>
          <w:szCs w:val="28"/>
        </w:rPr>
        <w:t xml:space="preserve">6. До складу комісії входять: заступник міського голови, працівники управління економіки міської ради, працівники управління правового і кадрового забезпечення міської ради, працівники відділу бухгалтерського обліку та звітності міської ради, член постійної комісії з </w:t>
      </w:r>
      <w:r w:rsidRPr="009438E5">
        <w:rPr>
          <w:rFonts w:ascii="Times New Roman" w:hAnsi="Times New Roman" w:cs="Times New Roman"/>
          <w:color w:val="000000" w:themeColor="text1"/>
          <w:sz w:val="28"/>
          <w:szCs w:val="28"/>
          <w:shd w:val="clear" w:color="auto" w:fill="FFFFFF"/>
        </w:rPr>
        <w:t xml:space="preserve">питань бюджету та фінансів </w:t>
      </w:r>
      <w:r w:rsidRPr="009438E5">
        <w:rPr>
          <w:rFonts w:ascii="Times New Roman" w:hAnsi="Times New Roman" w:cs="Times New Roman"/>
          <w:color w:val="000000" w:themeColor="text1"/>
          <w:sz w:val="28"/>
          <w:szCs w:val="28"/>
        </w:rPr>
        <w:t xml:space="preserve">міської ради чи </w:t>
      </w:r>
      <w:r w:rsidRPr="009438E5">
        <w:rPr>
          <w:rFonts w:ascii="Times New Roman" w:hAnsi="Times New Roman" w:cs="Times New Roman"/>
          <w:sz w:val="28"/>
          <w:szCs w:val="28"/>
        </w:rPr>
        <w:t>представник постійної комісії з питань промисловості, соціально-економічного розвитку та екології міської ради (за згодою), представник Долинського відділу Івано-Франківської обласної державної лікарні ветеринарної медицини</w:t>
      </w:r>
      <w:r w:rsidRPr="009438E5">
        <w:rPr>
          <w:rFonts w:ascii="Times New Roman" w:eastAsia="Times New Roman" w:hAnsi="Times New Roman" w:cs="Times New Roman"/>
          <w:sz w:val="28"/>
          <w:szCs w:val="28"/>
        </w:rPr>
        <w:t xml:space="preserve"> (за згодою). </w:t>
      </w:r>
    </w:p>
    <w:p w14:paraId="07000EDE"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7. Комісію очолює голова, який організовує її роботу, розподіляє обов’язки між членами комісії та проводить засідання. Головою комісії є заступник міського голови. У разі відсутності голови комісії його обов’язки виконує заступник голови. </w:t>
      </w:r>
    </w:p>
    <w:p w14:paraId="28470343"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8. Підготовка матеріалів до розгляду комісією, а також ведення діловодства покладаються на секретаря комісії. </w:t>
      </w:r>
    </w:p>
    <w:p w14:paraId="4754E60D"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9. Засідання комісії проводиться протягом п’яти робочих днів після закінчення прийому документів. </w:t>
      </w:r>
    </w:p>
    <w:p w14:paraId="1F0A49DB"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10. Члени комісії мають право: ознайомлюватися з матеріалами, поданими на її розгляд; заявляти клопотання, наводити свої мотиви, висловлювати міркування з питань, що розглядаються та заносяться до протоколу; брати участь у прийнятті </w:t>
      </w:r>
      <w:r w:rsidRPr="009438E5">
        <w:rPr>
          <w:rFonts w:ascii="Times New Roman" w:hAnsi="Times New Roman" w:cs="Times New Roman"/>
          <w:sz w:val="28"/>
          <w:szCs w:val="28"/>
        </w:rPr>
        <w:lastRenderedPageBreak/>
        <w:t>рішень шляхом голосування. У випадку спірних питань чи уточнення даних комісія виїжджає до власника корів для встановлення факту.</w:t>
      </w:r>
    </w:p>
    <w:p w14:paraId="68C014D2"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11. Виплата дотації проводиться щорічно, при наявності бюджетних асигнувань, затверджених бюджетом громади на вказані цілі у відповідному році.</w:t>
      </w:r>
    </w:p>
    <w:p w14:paraId="2BEBBA52"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12. Щорічно, після погодження календарного плану заходів Програми на відповідний рік на офіційному сайті міської ради висвітлюється інформація про початок прийому комісією документів від фізичних осіб, які претендують на </w:t>
      </w:r>
      <w:r w:rsidRPr="009438E5">
        <w:rPr>
          <w:rFonts w:ascii="Times New Roman" w:eastAsia="Calibri" w:hAnsi="Times New Roman" w:cs="Times New Roman"/>
          <w:sz w:val="28"/>
          <w:szCs w:val="28"/>
        </w:rPr>
        <w:t>дотацію за утримання корів</w:t>
      </w:r>
      <w:r w:rsidRPr="009438E5">
        <w:rPr>
          <w:rFonts w:ascii="Times New Roman" w:hAnsi="Times New Roman" w:cs="Times New Roman"/>
          <w:sz w:val="28"/>
          <w:szCs w:val="28"/>
        </w:rPr>
        <w:t xml:space="preserve"> та визначений розмір.</w:t>
      </w:r>
    </w:p>
    <w:p w14:paraId="0D57A333" w14:textId="77777777" w:rsidR="004A3A22" w:rsidRPr="009438E5" w:rsidRDefault="004A3A22" w:rsidP="004A3A22">
      <w:pPr>
        <w:jc w:val="both"/>
        <w:rPr>
          <w:rFonts w:ascii="Times New Roman" w:hAnsi="Times New Roman" w:cs="Times New Roman"/>
          <w:b/>
          <w:i/>
          <w:sz w:val="28"/>
          <w:szCs w:val="28"/>
        </w:rPr>
      </w:pPr>
      <w:r w:rsidRPr="009438E5">
        <w:rPr>
          <w:rFonts w:ascii="Times New Roman" w:hAnsi="Times New Roman" w:cs="Times New Roman"/>
          <w:sz w:val="28"/>
          <w:szCs w:val="28"/>
        </w:rPr>
        <w:t>13. Після висвітлення інформації на офіційних ресурсах про початок прийому документів комісією протягом місяця проводиться прийом документів від суб’єктів господарювання.</w:t>
      </w:r>
      <w:r w:rsidRPr="009438E5">
        <w:rPr>
          <w:rFonts w:ascii="Times New Roman" w:hAnsi="Times New Roman" w:cs="Times New Roman"/>
          <w:b/>
          <w:i/>
          <w:sz w:val="28"/>
          <w:szCs w:val="28"/>
        </w:rPr>
        <w:t xml:space="preserve">  </w:t>
      </w:r>
    </w:p>
    <w:p w14:paraId="761C92F9"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14. Розмір дотації за 1 голову великої рогатої худоби (корів) визначається розрахунковим способом шляхом ділення на даний захід коштів та кількості голів зареєстрованої ВРХ. </w:t>
      </w:r>
    </w:p>
    <w:p w14:paraId="413F442E"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15. Для отримання дотації за наявну та утриману велику рогату худобу (корови) фізичні особи подають комісії: </w:t>
      </w:r>
    </w:p>
    <w:p w14:paraId="33277DF1"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 заявку за встановленою формою (додаток 2.1); </w:t>
      </w:r>
    </w:p>
    <w:p w14:paraId="0D17493E" w14:textId="77777777" w:rsidR="004A3A22" w:rsidRPr="009438E5" w:rsidRDefault="004A3A22" w:rsidP="004A3A22">
      <w:pPr>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паспорта громадянина України;</w:t>
      </w:r>
    </w:p>
    <w:p w14:paraId="516175F6" w14:textId="77777777" w:rsidR="004A3A22" w:rsidRPr="009438E5" w:rsidRDefault="004A3A22" w:rsidP="004A3A22">
      <w:pPr>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документа, що засвідчує реєстрацію у Державному реєстрі фізичних осіб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22F73F2D" w14:textId="77777777" w:rsidR="004A3A22" w:rsidRPr="009438E5" w:rsidRDefault="004A3A22" w:rsidP="004A3A22">
      <w:pPr>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xml:space="preserve"> - копії паспортів великої рогатої худоби, виданих у встановленому порядку; </w:t>
      </w:r>
    </w:p>
    <w:p w14:paraId="023F6EE7" w14:textId="77777777" w:rsidR="004A3A22" w:rsidRPr="009438E5" w:rsidRDefault="004A3A22" w:rsidP="004A3A22">
      <w:pPr>
        <w:tabs>
          <w:tab w:val="left" w:pos="720"/>
        </w:tabs>
        <w:jc w:val="both"/>
        <w:rPr>
          <w:rFonts w:ascii="Times New Roman" w:eastAsia="Times New Roman" w:hAnsi="Times New Roman"/>
          <w:sz w:val="28"/>
          <w:szCs w:val="28"/>
        </w:rPr>
      </w:pPr>
      <w:r w:rsidRPr="009438E5">
        <w:rPr>
          <w:rFonts w:ascii="Times New Roman" w:hAnsi="Times New Roman" w:cs="Times New Roman"/>
          <w:color w:val="000000" w:themeColor="text1"/>
          <w:sz w:val="28"/>
          <w:szCs w:val="28"/>
        </w:rPr>
        <w:t>- акт обстеження про фактичну наявність корів у власника, виданий старостою старостинського округу за підписом с</w:t>
      </w:r>
      <w:r w:rsidRPr="009438E5">
        <w:rPr>
          <w:rFonts w:ascii="Times New Roman" w:eastAsia="Times New Roman" w:hAnsi="Times New Roman"/>
          <w:sz w:val="28"/>
          <w:szCs w:val="28"/>
        </w:rPr>
        <w:t>пеціаліста Долинського відділу</w:t>
      </w:r>
      <w:r w:rsidRPr="009438E5">
        <w:rPr>
          <w:rFonts w:ascii="Times New Roman" w:hAnsi="Times New Roman"/>
          <w:sz w:val="28"/>
          <w:szCs w:val="28"/>
        </w:rPr>
        <w:t xml:space="preserve"> Івано-Франківської обласної державної лікарні ветеринарної медицини</w:t>
      </w:r>
      <w:r w:rsidRPr="009438E5">
        <w:rPr>
          <w:rFonts w:ascii="Times New Roman" w:eastAsia="Times New Roman" w:hAnsi="Times New Roman"/>
          <w:sz w:val="28"/>
          <w:szCs w:val="28"/>
        </w:rPr>
        <w:t>;</w:t>
      </w:r>
    </w:p>
    <w:p w14:paraId="568E4751"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довідку з банку про відкриття поточного рахунку.</w:t>
      </w:r>
    </w:p>
    <w:p w14:paraId="2B52DF7F"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16. Документи реєструються секретарем комісії у журналі реєстрації документів, поданих для дотації за утримання великої рогатої худоби (корів) (додаток 2.2) в день їх надходження. Заявки, що надійшли після закінчення зазначеного строку подання, не розглядаються. </w:t>
      </w:r>
    </w:p>
    <w:p w14:paraId="2554D94A"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17. Рішення комісії приймається на її засіданні у присутності не менш як двох третин її складу відкритим голосуванням простою більшістю голосів. У разі рівного розподілу голосів вирішальним є голос головуючого на засіданні. </w:t>
      </w:r>
    </w:p>
    <w:p w14:paraId="4320B0AB"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 xml:space="preserve">18. Рішення комісії оформляється протоколом, який підписують усі члени комісії. Член комісії, який не згідний з її рішенням, підписує протокол з окремою думкою, яка є невід’ємною частиною протоколу. </w:t>
      </w:r>
    </w:p>
    <w:p w14:paraId="58266038"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19. У разі включення до Реєстру фізичних осіб для дотації за утримання великої рогатої худоби (корів) з міського бюджету (додаток 2.3) за результатами засідання комісія на підставі поданих документів, визначає розподіл бюджетних коштів для кожної фізичної особи.</w:t>
      </w:r>
    </w:p>
    <w:p w14:paraId="534624DA"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20. На підставі рішення комісії секретар формує Реєстр фізичних осіб, яким нарахована дотація за утримання великої рогатої худоби (корів).</w:t>
      </w:r>
    </w:p>
    <w:p w14:paraId="4500973C"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t>21. Секретар комісії на підставі протоколу комісії готує розпорядження про проведення фінансування та подає його на підпис міському голові.</w:t>
      </w:r>
    </w:p>
    <w:p w14:paraId="42B6C30C" w14:textId="77777777" w:rsidR="004A3A22" w:rsidRPr="009438E5" w:rsidRDefault="004A3A22" w:rsidP="004A3A22">
      <w:pPr>
        <w:jc w:val="both"/>
        <w:rPr>
          <w:rFonts w:ascii="Times New Roman" w:hAnsi="Times New Roman" w:cs="Times New Roman"/>
          <w:sz w:val="28"/>
          <w:szCs w:val="28"/>
        </w:rPr>
      </w:pPr>
    </w:p>
    <w:p w14:paraId="78656C90" w14:textId="77777777" w:rsidR="004A3A22" w:rsidRPr="009438E5" w:rsidRDefault="004A3A22" w:rsidP="004A3A22">
      <w:pPr>
        <w:jc w:val="both"/>
        <w:rPr>
          <w:rFonts w:ascii="Times New Roman" w:hAnsi="Times New Roman" w:cs="Times New Roman"/>
          <w:sz w:val="28"/>
          <w:szCs w:val="28"/>
        </w:rPr>
      </w:pPr>
      <w:r w:rsidRPr="009438E5">
        <w:rPr>
          <w:rFonts w:ascii="Times New Roman" w:hAnsi="Times New Roman" w:cs="Times New Roman"/>
          <w:sz w:val="28"/>
          <w:szCs w:val="28"/>
        </w:rPr>
        <w:lastRenderedPageBreak/>
        <w:t>22. На підставі розпорядження, протоколу комісії, згідно Реєстру фізичних осіб, яким нарахована дотації за утримання великої рогатої худоби (корів) відділ бухгалтерського обліку та звітності міської ради проводить розрахунок з фізичними особами.</w:t>
      </w:r>
    </w:p>
    <w:p w14:paraId="6602BBE8" w14:textId="77777777" w:rsidR="004A3A22" w:rsidRPr="009438E5" w:rsidRDefault="004A3A22" w:rsidP="004A3A22">
      <w:pPr>
        <w:jc w:val="both"/>
        <w:rPr>
          <w:rFonts w:ascii="Times New Roman" w:hAnsi="Times New Roman" w:cs="Times New Roman"/>
          <w:sz w:val="28"/>
          <w:szCs w:val="28"/>
        </w:rPr>
      </w:pPr>
    </w:p>
    <w:p w14:paraId="11EFAD31" w14:textId="77777777" w:rsidR="004A3A22" w:rsidRPr="009438E5" w:rsidRDefault="004A3A22" w:rsidP="004A3A22">
      <w:pPr>
        <w:ind w:right="-2"/>
        <w:jc w:val="both"/>
        <w:rPr>
          <w:rFonts w:ascii="Times New Roman" w:hAnsi="Times New Roman" w:cs="Times New Roman"/>
          <w:sz w:val="28"/>
          <w:szCs w:val="28"/>
        </w:rPr>
        <w:sectPr w:rsidR="004A3A22" w:rsidRPr="009438E5" w:rsidSect="00BB6777">
          <w:headerReference w:type="default" r:id="rId7"/>
          <w:pgSz w:w="11906" w:h="16838"/>
          <w:pgMar w:top="567" w:right="567" w:bottom="567" w:left="1701" w:header="709" w:footer="709" w:gutter="0"/>
          <w:cols w:space="708"/>
          <w:docGrid w:linePitch="360"/>
        </w:sectPr>
      </w:pPr>
    </w:p>
    <w:p w14:paraId="32D3F895" w14:textId="77777777" w:rsidR="004A3A22" w:rsidRPr="009438E5" w:rsidRDefault="004A3A22" w:rsidP="004A3A22">
      <w:pPr>
        <w:spacing w:before="137"/>
        <w:ind w:left="5231" w:right="-2"/>
        <w:jc w:val="both"/>
        <w:rPr>
          <w:rFonts w:ascii="Times New Roman" w:hAnsi="Times New Roman" w:cs="Times New Roman"/>
          <w:sz w:val="24"/>
        </w:rPr>
      </w:pPr>
      <w:r w:rsidRPr="009438E5">
        <w:rPr>
          <w:rFonts w:ascii="Times New Roman" w:hAnsi="Times New Roman" w:cs="Times New Roman"/>
          <w:sz w:val="24"/>
        </w:rPr>
        <w:lastRenderedPageBreak/>
        <w:t>Додаток</w:t>
      </w:r>
      <w:r w:rsidRPr="009438E5">
        <w:rPr>
          <w:rFonts w:ascii="Times New Roman" w:hAnsi="Times New Roman" w:cs="Times New Roman"/>
          <w:spacing w:val="-3"/>
          <w:sz w:val="24"/>
        </w:rPr>
        <w:t xml:space="preserve"> </w:t>
      </w:r>
      <w:r w:rsidRPr="009438E5">
        <w:rPr>
          <w:rFonts w:ascii="Times New Roman" w:hAnsi="Times New Roman" w:cs="Times New Roman"/>
          <w:sz w:val="24"/>
        </w:rPr>
        <w:t>2.1</w:t>
      </w:r>
    </w:p>
    <w:p w14:paraId="08F4466C" w14:textId="77777777" w:rsidR="004A3A22" w:rsidRPr="009438E5" w:rsidRDefault="004A3A22" w:rsidP="004A3A22">
      <w:pPr>
        <w:ind w:left="5231" w:right="-2"/>
        <w:jc w:val="both"/>
        <w:rPr>
          <w:rFonts w:ascii="Times New Roman" w:hAnsi="Times New Roman" w:cs="Times New Roman"/>
          <w:sz w:val="24"/>
          <w:szCs w:val="24"/>
        </w:rPr>
      </w:pPr>
      <w:r w:rsidRPr="009438E5">
        <w:rPr>
          <w:rFonts w:ascii="Times New Roman" w:hAnsi="Times New Roman" w:cs="Times New Roman"/>
          <w:sz w:val="24"/>
          <w:szCs w:val="24"/>
        </w:rPr>
        <w:t>до</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Порядку</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використання</w:t>
      </w:r>
      <w:r w:rsidRPr="009438E5">
        <w:rPr>
          <w:rFonts w:ascii="Times New Roman" w:hAnsi="Times New Roman" w:cs="Times New Roman"/>
          <w:spacing w:val="61"/>
          <w:sz w:val="24"/>
          <w:szCs w:val="24"/>
        </w:rPr>
        <w:t xml:space="preserve"> </w:t>
      </w:r>
      <w:r w:rsidRPr="009438E5">
        <w:rPr>
          <w:rFonts w:ascii="Times New Roman" w:hAnsi="Times New Roman" w:cs="Times New Roman"/>
          <w:sz w:val="24"/>
          <w:szCs w:val="24"/>
        </w:rPr>
        <w:t>коштів</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бюджету громади</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на</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виконання</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sz w:val="24"/>
          <w:szCs w:val="24"/>
        </w:rPr>
        <w:t xml:space="preserve"> для отримання дотації </w:t>
      </w:r>
      <w:r w:rsidRPr="009438E5">
        <w:rPr>
          <w:rFonts w:ascii="Times New Roman" w:hAnsi="Times New Roman"/>
          <w:sz w:val="24"/>
          <w:szCs w:val="24"/>
        </w:rPr>
        <w:t xml:space="preserve">фізичним особам </w:t>
      </w:r>
      <w:r w:rsidRPr="009438E5">
        <w:rPr>
          <w:rFonts w:ascii="Times New Roman" w:hAnsi="Times New Roman" w:cs="Times New Roman"/>
          <w:sz w:val="24"/>
          <w:szCs w:val="24"/>
        </w:rPr>
        <w:t>за утримання великої рогатої худоби (корів)</w:t>
      </w:r>
    </w:p>
    <w:p w14:paraId="1E3E4BFE" w14:textId="77777777" w:rsidR="004A3A22" w:rsidRPr="009438E5" w:rsidRDefault="004A3A22" w:rsidP="004A3A22">
      <w:pPr>
        <w:ind w:left="4320" w:right="-2" w:firstLine="720"/>
        <w:rPr>
          <w:rFonts w:ascii="Times New Roman" w:eastAsia="Times New Roman" w:hAnsi="Times New Roman"/>
          <w:sz w:val="24"/>
          <w:szCs w:val="24"/>
        </w:rPr>
      </w:pPr>
      <w:r w:rsidRPr="009438E5">
        <w:rPr>
          <w:rFonts w:ascii="Times New Roman" w:eastAsia="Times New Roman" w:hAnsi="Times New Roman"/>
          <w:sz w:val="24"/>
          <w:szCs w:val="24"/>
        </w:rPr>
        <w:t xml:space="preserve">   (пункт 15)</w:t>
      </w:r>
    </w:p>
    <w:p w14:paraId="56F60FEF" w14:textId="77777777" w:rsidR="004A3A22" w:rsidRPr="009438E5" w:rsidRDefault="004A3A22" w:rsidP="004A3A22">
      <w:pPr>
        <w:ind w:left="4320" w:right="-2" w:firstLine="720"/>
        <w:rPr>
          <w:rFonts w:ascii="Times New Roman" w:eastAsia="Times New Roman" w:hAnsi="Times New Roman"/>
          <w:sz w:val="24"/>
          <w:szCs w:val="24"/>
        </w:rPr>
      </w:pPr>
    </w:p>
    <w:p w14:paraId="38CE3AA9" w14:textId="77777777" w:rsidR="004A3A22" w:rsidRPr="009438E5" w:rsidRDefault="004A3A22" w:rsidP="004A3A22">
      <w:pPr>
        <w:ind w:left="4320" w:right="-2" w:firstLine="720"/>
        <w:rPr>
          <w:rFonts w:ascii="Times New Roman" w:eastAsia="Times New Roman" w:hAnsi="Times New Roman"/>
          <w:sz w:val="24"/>
          <w:szCs w:val="24"/>
        </w:rPr>
      </w:pPr>
    </w:p>
    <w:p w14:paraId="5AAD4261" w14:textId="77777777" w:rsidR="004A3A22" w:rsidRPr="009438E5" w:rsidRDefault="004A3A22" w:rsidP="004A3A22">
      <w:pPr>
        <w:ind w:left="5528" w:right="-2"/>
        <w:rPr>
          <w:rFonts w:ascii="Times New Roman" w:eastAsia="Times New Roman" w:hAnsi="Times New Roman"/>
          <w:sz w:val="16"/>
          <w:szCs w:val="16"/>
        </w:rPr>
      </w:pPr>
      <w:r w:rsidRPr="009438E5">
        <w:rPr>
          <w:rFonts w:ascii="Times New Roman" w:eastAsia="Times New Roman" w:hAnsi="Times New Roman"/>
          <w:sz w:val="16"/>
          <w:szCs w:val="16"/>
        </w:rPr>
        <w:t> </w:t>
      </w:r>
    </w:p>
    <w:p w14:paraId="43D86D0A" w14:textId="77777777" w:rsidR="004A3A22" w:rsidRPr="009438E5" w:rsidRDefault="004A3A22" w:rsidP="004A3A22">
      <w:pPr>
        <w:ind w:right="-2"/>
        <w:jc w:val="center"/>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ЗАЯВКА</w:t>
      </w:r>
    </w:p>
    <w:p w14:paraId="60DBDE64" w14:textId="77777777" w:rsidR="004A3A22" w:rsidRPr="009438E5" w:rsidRDefault="004A3A22" w:rsidP="004A3A22">
      <w:pPr>
        <w:ind w:right="-2"/>
        <w:jc w:val="center"/>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для отримання дотації фізичним особам</w:t>
      </w:r>
    </w:p>
    <w:p w14:paraId="6DEF8049" w14:textId="77777777" w:rsidR="004A3A22" w:rsidRPr="009438E5" w:rsidRDefault="004A3A22" w:rsidP="004A3A22">
      <w:pPr>
        <w:ind w:right="-2"/>
        <w:jc w:val="center"/>
        <w:rPr>
          <w:rFonts w:ascii="Times New Roman" w:eastAsia="Times New Roman" w:hAnsi="Times New Roman"/>
          <w:sz w:val="24"/>
          <w:szCs w:val="24"/>
        </w:rPr>
      </w:pPr>
      <w:r w:rsidRPr="009438E5">
        <w:rPr>
          <w:rFonts w:ascii="Times New Roman" w:eastAsia="Times New Roman" w:hAnsi="Times New Roman"/>
          <w:b/>
          <w:bCs/>
          <w:color w:val="000000"/>
          <w:sz w:val="28"/>
          <w:szCs w:val="28"/>
        </w:rPr>
        <w:t xml:space="preserve">за утримання </w:t>
      </w:r>
      <w:r w:rsidRPr="009438E5">
        <w:rPr>
          <w:rFonts w:ascii="Times New Roman" w:hAnsi="Times New Roman"/>
          <w:b/>
          <w:bCs/>
          <w:sz w:val="28"/>
          <w:szCs w:val="28"/>
          <w:shd w:val="clear" w:color="auto" w:fill="FFFFFF"/>
        </w:rPr>
        <w:t>великої рогатої худоби</w:t>
      </w:r>
      <w:r w:rsidRPr="009438E5">
        <w:rPr>
          <w:rFonts w:ascii="Times New Roman" w:eastAsia="Times New Roman" w:hAnsi="Times New Roman"/>
          <w:b/>
          <w:bCs/>
          <w:color w:val="000000"/>
          <w:sz w:val="28"/>
          <w:szCs w:val="28"/>
        </w:rPr>
        <w:t xml:space="preserve"> (корів) </w:t>
      </w:r>
    </w:p>
    <w:p w14:paraId="1819682F" w14:textId="77777777" w:rsidR="004A3A22" w:rsidRPr="009438E5" w:rsidRDefault="004A3A22" w:rsidP="004A3A22">
      <w:pPr>
        <w:ind w:right="-2"/>
        <w:jc w:val="center"/>
        <w:rPr>
          <w:rFonts w:ascii="Times New Roman" w:eastAsia="Times New Roman" w:hAnsi="Times New Roman"/>
          <w:sz w:val="24"/>
          <w:szCs w:val="24"/>
        </w:rPr>
      </w:pPr>
      <w:r w:rsidRPr="009438E5">
        <w:rPr>
          <w:rFonts w:ascii="Times New Roman" w:eastAsia="Times New Roman" w:hAnsi="Times New Roman"/>
          <w:sz w:val="24"/>
          <w:szCs w:val="24"/>
        </w:rPr>
        <w:t> </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9002"/>
        <w:gridCol w:w="272"/>
        <w:gridCol w:w="364"/>
      </w:tblGrid>
      <w:tr w:rsidR="004A3A22" w:rsidRPr="009438E5" w14:paraId="39694281" w14:textId="77777777" w:rsidTr="00BB6777">
        <w:trPr>
          <w:tblCellSpacing w:w="0" w:type="dxa"/>
          <w:jc w:val="center"/>
        </w:trPr>
        <w:tc>
          <w:tcPr>
            <w:tcW w:w="10681" w:type="dxa"/>
            <w:gridSpan w:val="3"/>
            <w:tcBorders>
              <w:top w:val="nil"/>
              <w:left w:val="nil"/>
              <w:bottom w:val="nil"/>
              <w:right w:val="nil"/>
            </w:tcBorders>
            <w:shd w:val="clear" w:color="auto" w:fill="FFFFFF"/>
            <w:tcMar>
              <w:top w:w="0" w:type="dxa"/>
              <w:left w:w="0" w:type="dxa"/>
              <w:bottom w:w="0" w:type="dxa"/>
              <w:right w:w="0" w:type="dxa"/>
            </w:tcMar>
            <w:vAlign w:val="center"/>
            <w:hideMark/>
          </w:tcPr>
          <w:p w14:paraId="21BE89B3" w14:textId="77777777" w:rsidR="004A3A22" w:rsidRPr="009438E5" w:rsidRDefault="004A3A22" w:rsidP="00BB6777">
            <w:pPr>
              <w:ind w:left="142" w:right="-2" w:firstLine="425"/>
              <w:jc w:val="both"/>
              <w:rPr>
                <w:rFonts w:ascii="Times New Roman" w:hAnsi="Times New Roman"/>
                <w:sz w:val="28"/>
                <w:szCs w:val="28"/>
              </w:rPr>
            </w:pPr>
            <w:r w:rsidRPr="009438E5">
              <w:rPr>
                <w:rFonts w:ascii="Times New Roman" w:hAnsi="Times New Roman"/>
                <w:sz w:val="28"/>
                <w:szCs w:val="28"/>
              </w:rPr>
              <w:t xml:space="preserve">Прошу розглянути подані документи для отримання </w:t>
            </w:r>
            <w:r w:rsidRPr="009438E5">
              <w:rPr>
                <w:rFonts w:ascii="Times New Roman" w:eastAsia="Times New Roman" w:hAnsi="Times New Roman"/>
                <w:bCs/>
                <w:color w:val="000000"/>
                <w:sz w:val="28"/>
                <w:szCs w:val="28"/>
              </w:rPr>
              <w:t xml:space="preserve">дотації за утримання </w:t>
            </w:r>
            <w:r w:rsidRPr="009438E5">
              <w:rPr>
                <w:rFonts w:ascii="Times New Roman" w:hAnsi="Times New Roman"/>
                <w:bCs/>
                <w:sz w:val="28"/>
                <w:szCs w:val="28"/>
                <w:shd w:val="clear" w:color="auto" w:fill="FFFFFF"/>
              </w:rPr>
              <w:t xml:space="preserve">великої рогатої худоби (корів) </w:t>
            </w:r>
            <w:r w:rsidRPr="009438E5">
              <w:rPr>
                <w:rFonts w:ascii="Times New Roman" w:hAnsi="Times New Roman"/>
                <w:bCs/>
                <w:sz w:val="28"/>
                <w:szCs w:val="28"/>
              </w:rPr>
              <w:t>фізичним особам,</w:t>
            </w:r>
            <w:r w:rsidRPr="009438E5">
              <w:rPr>
                <w:rFonts w:ascii="Times New Roman" w:eastAsia="Times New Roman" w:hAnsi="Times New Roman"/>
                <w:bCs/>
                <w:color w:val="000000"/>
                <w:sz w:val="28"/>
                <w:szCs w:val="28"/>
              </w:rPr>
              <w:t xml:space="preserve"> у власності яких перебуває </w:t>
            </w:r>
            <w:r w:rsidRPr="009438E5">
              <w:rPr>
                <w:rFonts w:ascii="Times New Roman" w:hAnsi="Times New Roman"/>
                <w:sz w:val="28"/>
                <w:szCs w:val="28"/>
                <w:shd w:val="clear" w:color="auto" w:fill="FFFFFF"/>
              </w:rPr>
              <w:t>три і більше голів великої рогатої худоби (корів)</w:t>
            </w:r>
            <w:r w:rsidRPr="009438E5">
              <w:rPr>
                <w:rFonts w:ascii="Times New Roman" w:eastAsia="Times New Roman" w:hAnsi="Times New Roman"/>
                <w:bCs/>
                <w:color w:val="000000"/>
                <w:sz w:val="28"/>
                <w:szCs w:val="28"/>
              </w:rPr>
              <w:t>, ідентифікованих та зареєстрованих відповідно до законодавства,</w:t>
            </w:r>
            <w:r w:rsidRPr="009438E5">
              <w:rPr>
                <w:rFonts w:ascii="Times New Roman" w:hAnsi="Times New Roman"/>
                <w:sz w:val="28"/>
                <w:szCs w:val="28"/>
              </w:rPr>
              <w:t xml:space="preserve"> за напрямом «Дотація </w:t>
            </w:r>
            <w:r w:rsidRPr="009438E5">
              <w:rPr>
                <w:rFonts w:ascii="Times New Roman" w:hAnsi="Times New Roman"/>
                <w:sz w:val="28"/>
                <w:szCs w:val="28"/>
                <w:shd w:val="clear" w:color="auto" w:fill="FFFFFF"/>
              </w:rPr>
              <w:t xml:space="preserve">за утримання великої рогатої худоби (корів)» за </w:t>
            </w:r>
            <w:r w:rsidRPr="009438E5">
              <w:rPr>
                <w:rFonts w:ascii="Times New Roman" w:hAnsi="Times New Roman"/>
                <w:sz w:val="28"/>
                <w:szCs w:val="28"/>
              </w:rPr>
              <w:t xml:space="preserve">«Програмою розвитку агропромислового комплексу Долинської територіальної громади на 2026-2030 роки» </w:t>
            </w:r>
          </w:p>
          <w:p w14:paraId="25B55B77" w14:textId="77777777" w:rsidR="004A3A22" w:rsidRPr="009438E5" w:rsidRDefault="004A3A22" w:rsidP="00BB6777">
            <w:pPr>
              <w:ind w:left="142" w:right="-2"/>
              <w:rPr>
                <w:rFonts w:ascii="Times New Roman" w:eastAsia="Times New Roman" w:hAnsi="Times New Roman"/>
                <w:color w:val="000000"/>
                <w:sz w:val="28"/>
                <w:szCs w:val="28"/>
              </w:rPr>
            </w:pPr>
          </w:p>
          <w:p w14:paraId="3982A9FD" w14:textId="77777777" w:rsidR="004A3A22" w:rsidRPr="009438E5" w:rsidRDefault="004A3A22" w:rsidP="00BB6777">
            <w:pPr>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 xml:space="preserve">Поголівʼя корів станом на </w:t>
            </w:r>
            <w:r w:rsidRPr="009438E5">
              <w:rPr>
                <w:rFonts w:ascii="Times New Roman" w:eastAsia="Times New Roman" w:hAnsi="Times New Roman"/>
                <w:b/>
                <w:color w:val="000000"/>
                <w:sz w:val="28"/>
                <w:szCs w:val="28"/>
              </w:rPr>
              <w:t>__________________</w:t>
            </w:r>
            <w:r w:rsidRPr="009438E5">
              <w:rPr>
                <w:rFonts w:ascii="Times New Roman" w:eastAsia="Times New Roman" w:hAnsi="Times New Roman"/>
                <w:color w:val="000000"/>
                <w:sz w:val="28"/>
                <w:szCs w:val="28"/>
              </w:rPr>
              <w:t xml:space="preserve"> </w:t>
            </w:r>
            <w:r w:rsidRPr="009438E5">
              <w:rPr>
                <w:rFonts w:ascii="Times New Roman" w:eastAsia="Times New Roman" w:hAnsi="Times New Roman"/>
                <w:b/>
                <w:color w:val="000000"/>
                <w:sz w:val="28"/>
                <w:szCs w:val="28"/>
              </w:rPr>
              <w:t>20 __</w:t>
            </w:r>
            <w:r w:rsidRPr="009438E5">
              <w:rPr>
                <w:rFonts w:ascii="Times New Roman" w:eastAsia="Times New Roman" w:hAnsi="Times New Roman"/>
                <w:color w:val="000000"/>
                <w:sz w:val="28"/>
                <w:szCs w:val="28"/>
              </w:rPr>
              <w:t xml:space="preserve"> року:_______________</w:t>
            </w:r>
          </w:p>
          <w:p w14:paraId="64C02CDE" w14:textId="77777777" w:rsidR="004A3A22" w:rsidRPr="009438E5" w:rsidRDefault="004A3A22" w:rsidP="00BB6777">
            <w:pPr>
              <w:ind w:left="142" w:right="-2"/>
              <w:rPr>
                <w:rFonts w:ascii="Times New Roman" w:eastAsia="Times New Roman" w:hAnsi="Times New Roman"/>
                <w:sz w:val="24"/>
                <w:szCs w:val="24"/>
              </w:rPr>
            </w:pPr>
            <w:r w:rsidRPr="009438E5">
              <w:rPr>
                <w:rFonts w:ascii="Times New Roman" w:eastAsia="Times New Roman" w:hAnsi="Times New Roman"/>
                <w:color w:val="000000"/>
                <w:sz w:val="24"/>
                <w:szCs w:val="24"/>
              </w:rPr>
              <w:t>                                                                                                                    (кількість корів, голів)</w:t>
            </w:r>
          </w:p>
          <w:p w14:paraId="3B86384F" w14:textId="77777777" w:rsidR="004A3A22" w:rsidRPr="009438E5" w:rsidRDefault="004A3A22" w:rsidP="00BB6777">
            <w:pPr>
              <w:spacing w:after="165"/>
              <w:ind w:right="-2"/>
              <w:rPr>
                <w:rFonts w:ascii="Times New Roman" w:eastAsia="Times New Roman" w:hAnsi="Times New Roman"/>
                <w:b/>
                <w:bCs/>
                <w:color w:val="000000"/>
                <w:sz w:val="28"/>
                <w:szCs w:val="28"/>
              </w:rPr>
            </w:pPr>
          </w:p>
          <w:p w14:paraId="272B0B9D" w14:textId="77777777" w:rsidR="004A3A22" w:rsidRPr="009438E5" w:rsidRDefault="004A3A22" w:rsidP="00EA7A5A">
            <w:pPr>
              <w:numPr>
                <w:ilvl w:val="0"/>
                <w:numId w:val="4"/>
              </w:numPr>
              <w:spacing w:after="165"/>
              <w:ind w:right="-2"/>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Прізвище, ім’я, по батькові власника корів</w:t>
            </w:r>
          </w:p>
        </w:tc>
      </w:tr>
      <w:tr w:rsidR="004A3A22" w:rsidRPr="009438E5" w14:paraId="41A70E9C" w14:textId="77777777" w:rsidTr="00BB6777">
        <w:trPr>
          <w:tblCellSpacing w:w="0" w:type="dxa"/>
          <w:jc w:val="center"/>
        </w:trPr>
        <w:tc>
          <w:tcPr>
            <w:tcW w:w="10681" w:type="dxa"/>
            <w:gridSpan w:val="3"/>
            <w:tcBorders>
              <w:top w:val="nil"/>
              <w:left w:val="nil"/>
              <w:bottom w:val="nil"/>
              <w:right w:val="nil"/>
            </w:tcBorders>
            <w:shd w:val="clear" w:color="auto" w:fill="FFFFFF"/>
            <w:tcMar>
              <w:top w:w="0" w:type="dxa"/>
              <w:left w:w="0" w:type="dxa"/>
              <w:bottom w:w="0" w:type="dxa"/>
              <w:right w:w="0" w:type="dxa"/>
            </w:tcMar>
            <w:vAlign w:val="center"/>
          </w:tcPr>
          <w:p w14:paraId="162918BF" w14:textId="77777777" w:rsidR="004A3A22" w:rsidRPr="009438E5" w:rsidRDefault="004A3A22" w:rsidP="00BB6777">
            <w:pPr>
              <w:ind w:left="142" w:right="-2" w:firstLine="425"/>
              <w:jc w:val="both"/>
              <w:rPr>
                <w:rFonts w:ascii="Times New Roman" w:hAnsi="Times New Roman"/>
                <w:sz w:val="28"/>
                <w:szCs w:val="28"/>
              </w:rPr>
            </w:pPr>
          </w:p>
        </w:tc>
      </w:tr>
      <w:tr w:rsidR="004A3A22" w:rsidRPr="009438E5" w14:paraId="3C9D2893" w14:textId="77777777" w:rsidTr="00BB6777">
        <w:trPr>
          <w:tblCellSpacing w:w="0" w:type="dxa"/>
          <w:jc w:val="center"/>
        </w:trPr>
        <w:tc>
          <w:tcPr>
            <w:tcW w:w="9025" w:type="dxa"/>
            <w:tcBorders>
              <w:left w:val="single" w:sz="4" w:space="0" w:color="auto"/>
            </w:tcBorders>
            <w:shd w:val="clear" w:color="auto" w:fill="FFFFFF"/>
            <w:tcMar>
              <w:top w:w="0" w:type="dxa"/>
              <w:left w:w="0" w:type="dxa"/>
              <w:bottom w:w="0" w:type="dxa"/>
              <w:right w:w="0" w:type="dxa"/>
            </w:tcMar>
            <w:vAlign w:val="center"/>
            <w:hideMark/>
          </w:tcPr>
          <w:p w14:paraId="40E84B7E" w14:textId="77777777" w:rsidR="004A3A22" w:rsidRPr="009438E5" w:rsidRDefault="004A3A22" w:rsidP="00BB6777">
            <w:pPr>
              <w:pStyle w:val="a3"/>
              <w:spacing w:after="165"/>
              <w:ind w:left="0" w:right="-2"/>
              <w:rPr>
                <w:sz w:val="24"/>
                <w:szCs w:val="24"/>
              </w:rPr>
            </w:pPr>
            <w:r w:rsidRPr="009438E5">
              <w:rPr>
                <w:sz w:val="24"/>
                <w:szCs w:val="24"/>
              </w:rPr>
              <w:t>_______________________________________________________________</w:t>
            </w:r>
          </w:p>
        </w:tc>
        <w:tc>
          <w:tcPr>
            <w:tcW w:w="833" w:type="dxa"/>
            <w:shd w:val="clear" w:color="auto" w:fill="FFFFFF"/>
            <w:tcMar>
              <w:top w:w="0" w:type="dxa"/>
              <w:left w:w="0" w:type="dxa"/>
              <w:bottom w:w="0" w:type="dxa"/>
              <w:right w:w="0" w:type="dxa"/>
            </w:tcMar>
            <w:vAlign w:val="center"/>
            <w:hideMark/>
          </w:tcPr>
          <w:p w14:paraId="2AA4EBEE" w14:textId="77777777" w:rsidR="004A3A22" w:rsidRPr="009438E5" w:rsidRDefault="004A3A22" w:rsidP="00BB6777">
            <w:pPr>
              <w:pStyle w:val="a3"/>
              <w:spacing w:after="165"/>
              <w:ind w:left="0" w:right="-2"/>
              <w:rPr>
                <w:sz w:val="24"/>
                <w:szCs w:val="24"/>
              </w:rPr>
            </w:pPr>
          </w:p>
        </w:tc>
        <w:tc>
          <w:tcPr>
            <w:tcW w:w="823" w:type="dxa"/>
            <w:tcBorders>
              <w:right w:val="single" w:sz="4" w:space="0" w:color="auto"/>
            </w:tcBorders>
            <w:shd w:val="clear" w:color="auto" w:fill="FFFFFF"/>
            <w:vAlign w:val="center"/>
          </w:tcPr>
          <w:p w14:paraId="13FBC40F" w14:textId="77777777" w:rsidR="004A3A22" w:rsidRPr="009438E5" w:rsidRDefault="004A3A22" w:rsidP="00BB6777">
            <w:pPr>
              <w:pStyle w:val="a3"/>
              <w:spacing w:after="165"/>
              <w:ind w:left="0" w:right="-2"/>
              <w:rPr>
                <w:sz w:val="24"/>
                <w:szCs w:val="24"/>
              </w:rPr>
            </w:pPr>
          </w:p>
        </w:tc>
      </w:tr>
      <w:tr w:rsidR="004A3A22" w:rsidRPr="009438E5" w14:paraId="4BDEB669" w14:textId="77777777" w:rsidTr="00BB6777">
        <w:trPr>
          <w:tblCellSpacing w:w="0" w:type="dxa"/>
          <w:jc w:val="center"/>
        </w:trPr>
        <w:tc>
          <w:tcPr>
            <w:tcW w:w="10681" w:type="dxa"/>
            <w:gridSpan w:val="3"/>
            <w:tcBorders>
              <w:top w:val="nil"/>
              <w:left w:val="nil"/>
              <w:bottom w:val="nil"/>
              <w:right w:val="nil"/>
            </w:tcBorders>
            <w:shd w:val="clear" w:color="auto" w:fill="FFFFFF"/>
            <w:tcMar>
              <w:top w:w="0" w:type="dxa"/>
              <w:left w:w="0" w:type="dxa"/>
              <w:bottom w:w="0" w:type="dxa"/>
              <w:right w:w="0" w:type="dxa"/>
            </w:tcMar>
            <w:vAlign w:val="center"/>
            <w:hideMark/>
          </w:tcPr>
          <w:p w14:paraId="742A60EC" w14:textId="77777777" w:rsidR="004A3A22" w:rsidRPr="009438E5" w:rsidRDefault="004A3A22" w:rsidP="00EA7A5A">
            <w:pPr>
              <w:numPr>
                <w:ilvl w:val="0"/>
                <w:numId w:val="4"/>
              </w:numPr>
              <w:spacing w:after="165"/>
              <w:ind w:right="-2"/>
              <w:rPr>
                <w:rFonts w:ascii="Times New Roman" w:eastAsia="Times New Roman" w:hAnsi="Times New Roman"/>
                <w:b/>
                <w:color w:val="000000"/>
                <w:sz w:val="28"/>
                <w:szCs w:val="28"/>
              </w:rPr>
            </w:pPr>
            <w:r w:rsidRPr="009438E5">
              <w:rPr>
                <w:rFonts w:ascii="Times New Roman" w:eastAsia="Times New Roman" w:hAnsi="Times New Roman"/>
                <w:b/>
                <w:color w:val="000000"/>
                <w:sz w:val="28"/>
                <w:szCs w:val="28"/>
              </w:rPr>
              <w:t>Реєстраційний номер облікової картки платника податків / серія (за наявності) та номер паспорта</w:t>
            </w:r>
          </w:p>
          <w:p w14:paraId="18D52F8E" w14:textId="77777777" w:rsidR="004A3A22" w:rsidRPr="009438E5" w:rsidRDefault="004A3A22" w:rsidP="00BB6777">
            <w:pPr>
              <w:spacing w:after="165"/>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_________________________________________________________________</w:t>
            </w:r>
          </w:p>
          <w:p w14:paraId="458E0AC4" w14:textId="77777777" w:rsidR="004A3A22" w:rsidRPr="009438E5" w:rsidRDefault="004A3A22" w:rsidP="00BB6777">
            <w:pPr>
              <w:spacing w:after="165"/>
              <w:ind w:left="142" w:right="-2"/>
              <w:rPr>
                <w:rFonts w:ascii="Times New Roman" w:eastAsia="Times New Roman" w:hAnsi="Times New Roman"/>
                <w:sz w:val="24"/>
                <w:szCs w:val="24"/>
              </w:rPr>
            </w:pPr>
            <w:r w:rsidRPr="009438E5">
              <w:rPr>
                <w:rFonts w:ascii="Times New Roman" w:eastAsia="Times New Roman" w:hAnsi="Times New Roman"/>
                <w:b/>
                <w:color w:val="000000"/>
                <w:sz w:val="28"/>
                <w:szCs w:val="28"/>
              </w:rPr>
              <w:t xml:space="preserve">Телефон </w:t>
            </w:r>
            <w:r w:rsidRPr="009438E5">
              <w:rPr>
                <w:rFonts w:ascii="Times New Roman" w:eastAsia="Times New Roman" w:hAnsi="Times New Roman"/>
                <w:color w:val="000000"/>
                <w:sz w:val="28"/>
                <w:szCs w:val="28"/>
              </w:rPr>
              <w:t>____________________________</w:t>
            </w:r>
            <w:r w:rsidRPr="009438E5">
              <w:rPr>
                <w:b/>
                <w:sz w:val="28"/>
                <w:szCs w:val="28"/>
              </w:rPr>
              <w:t xml:space="preserve"> </w:t>
            </w:r>
            <w:r w:rsidRPr="009438E5">
              <w:rPr>
                <w:rFonts w:ascii="Times New Roman" w:hAnsi="Times New Roman"/>
                <w:b/>
                <w:sz w:val="28"/>
                <w:szCs w:val="28"/>
              </w:rPr>
              <w:t>E-mail</w:t>
            </w:r>
            <w:r w:rsidRPr="009438E5">
              <w:rPr>
                <w:b/>
                <w:sz w:val="28"/>
                <w:szCs w:val="28"/>
              </w:rPr>
              <w:t xml:space="preserve"> </w:t>
            </w:r>
            <w:r w:rsidRPr="009438E5">
              <w:rPr>
                <w:rFonts w:ascii="Times New Roman" w:eastAsia="Times New Roman" w:hAnsi="Times New Roman"/>
                <w:color w:val="000000"/>
                <w:sz w:val="28"/>
                <w:szCs w:val="28"/>
              </w:rPr>
              <w:t>______________________</w:t>
            </w:r>
          </w:p>
          <w:p w14:paraId="753FD32C" w14:textId="77777777" w:rsidR="004A3A22" w:rsidRPr="009438E5" w:rsidRDefault="004A3A22" w:rsidP="00BB6777">
            <w:pPr>
              <w:spacing w:after="165"/>
              <w:ind w:left="142" w:right="-2"/>
              <w:rPr>
                <w:rFonts w:ascii="Times New Roman" w:eastAsia="Times New Roman" w:hAnsi="Times New Roman"/>
                <w:sz w:val="24"/>
                <w:szCs w:val="24"/>
              </w:rPr>
            </w:pPr>
            <w:r w:rsidRPr="009438E5">
              <w:rPr>
                <w:rFonts w:ascii="Times New Roman" w:eastAsia="Times New Roman" w:hAnsi="Times New Roman"/>
                <w:b/>
                <w:bCs/>
                <w:color w:val="000000"/>
                <w:sz w:val="28"/>
                <w:szCs w:val="28"/>
              </w:rPr>
              <w:t>3. Місцезнаходження або місце проживання</w:t>
            </w:r>
            <w:r w:rsidRPr="009438E5">
              <w:rPr>
                <w:rFonts w:ascii="Times New Roman" w:eastAsia="Times New Roman" w:hAnsi="Times New Roman"/>
                <w:color w:val="000000"/>
                <w:sz w:val="28"/>
                <w:szCs w:val="28"/>
              </w:rPr>
              <w:t xml:space="preserve"> </w:t>
            </w:r>
            <w:r w:rsidRPr="009438E5">
              <w:rPr>
                <w:rFonts w:ascii="Times New Roman" w:eastAsia="Times New Roman" w:hAnsi="Times New Roman"/>
                <w:b/>
                <w:bCs/>
                <w:color w:val="000000"/>
                <w:sz w:val="28"/>
                <w:szCs w:val="28"/>
              </w:rPr>
              <w:t>(поштовий індекс, адреса)</w:t>
            </w:r>
          </w:p>
          <w:p w14:paraId="2C953440" w14:textId="77777777" w:rsidR="004A3A22" w:rsidRPr="009438E5" w:rsidRDefault="004A3A22" w:rsidP="00BB6777">
            <w:pPr>
              <w:spacing w:after="165"/>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_________________________________________________________________</w:t>
            </w:r>
          </w:p>
          <w:p w14:paraId="73023910" w14:textId="77777777" w:rsidR="004A3A22" w:rsidRPr="009438E5" w:rsidRDefault="004A3A22" w:rsidP="00BB6777">
            <w:pPr>
              <w:spacing w:after="165"/>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_________________________________________________________________</w:t>
            </w:r>
          </w:p>
          <w:p w14:paraId="37541565" w14:textId="77777777" w:rsidR="004A3A22" w:rsidRPr="009438E5" w:rsidRDefault="004A3A22" w:rsidP="00BB6777">
            <w:pPr>
              <w:spacing w:after="165"/>
              <w:ind w:left="142" w:right="-2"/>
              <w:rPr>
                <w:rFonts w:ascii="Times New Roman" w:eastAsia="Times New Roman" w:hAnsi="Times New Roman"/>
                <w:sz w:val="24"/>
                <w:szCs w:val="24"/>
              </w:rPr>
            </w:pPr>
            <w:r w:rsidRPr="009438E5">
              <w:rPr>
                <w:rFonts w:ascii="Times New Roman" w:eastAsia="Times New Roman" w:hAnsi="Times New Roman"/>
                <w:b/>
                <w:bCs/>
                <w:color w:val="000000"/>
                <w:sz w:val="28"/>
                <w:szCs w:val="28"/>
              </w:rPr>
              <w:t>4. Документи:</w:t>
            </w:r>
          </w:p>
          <w:p w14:paraId="2FC5A3D3" w14:textId="77777777" w:rsidR="004A3A22" w:rsidRPr="009438E5" w:rsidRDefault="004A3A22" w:rsidP="00BB6777">
            <w:pPr>
              <w:pStyle w:val="rvps2"/>
              <w:spacing w:before="0" w:beforeAutospacing="0" w:after="0" w:afterAutospacing="0"/>
              <w:ind w:right="-2" w:firstLine="567"/>
              <w:jc w:val="both"/>
              <w:rPr>
                <w:sz w:val="28"/>
                <w:szCs w:val="28"/>
              </w:rPr>
            </w:pPr>
            <w:r w:rsidRPr="009438E5">
              <w:rPr>
                <w:noProof/>
              </w:rPr>
              <mc:AlternateContent>
                <mc:Choice Requires="wps">
                  <w:drawing>
                    <wp:anchor distT="0" distB="0" distL="114300" distR="114300" simplePos="0" relativeHeight="251659264" behindDoc="0" locked="0" layoutInCell="1" allowOverlap="1" wp14:anchorId="67846463" wp14:editId="5D0C21EC">
                      <wp:simplePos x="0" y="0"/>
                      <wp:positionH relativeFrom="column">
                        <wp:posOffset>200025</wp:posOffset>
                      </wp:positionH>
                      <wp:positionV relativeFrom="paragraph">
                        <wp:posOffset>56515</wp:posOffset>
                      </wp:positionV>
                      <wp:extent cx="104775" cy="90805"/>
                      <wp:effectExtent l="0" t="0" r="28575" b="2349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3BDA8" id="Прямокутник 6" o:spid="_x0000_s1026" style="position:absolute;margin-left:15.75pt;margin-top:4.45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"/>
                  </w:pict>
                </mc:Fallback>
              </mc:AlternateContent>
            </w:r>
            <w:r w:rsidRPr="009438E5">
              <w:t xml:space="preserve"> </w:t>
            </w:r>
            <w:r w:rsidRPr="009438E5">
              <w:rPr>
                <w:sz w:val="28"/>
                <w:szCs w:val="28"/>
              </w:rPr>
              <w:t>копія паспорта громадянина України;</w:t>
            </w:r>
          </w:p>
          <w:p w14:paraId="4C2AB137" w14:textId="77777777" w:rsidR="004A3A22" w:rsidRPr="009438E5" w:rsidRDefault="004A3A22" w:rsidP="00BB6777">
            <w:pPr>
              <w:pStyle w:val="rvps2"/>
              <w:spacing w:before="0" w:beforeAutospacing="0" w:after="0" w:afterAutospacing="0"/>
              <w:ind w:right="-2" w:firstLine="567"/>
              <w:jc w:val="both"/>
              <w:rPr>
                <w:sz w:val="28"/>
                <w:szCs w:val="28"/>
              </w:rPr>
            </w:pPr>
            <w:bookmarkStart w:id="29" w:name="n623"/>
            <w:bookmarkEnd w:id="29"/>
            <w:r w:rsidRPr="009438E5">
              <w:rPr>
                <w:noProof/>
              </w:rPr>
              <mc:AlternateContent>
                <mc:Choice Requires="wps">
                  <w:drawing>
                    <wp:anchor distT="0" distB="0" distL="114300" distR="114300" simplePos="0" relativeHeight="251660288" behindDoc="0" locked="0" layoutInCell="1" allowOverlap="1" wp14:anchorId="357E5385" wp14:editId="4A56E7AA">
                      <wp:simplePos x="0" y="0"/>
                      <wp:positionH relativeFrom="column">
                        <wp:posOffset>200025</wp:posOffset>
                      </wp:positionH>
                      <wp:positionV relativeFrom="paragraph">
                        <wp:posOffset>62230</wp:posOffset>
                      </wp:positionV>
                      <wp:extent cx="104775" cy="90805"/>
                      <wp:effectExtent l="0" t="0" r="28575" b="2349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BCF6" id="Прямокутник 7" o:spid="_x0000_s1026" style="position:absolute;margin-left:15.75pt;margin-top:4.9pt;width:8.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"/>
                  </w:pict>
                </mc:Fallback>
              </mc:AlternateContent>
            </w:r>
            <w:r w:rsidRPr="009438E5">
              <w:rPr>
                <w:sz w:val="28"/>
                <w:szCs w:val="28"/>
              </w:rPr>
              <w:t xml:space="preserve"> копія документа, що засвідчує реєстрацію у Державному реєстрі фізичних осіб -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r w:rsidRPr="009438E5">
              <w:rPr>
                <w:noProof/>
              </w:rPr>
              <mc:AlternateContent>
                <mc:Choice Requires="wps">
                  <w:drawing>
                    <wp:anchor distT="0" distB="0" distL="114300" distR="114300" simplePos="0" relativeHeight="251661312" behindDoc="0" locked="0" layoutInCell="1" allowOverlap="1" wp14:anchorId="03023024" wp14:editId="05FD7E38">
                      <wp:simplePos x="0" y="0"/>
                      <wp:positionH relativeFrom="column">
                        <wp:posOffset>180975</wp:posOffset>
                      </wp:positionH>
                      <wp:positionV relativeFrom="paragraph">
                        <wp:posOffset>48260</wp:posOffset>
                      </wp:positionV>
                      <wp:extent cx="104775" cy="90805"/>
                      <wp:effectExtent l="0" t="0" r="28575" b="2349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5703B" id="Прямокутник 8" o:spid="_x0000_s1026" style="position:absolute;margin-left:14.25pt;margin-top:3.8pt;width:8.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"/>
                  </w:pict>
                </mc:Fallback>
              </mc:AlternateContent>
            </w:r>
            <w:r w:rsidRPr="009438E5">
              <w:rPr>
                <w:noProof/>
              </w:rPr>
              <mc:AlternateContent>
                <mc:Choice Requires="wps">
                  <w:drawing>
                    <wp:anchor distT="0" distB="0" distL="114300" distR="114300" simplePos="0" relativeHeight="251662336" behindDoc="0" locked="0" layoutInCell="1" allowOverlap="1" wp14:anchorId="68DFD31B" wp14:editId="6DB29C72">
                      <wp:simplePos x="0" y="0"/>
                      <wp:positionH relativeFrom="column">
                        <wp:posOffset>161925</wp:posOffset>
                      </wp:positionH>
                      <wp:positionV relativeFrom="paragraph">
                        <wp:posOffset>43180</wp:posOffset>
                      </wp:positionV>
                      <wp:extent cx="104775" cy="90805"/>
                      <wp:effectExtent l="0" t="0" r="28575" b="2349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41E15" id="Прямокутник 9" o:spid="_x0000_s1026" style="position:absolute;margin-left:12.75pt;margin-top:3.4pt;width:8.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"/>
                  </w:pict>
                </mc:Fallback>
              </mc:AlternateContent>
            </w:r>
            <w:r w:rsidRPr="009438E5">
              <w:rPr>
                <w:noProof/>
              </w:rPr>
              <mc:AlternateContent>
                <mc:Choice Requires="wps">
                  <w:drawing>
                    <wp:anchor distT="0" distB="0" distL="114300" distR="114300" simplePos="0" relativeHeight="251663360" behindDoc="0" locked="0" layoutInCell="1" allowOverlap="1" wp14:anchorId="7828B6AC" wp14:editId="4CF4EF07">
                      <wp:simplePos x="0" y="0"/>
                      <wp:positionH relativeFrom="column">
                        <wp:posOffset>171450</wp:posOffset>
                      </wp:positionH>
                      <wp:positionV relativeFrom="paragraph">
                        <wp:posOffset>57785</wp:posOffset>
                      </wp:positionV>
                      <wp:extent cx="104775" cy="90805"/>
                      <wp:effectExtent l="0" t="0" r="28575" b="23495"/>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2E5A" id="Прямокутник 13" o:spid="_x0000_s1026" style="position:absolute;margin-left:13.5pt;margin-top:4.55pt;width:8.2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"/>
                  </w:pict>
                </mc:Fallback>
              </mc:AlternateContent>
            </w:r>
          </w:p>
          <w:p w14:paraId="1CDD6379" w14:textId="77777777" w:rsidR="004A3A22" w:rsidRPr="009438E5" w:rsidRDefault="004A3A22" w:rsidP="00BB6777">
            <w:pPr>
              <w:pStyle w:val="a3"/>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rPr>
                <w:rFonts w:ascii="Times New Roman" w:hAnsi="Times New Roman" w:cs="Times New Roman"/>
                <w:sz w:val="28"/>
                <w:szCs w:val="28"/>
                <w:lang w:eastAsia="ru-RU"/>
              </w:rPr>
            </w:pPr>
            <w:r w:rsidRPr="009438E5">
              <w:rPr>
                <w:noProof/>
                <w:lang w:eastAsia="uk-UA"/>
              </w:rPr>
              <w:lastRenderedPageBreak/>
              <mc:AlternateContent>
                <mc:Choice Requires="wps">
                  <w:drawing>
                    <wp:anchor distT="0" distB="0" distL="114300" distR="114300" simplePos="0" relativeHeight="251664384" behindDoc="0" locked="0" layoutInCell="1" allowOverlap="1" wp14:anchorId="6B82B3D6" wp14:editId="1039FFD9">
                      <wp:simplePos x="0" y="0"/>
                      <wp:positionH relativeFrom="column">
                        <wp:posOffset>171450</wp:posOffset>
                      </wp:positionH>
                      <wp:positionV relativeFrom="paragraph">
                        <wp:posOffset>62230</wp:posOffset>
                      </wp:positionV>
                      <wp:extent cx="104775" cy="90805"/>
                      <wp:effectExtent l="0" t="0" r="28575" b="23495"/>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1A9FC" id="Прямокутник 14" o:spid="_x0000_s1026" style="position:absolute;margin-left:13.5pt;margin-top:4.9pt;width:8.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"/>
                  </w:pict>
                </mc:Fallback>
              </mc:AlternateContent>
            </w:r>
            <w:r w:rsidRPr="004A3A22">
              <w:rPr>
                <w:sz w:val="28"/>
                <w:szCs w:val="28"/>
                <w:lang w:val="uk-UA" w:eastAsia="ru-RU"/>
              </w:rPr>
              <w:t xml:space="preserve"> </w:t>
            </w:r>
            <w:r w:rsidRPr="009438E5">
              <w:rPr>
                <w:rFonts w:ascii="Times New Roman" w:hAnsi="Times New Roman" w:cs="Times New Roman"/>
                <w:sz w:val="28"/>
                <w:szCs w:val="28"/>
                <w:lang w:eastAsia="ru-RU"/>
              </w:rPr>
              <w:t>довідка з банку про відкриття поточного рахунку;</w:t>
            </w:r>
          </w:p>
          <w:p w14:paraId="743DE049" w14:textId="77777777" w:rsidR="004A3A22" w:rsidRPr="009438E5" w:rsidRDefault="004A3A22" w:rsidP="00BB6777">
            <w:pPr>
              <w:pStyle w:val="rvps2"/>
              <w:spacing w:before="0" w:beforeAutospacing="0" w:after="0" w:afterAutospacing="0"/>
              <w:ind w:right="-2" w:firstLine="567"/>
              <w:jc w:val="both"/>
              <w:rPr>
                <w:sz w:val="28"/>
                <w:szCs w:val="28"/>
              </w:rPr>
            </w:pPr>
            <w:r w:rsidRPr="009438E5">
              <w:rPr>
                <w:noProof/>
              </w:rPr>
              <mc:AlternateContent>
                <mc:Choice Requires="wps">
                  <w:drawing>
                    <wp:anchor distT="0" distB="0" distL="114300" distR="114300" simplePos="0" relativeHeight="251665408" behindDoc="0" locked="0" layoutInCell="1" allowOverlap="1" wp14:anchorId="1C18D8EA" wp14:editId="00463B84">
                      <wp:simplePos x="0" y="0"/>
                      <wp:positionH relativeFrom="column">
                        <wp:posOffset>180975</wp:posOffset>
                      </wp:positionH>
                      <wp:positionV relativeFrom="paragraph">
                        <wp:posOffset>71755</wp:posOffset>
                      </wp:positionV>
                      <wp:extent cx="104775" cy="90805"/>
                      <wp:effectExtent l="0" t="0" r="28575" b="23495"/>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7970D" id="Прямокутник 18" o:spid="_x0000_s1026" style="position:absolute;margin-left:14.25pt;margin-top:5.65pt;width:8.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"/>
                  </w:pict>
                </mc:Fallback>
              </mc:AlternateContent>
            </w:r>
            <w:r w:rsidRPr="009438E5">
              <w:rPr>
                <w:sz w:val="28"/>
                <w:szCs w:val="28"/>
              </w:rPr>
              <w:t xml:space="preserve"> копії паспортів великої рогатої худоби, виданих у встановленому порядку;</w:t>
            </w:r>
          </w:p>
          <w:p w14:paraId="04D24DBB" w14:textId="77777777" w:rsidR="004A3A22" w:rsidRPr="009438E5" w:rsidRDefault="004A3A22" w:rsidP="00BB6777">
            <w:pPr>
              <w:pStyle w:val="a3"/>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rPr>
                <w:rFonts w:ascii="Times New Roman" w:hAnsi="Times New Roman" w:cs="Times New Roman"/>
                <w:sz w:val="28"/>
                <w:szCs w:val="28"/>
                <w:shd w:val="clear" w:color="auto" w:fill="FFFFFF"/>
              </w:rPr>
            </w:pPr>
            <w:r w:rsidRPr="009438E5">
              <w:rPr>
                <w:noProof/>
                <w:lang w:eastAsia="uk-UA"/>
              </w:rPr>
              <mc:AlternateContent>
                <mc:Choice Requires="wps">
                  <w:drawing>
                    <wp:anchor distT="0" distB="0" distL="114300" distR="114300" simplePos="0" relativeHeight="251666432" behindDoc="0" locked="0" layoutInCell="1" allowOverlap="1" wp14:anchorId="2165D467" wp14:editId="5A9235A8">
                      <wp:simplePos x="0" y="0"/>
                      <wp:positionH relativeFrom="column">
                        <wp:posOffset>161925</wp:posOffset>
                      </wp:positionH>
                      <wp:positionV relativeFrom="paragraph">
                        <wp:posOffset>71755</wp:posOffset>
                      </wp:positionV>
                      <wp:extent cx="104775" cy="90805"/>
                      <wp:effectExtent l="0" t="0" r="28575" b="23495"/>
                      <wp:wrapNone/>
                      <wp:docPr id="21" name="Прямокут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6B8CC" id="Прямокутник 21" o:spid="_x0000_s1026" style="position:absolute;margin-left:12.75pt;margin-top:5.65pt;width:8.2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"/>
                  </w:pict>
                </mc:Fallback>
              </mc:AlternateContent>
            </w:r>
            <w:r w:rsidRPr="009438E5">
              <w:rPr>
                <w:sz w:val="28"/>
                <w:szCs w:val="28"/>
                <w:shd w:val="clear" w:color="auto" w:fill="FFFFFF"/>
              </w:rPr>
              <w:t xml:space="preserve"> </w:t>
            </w:r>
            <w:r w:rsidRPr="009438E5">
              <w:rPr>
                <w:rFonts w:ascii="Times New Roman" w:hAnsi="Times New Roman" w:cs="Times New Roman"/>
                <w:sz w:val="28"/>
                <w:szCs w:val="28"/>
                <w:shd w:val="clear" w:color="auto" w:fill="FFFFFF"/>
              </w:rPr>
              <w:t>акт обстеження про фактичну наявність корів у власника, виданий старостою старостинського округу,</w:t>
            </w:r>
            <w:r w:rsidRPr="009438E5">
              <w:rPr>
                <w:rFonts w:ascii="Times New Roman" w:hAnsi="Times New Roman" w:cs="Times New Roman"/>
                <w:color w:val="000000" w:themeColor="text1"/>
                <w:sz w:val="28"/>
                <w:szCs w:val="28"/>
              </w:rPr>
              <w:t xml:space="preserve"> за підписом с</w:t>
            </w:r>
            <w:r w:rsidRPr="009438E5">
              <w:rPr>
                <w:rFonts w:ascii="Times New Roman" w:hAnsi="Times New Roman" w:cs="Times New Roman"/>
                <w:sz w:val="28"/>
                <w:szCs w:val="28"/>
              </w:rPr>
              <w:t>пеціаліста Долинського відділу Івано-Франківської обласної державної лікарні ветеринарної медицини;</w:t>
            </w:r>
          </w:p>
          <w:p w14:paraId="12FCA021" w14:textId="77777777" w:rsidR="004A3A22" w:rsidRPr="009438E5" w:rsidRDefault="004A3A22" w:rsidP="00BB6777">
            <w:pPr>
              <w:pStyle w:val="a3"/>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rPr>
                <w:rFonts w:ascii="Times New Roman" w:hAnsi="Times New Roman" w:cs="Times New Roman"/>
                <w:sz w:val="28"/>
                <w:szCs w:val="28"/>
                <w:lang w:eastAsia="ru-RU"/>
              </w:rPr>
            </w:pPr>
          </w:p>
          <w:p w14:paraId="0097D760" w14:textId="77777777" w:rsidR="004A3A22" w:rsidRPr="009438E5" w:rsidRDefault="004A3A22" w:rsidP="00BB6777">
            <w:pPr>
              <w:spacing w:after="165"/>
              <w:ind w:left="142" w:right="-2"/>
              <w:rPr>
                <w:rFonts w:ascii="Times New Roman" w:eastAsia="Times New Roman" w:hAnsi="Times New Roman"/>
                <w:sz w:val="24"/>
                <w:szCs w:val="24"/>
              </w:rPr>
            </w:pPr>
            <w:r w:rsidRPr="009438E5">
              <w:rPr>
                <w:rFonts w:ascii="Times New Roman" w:eastAsia="Times New Roman" w:hAnsi="Times New Roman"/>
                <w:b/>
                <w:bCs/>
                <w:color w:val="000000"/>
                <w:sz w:val="28"/>
                <w:szCs w:val="28"/>
              </w:rPr>
              <w:t xml:space="preserve">5. Реквізити поточного банківського рахунка одержувача фінансової підтримки </w:t>
            </w:r>
          </w:p>
          <w:p w14:paraId="5C2E38FE" w14:textId="77777777" w:rsidR="004A3A22" w:rsidRPr="009438E5" w:rsidRDefault="004A3A22" w:rsidP="00BB6777">
            <w:pPr>
              <w:spacing w:after="165"/>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найменування уповноваженого банку _________________________________________________________________</w:t>
            </w:r>
          </w:p>
          <w:p w14:paraId="744D4E2D" w14:textId="77777777" w:rsidR="004A3A22" w:rsidRPr="009438E5" w:rsidRDefault="004A3A22" w:rsidP="00BB6777">
            <w:pPr>
              <w:spacing w:after="165"/>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код банку за ЄДРПОУ _________________________________________________________________</w:t>
            </w:r>
          </w:p>
          <w:p w14:paraId="54BCFAD9" w14:textId="77777777" w:rsidR="004A3A22" w:rsidRPr="009438E5" w:rsidRDefault="004A3A22" w:rsidP="00BB6777">
            <w:pPr>
              <w:spacing w:after="165"/>
              <w:ind w:left="142" w:right="-2"/>
              <w:rPr>
                <w:rFonts w:ascii="Times New Roman" w:eastAsia="Times New Roman" w:hAnsi="Times New Roman"/>
                <w:color w:val="000000"/>
                <w:sz w:val="28"/>
                <w:szCs w:val="28"/>
              </w:rPr>
            </w:pPr>
            <w:r w:rsidRPr="009438E5">
              <w:rPr>
                <w:rFonts w:ascii="Times New Roman" w:eastAsia="Times New Roman" w:hAnsi="Times New Roman"/>
                <w:color w:val="000000"/>
                <w:sz w:val="28"/>
                <w:szCs w:val="28"/>
              </w:rPr>
              <w:t>IBAN _________________________________________________________________</w:t>
            </w:r>
          </w:p>
          <w:p w14:paraId="70F04340" w14:textId="77777777" w:rsidR="004A3A22" w:rsidRPr="009438E5" w:rsidRDefault="004A3A22" w:rsidP="00BB6777">
            <w:pPr>
              <w:spacing w:after="165"/>
              <w:ind w:left="142" w:right="-2"/>
              <w:jc w:val="both"/>
              <w:rPr>
                <w:rFonts w:ascii="Times New Roman" w:eastAsia="Times New Roman" w:hAnsi="Times New Roman"/>
                <w:color w:val="000000"/>
                <w:sz w:val="28"/>
                <w:szCs w:val="28"/>
              </w:rPr>
            </w:pPr>
            <w:r w:rsidRPr="009438E5">
              <w:rPr>
                <w:rFonts w:ascii="Times New Roman" w:eastAsia="Times New Roman" w:hAnsi="Times New Roman"/>
                <w:b/>
                <w:sz w:val="28"/>
                <w:szCs w:val="28"/>
              </w:rPr>
              <w:t>6.</w:t>
            </w:r>
            <w:r w:rsidRPr="009438E5">
              <w:rPr>
                <w:rFonts w:ascii="Times New Roman" w:eastAsia="Times New Roman" w:hAnsi="Times New Roman"/>
                <w:sz w:val="28"/>
                <w:szCs w:val="28"/>
              </w:rPr>
              <w:t xml:space="preserve">  </w:t>
            </w:r>
            <w:r w:rsidRPr="009438E5">
              <w:rPr>
                <w:rFonts w:ascii="Times New Roman" w:eastAsia="Times New Roman" w:hAnsi="Times New Roman"/>
                <w:b/>
                <w:color w:val="000000"/>
                <w:sz w:val="28"/>
                <w:szCs w:val="28"/>
              </w:rPr>
              <w:t xml:space="preserve">З вимогами </w:t>
            </w:r>
            <w:r w:rsidRPr="009438E5">
              <w:rPr>
                <w:rFonts w:ascii="Times New Roman" w:hAnsi="Times New Roman"/>
                <w:b/>
                <w:color w:val="000000"/>
                <w:sz w:val="28"/>
                <w:szCs w:val="28"/>
              </w:rPr>
              <w:t xml:space="preserve">Порядку використання коштів, передбачених в міському бюджеті </w:t>
            </w:r>
            <w:r w:rsidRPr="009438E5">
              <w:rPr>
                <w:rFonts w:ascii="Times New Roman" w:hAnsi="Times New Roman" w:cs="Times New Roman"/>
                <w:b/>
                <w:sz w:val="28"/>
                <w:szCs w:val="28"/>
              </w:rPr>
              <w:t xml:space="preserve">для отримання дотації </w:t>
            </w:r>
            <w:r w:rsidRPr="009438E5">
              <w:rPr>
                <w:rFonts w:ascii="Times New Roman" w:hAnsi="Times New Roman"/>
                <w:b/>
                <w:sz w:val="28"/>
                <w:szCs w:val="28"/>
              </w:rPr>
              <w:t xml:space="preserve">фізичним особам </w:t>
            </w:r>
            <w:r w:rsidRPr="009438E5">
              <w:rPr>
                <w:rFonts w:ascii="Times New Roman" w:hAnsi="Times New Roman" w:cs="Times New Roman"/>
                <w:b/>
                <w:sz w:val="28"/>
                <w:szCs w:val="28"/>
              </w:rPr>
              <w:t>за утримання великої рогатої худоби (корів)</w:t>
            </w:r>
            <w:r w:rsidRPr="009438E5">
              <w:rPr>
                <w:rFonts w:ascii="Times New Roman" w:hAnsi="Times New Roman"/>
                <w:b/>
                <w:sz w:val="28"/>
                <w:szCs w:val="28"/>
              </w:rPr>
              <w:t xml:space="preserve"> відповідно до «Програми розвитку агропромислового комплексу Долинської територіальної громади на 2026-2030 роки»,</w:t>
            </w:r>
            <w:r w:rsidRPr="009438E5">
              <w:rPr>
                <w:rFonts w:ascii="Times New Roman" w:eastAsia="Times New Roman" w:hAnsi="Times New Roman"/>
                <w:b/>
                <w:color w:val="000000"/>
                <w:sz w:val="28"/>
                <w:szCs w:val="28"/>
              </w:rPr>
              <w:t xml:space="preserve"> ознайомлений (ознайомлена) та зобовʼязуюсь виконувати</w:t>
            </w:r>
            <w:r w:rsidRPr="009438E5">
              <w:rPr>
                <w:rFonts w:ascii="Times New Roman" w:eastAsia="Times New Roman" w:hAnsi="Times New Roman"/>
                <w:color w:val="000000"/>
                <w:sz w:val="28"/>
                <w:szCs w:val="28"/>
              </w:rPr>
              <w:t>.</w:t>
            </w:r>
          </w:p>
          <w:p w14:paraId="4C50E815" w14:textId="77777777" w:rsidR="004A3A22" w:rsidRPr="009438E5" w:rsidRDefault="004A3A22" w:rsidP="00BB6777">
            <w:pPr>
              <w:spacing w:after="165"/>
              <w:ind w:left="142" w:right="-2"/>
              <w:rPr>
                <w:rFonts w:ascii="Times New Roman" w:eastAsia="Times New Roman" w:hAnsi="Times New Roman"/>
                <w:sz w:val="28"/>
                <w:szCs w:val="28"/>
              </w:rPr>
            </w:pPr>
            <w:r w:rsidRPr="009438E5">
              <w:rPr>
                <w:rFonts w:ascii="Times New Roman" w:eastAsia="Times New Roman" w:hAnsi="Times New Roman"/>
                <w:b/>
                <w:bCs/>
                <w:color w:val="000000"/>
                <w:sz w:val="28"/>
                <w:szCs w:val="28"/>
              </w:rPr>
              <w:t>7. Інформація, наведена у заявці, є достовірною.</w:t>
            </w:r>
          </w:p>
          <w:p w14:paraId="56E454F4" w14:textId="77777777" w:rsidR="004A3A22" w:rsidRPr="009438E5" w:rsidRDefault="004A3A22" w:rsidP="00BB6777">
            <w:pPr>
              <w:spacing w:after="165"/>
              <w:ind w:left="142" w:right="-2"/>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8. Підписант</w:t>
            </w:r>
          </w:p>
          <w:p w14:paraId="109C00FD" w14:textId="77777777" w:rsidR="004A3A22" w:rsidRPr="009438E5" w:rsidRDefault="004A3A22" w:rsidP="00BB6777">
            <w:pPr>
              <w:spacing w:after="165"/>
              <w:ind w:left="142" w:right="-2"/>
              <w:rPr>
                <w:rFonts w:ascii="Times New Roman" w:eastAsia="Times New Roman" w:hAnsi="Times New Roman"/>
                <w:sz w:val="24"/>
                <w:szCs w:val="24"/>
              </w:rPr>
            </w:pPr>
          </w:p>
        </w:tc>
      </w:tr>
    </w:tbl>
    <w:p w14:paraId="3A08C571" w14:textId="77777777" w:rsidR="004A3A22" w:rsidRPr="009438E5" w:rsidRDefault="004A3A22" w:rsidP="004A3A22">
      <w:pPr>
        <w:ind w:right="-2"/>
        <w:rPr>
          <w:rFonts w:ascii="Times New Roman" w:eastAsia="Times New Roman" w:hAnsi="Times New Roman"/>
          <w:sz w:val="24"/>
          <w:szCs w:val="24"/>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5114"/>
        <w:gridCol w:w="1859"/>
        <w:gridCol w:w="2665"/>
      </w:tblGrid>
      <w:tr w:rsidR="004A3A22" w:rsidRPr="009438E5" w14:paraId="61449AAE" w14:textId="77777777" w:rsidTr="00BB6777">
        <w:trPr>
          <w:tblCellSpacing w:w="0" w:type="dxa"/>
          <w:jc w:val="center"/>
        </w:trPr>
        <w:tc>
          <w:tcPr>
            <w:tcW w:w="5475" w:type="dxa"/>
            <w:tcBorders>
              <w:top w:val="nil"/>
              <w:left w:val="nil"/>
              <w:bottom w:val="nil"/>
              <w:right w:val="nil"/>
            </w:tcBorders>
            <w:shd w:val="clear" w:color="auto" w:fill="FFFFFF"/>
            <w:tcMar>
              <w:top w:w="0" w:type="dxa"/>
              <w:left w:w="0" w:type="dxa"/>
              <w:bottom w:w="0" w:type="dxa"/>
              <w:right w:w="0" w:type="dxa"/>
            </w:tcMar>
            <w:vAlign w:val="center"/>
            <w:hideMark/>
          </w:tcPr>
          <w:p w14:paraId="7D8B5E15" w14:textId="77777777" w:rsidR="004A3A22" w:rsidRPr="009438E5" w:rsidRDefault="004A3A22" w:rsidP="00BB6777">
            <w:pPr>
              <w:spacing w:after="165"/>
              <w:ind w:right="-2"/>
              <w:rPr>
                <w:rFonts w:ascii="Times New Roman" w:eastAsia="Times New Roman" w:hAnsi="Times New Roman"/>
                <w:color w:val="000000"/>
                <w:sz w:val="24"/>
                <w:szCs w:val="24"/>
              </w:rPr>
            </w:pPr>
            <w:r w:rsidRPr="009438E5">
              <w:rPr>
                <w:rFonts w:ascii="Times New Roman" w:eastAsia="Times New Roman" w:hAnsi="Times New Roman"/>
                <w:color w:val="000000"/>
                <w:sz w:val="24"/>
                <w:szCs w:val="24"/>
              </w:rPr>
              <w:t xml:space="preserve">____________________________ </w:t>
            </w:r>
          </w:p>
          <w:p w14:paraId="66A54A41" w14:textId="77777777" w:rsidR="004A3A22" w:rsidRPr="009438E5" w:rsidRDefault="004A3A22" w:rsidP="00BB6777">
            <w:pPr>
              <w:spacing w:after="165"/>
              <w:ind w:right="-2"/>
              <w:rPr>
                <w:rFonts w:ascii="Times New Roman" w:eastAsia="Times New Roman" w:hAnsi="Times New Roman"/>
                <w:sz w:val="24"/>
                <w:szCs w:val="24"/>
              </w:rPr>
            </w:pPr>
            <w:r w:rsidRPr="009438E5">
              <w:rPr>
                <w:rFonts w:ascii="Times New Roman" w:eastAsia="Times New Roman" w:hAnsi="Times New Roman"/>
                <w:color w:val="000000"/>
                <w:sz w:val="24"/>
                <w:szCs w:val="24"/>
              </w:rPr>
              <w:t>(власне імʼя та прізвище)</w:t>
            </w:r>
          </w:p>
        </w:tc>
        <w:tc>
          <w:tcPr>
            <w:tcW w:w="1896" w:type="dxa"/>
            <w:tcBorders>
              <w:top w:val="nil"/>
              <w:left w:val="nil"/>
              <w:bottom w:val="nil"/>
              <w:right w:val="nil"/>
            </w:tcBorders>
            <w:shd w:val="clear" w:color="auto" w:fill="FFFFFF"/>
            <w:tcMar>
              <w:top w:w="0" w:type="dxa"/>
              <w:left w:w="0" w:type="dxa"/>
              <w:bottom w:w="0" w:type="dxa"/>
              <w:right w:w="0" w:type="dxa"/>
            </w:tcMar>
            <w:vAlign w:val="center"/>
            <w:hideMark/>
          </w:tcPr>
          <w:p w14:paraId="6E1E9EEA" w14:textId="77777777" w:rsidR="004A3A22" w:rsidRPr="009438E5" w:rsidRDefault="004A3A22" w:rsidP="00BB6777">
            <w:pPr>
              <w:spacing w:after="165"/>
              <w:ind w:right="-2"/>
              <w:rPr>
                <w:rFonts w:ascii="Times New Roman" w:eastAsia="Times New Roman" w:hAnsi="Times New Roman"/>
                <w:color w:val="000000"/>
                <w:sz w:val="24"/>
                <w:szCs w:val="24"/>
              </w:rPr>
            </w:pPr>
            <w:r w:rsidRPr="009438E5">
              <w:rPr>
                <w:rFonts w:ascii="Times New Roman" w:eastAsia="Times New Roman" w:hAnsi="Times New Roman"/>
                <w:color w:val="000000"/>
                <w:sz w:val="24"/>
                <w:szCs w:val="24"/>
              </w:rPr>
              <w:t>______________</w:t>
            </w:r>
          </w:p>
          <w:p w14:paraId="27C36827" w14:textId="77777777" w:rsidR="004A3A22" w:rsidRPr="009438E5" w:rsidRDefault="004A3A22" w:rsidP="00BB6777">
            <w:pPr>
              <w:spacing w:after="165"/>
              <w:ind w:right="-2"/>
              <w:rPr>
                <w:rFonts w:ascii="Times New Roman" w:eastAsia="Times New Roman" w:hAnsi="Times New Roman"/>
                <w:sz w:val="24"/>
                <w:szCs w:val="24"/>
              </w:rPr>
            </w:pPr>
            <w:r w:rsidRPr="009438E5">
              <w:rPr>
                <w:rFonts w:ascii="Times New Roman" w:eastAsia="Times New Roman" w:hAnsi="Times New Roman"/>
                <w:color w:val="000000"/>
                <w:sz w:val="24"/>
                <w:szCs w:val="24"/>
              </w:rPr>
              <w:t> (підпис)</w:t>
            </w:r>
          </w:p>
        </w:tc>
        <w:tc>
          <w:tcPr>
            <w:tcW w:w="2992" w:type="dxa"/>
            <w:tcBorders>
              <w:top w:val="nil"/>
              <w:left w:val="nil"/>
              <w:bottom w:val="nil"/>
              <w:right w:val="nil"/>
            </w:tcBorders>
            <w:shd w:val="clear" w:color="auto" w:fill="FFFFFF"/>
            <w:tcMar>
              <w:top w:w="0" w:type="dxa"/>
              <w:left w:w="0" w:type="dxa"/>
              <w:bottom w:w="0" w:type="dxa"/>
              <w:right w:w="0" w:type="dxa"/>
            </w:tcMar>
            <w:vAlign w:val="center"/>
            <w:hideMark/>
          </w:tcPr>
          <w:p w14:paraId="0E7F5E70" w14:textId="77777777" w:rsidR="004A3A22" w:rsidRPr="009438E5" w:rsidRDefault="004A3A22" w:rsidP="00BB6777">
            <w:pPr>
              <w:spacing w:after="165"/>
              <w:ind w:right="-2"/>
              <w:rPr>
                <w:rFonts w:ascii="Times New Roman" w:eastAsia="Times New Roman" w:hAnsi="Times New Roman"/>
                <w:color w:val="000000"/>
                <w:sz w:val="24"/>
                <w:szCs w:val="24"/>
              </w:rPr>
            </w:pPr>
            <w:r w:rsidRPr="009438E5">
              <w:rPr>
                <w:rFonts w:ascii="Times New Roman" w:eastAsia="Times New Roman" w:hAnsi="Times New Roman"/>
                <w:color w:val="000000"/>
                <w:sz w:val="24"/>
                <w:szCs w:val="24"/>
              </w:rPr>
              <w:t>"___" _________ 20__ року</w:t>
            </w:r>
          </w:p>
          <w:p w14:paraId="47569FFD" w14:textId="77777777" w:rsidR="004A3A22" w:rsidRPr="009438E5" w:rsidRDefault="004A3A22" w:rsidP="00BB6777">
            <w:pPr>
              <w:spacing w:after="165"/>
              <w:ind w:right="-2"/>
              <w:rPr>
                <w:rFonts w:ascii="Times New Roman" w:eastAsia="Times New Roman" w:hAnsi="Times New Roman"/>
                <w:sz w:val="24"/>
                <w:szCs w:val="24"/>
              </w:rPr>
            </w:pPr>
          </w:p>
        </w:tc>
      </w:tr>
      <w:tr w:rsidR="004A3A22" w:rsidRPr="009438E5" w14:paraId="43553349" w14:textId="77777777" w:rsidTr="00BB6777">
        <w:trPr>
          <w:tblCellSpacing w:w="0" w:type="dxa"/>
          <w:jc w:val="center"/>
        </w:trPr>
        <w:tc>
          <w:tcPr>
            <w:tcW w:w="10363" w:type="dxa"/>
            <w:gridSpan w:val="3"/>
            <w:tcBorders>
              <w:top w:val="nil"/>
              <w:left w:val="nil"/>
              <w:bottom w:val="nil"/>
              <w:right w:val="nil"/>
            </w:tcBorders>
            <w:shd w:val="clear" w:color="auto" w:fill="FFFFFF"/>
            <w:tcMar>
              <w:top w:w="0" w:type="dxa"/>
              <w:left w:w="0" w:type="dxa"/>
              <w:bottom w:w="0" w:type="dxa"/>
              <w:right w:w="0" w:type="dxa"/>
            </w:tcMar>
            <w:vAlign w:val="center"/>
            <w:hideMark/>
          </w:tcPr>
          <w:p w14:paraId="1FEEE306" w14:textId="77777777" w:rsidR="004A3A22" w:rsidRPr="009438E5" w:rsidRDefault="004A3A22" w:rsidP="00BB6777">
            <w:pPr>
              <w:ind w:left="142" w:right="-2"/>
              <w:rPr>
                <w:rFonts w:ascii="Times New Roman" w:eastAsia="Times New Roman" w:hAnsi="Times New Roman"/>
                <w:iCs/>
                <w:color w:val="000000"/>
                <w:sz w:val="24"/>
                <w:szCs w:val="24"/>
              </w:rPr>
            </w:pPr>
          </w:p>
          <w:p w14:paraId="2A88208B" w14:textId="77777777" w:rsidR="004A3A22" w:rsidRPr="009438E5" w:rsidRDefault="004A3A22" w:rsidP="00BB6777">
            <w:pPr>
              <w:ind w:left="142" w:right="-2"/>
              <w:rPr>
                <w:rFonts w:ascii="Times New Roman" w:eastAsia="Times New Roman" w:hAnsi="Times New Roman"/>
              </w:rPr>
            </w:pPr>
          </w:p>
        </w:tc>
      </w:tr>
    </w:tbl>
    <w:p w14:paraId="369D599A" w14:textId="77777777" w:rsidR="004A3A22" w:rsidRPr="009438E5" w:rsidRDefault="004A3A22" w:rsidP="004A3A22">
      <w:pPr>
        <w:ind w:right="-2"/>
      </w:pPr>
    </w:p>
    <w:p w14:paraId="4D8339DE" w14:textId="77777777" w:rsidR="004A3A22" w:rsidRPr="009438E5" w:rsidRDefault="004A3A22" w:rsidP="004A3A22">
      <w:pPr>
        <w:spacing w:before="146"/>
        <w:ind w:left="6307" w:right="-2"/>
        <w:jc w:val="both"/>
        <w:rPr>
          <w:rFonts w:ascii="Times New Roman" w:hAnsi="Times New Roman" w:cs="Times New Roman"/>
          <w:sz w:val="24"/>
        </w:rPr>
        <w:sectPr w:rsidR="004A3A22" w:rsidRPr="009438E5" w:rsidSect="00BB6777">
          <w:pgSz w:w="11906" w:h="16838"/>
          <w:pgMar w:top="567" w:right="567" w:bottom="567" w:left="1701" w:header="709" w:footer="709" w:gutter="0"/>
          <w:cols w:space="708"/>
          <w:docGrid w:linePitch="360"/>
        </w:sectPr>
      </w:pPr>
    </w:p>
    <w:p w14:paraId="3E4FDA15" w14:textId="77777777" w:rsidR="004A3A22" w:rsidRPr="009438E5" w:rsidRDefault="004A3A22" w:rsidP="004A3A22">
      <w:pPr>
        <w:ind w:left="8496" w:right="-2" w:firstLine="708"/>
        <w:jc w:val="both"/>
        <w:rPr>
          <w:rFonts w:ascii="Times New Roman" w:hAnsi="Times New Roman" w:cs="Times New Roman"/>
          <w:sz w:val="24"/>
        </w:rPr>
      </w:pPr>
      <w:r w:rsidRPr="009438E5">
        <w:rPr>
          <w:rFonts w:ascii="Times New Roman" w:hAnsi="Times New Roman" w:cs="Times New Roman"/>
          <w:sz w:val="24"/>
        </w:rPr>
        <w:lastRenderedPageBreak/>
        <w:t>Додаток</w:t>
      </w:r>
      <w:r w:rsidRPr="009438E5">
        <w:rPr>
          <w:rFonts w:ascii="Times New Roman" w:hAnsi="Times New Roman" w:cs="Times New Roman"/>
          <w:spacing w:val="-3"/>
          <w:sz w:val="24"/>
        </w:rPr>
        <w:t xml:space="preserve"> 2.</w:t>
      </w:r>
      <w:r w:rsidRPr="009438E5">
        <w:rPr>
          <w:rFonts w:ascii="Times New Roman" w:hAnsi="Times New Roman" w:cs="Times New Roman"/>
          <w:sz w:val="24"/>
        </w:rPr>
        <w:t>2</w:t>
      </w:r>
    </w:p>
    <w:p w14:paraId="186E28B4" w14:textId="77777777" w:rsidR="004A3A22" w:rsidRPr="009438E5" w:rsidRDefault="004A3A22" w:rsidP="004A3A22">
      <w:pPr>
        <w:ind w:left="9204" w:right="-2"/>
        <w:jc w:val="both"/>
        <w:rPr>
          <w:rFonts w:ascii="Times New Roman" w:hAnsi="Times New Roman" w:cs="Times New Roman"/>
          <w:sz w:val="24"/>
          <w:szCs w:val="24"/>
        </w:rPr>
      </w:pPr>
      <w:r w:rsidRPr="009438E5">
        <w:rPr>
          <w:rFonts w:ascii="Times New Roman" w:hAnsi="Times New Roman" w:cs="Times New Roman"/>
          <w:sz w:val="24"/>
          <w:szCs w:val="24"/>
        </w:rPr>
        <w:t>до</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Порядку</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використання</w:t>
      </w:r>
      <w:r w:rsidRPr="009438E5">
        <w:rPr>
          <w:rFonts w:ascii="Times New Roman" w:hAnsi="Times New Roman" w:cs="Times New Roman"/>
          <w:spacing w:val="61"/>
          <w:sz w:val="24"/>
          <w:szCs w:val="24"/>
        </w:rPr>
        <w:t xml:space="preserve"> </w:t>
      </w:r>
      <w:r w:rsidRPr="009438E5">
        <w:rPr>
          <w:rFonts w:ascii="Times New Roman" w:hAnsi="Times New Roman" w:cs="Times New Roman"/>
          <w:sz w:val="24"/>
          <w:szCs w:val="24"/>
        </w:rPr>
        <w:t>коштів</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бюджету громади</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на</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виконання</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sz w:val="24"/>
          <w:szCs w:val="24"/>
        </w:rPr>
        <w:t xml:space="preserve"> для отримання дотації </w:t>
      </w:r>
      <w:r w:rsidRPr="009438E5">
        <w:rPr>
          <w:rFonts w:ascii="Times New Roman" w:hAnsi="Times New Roman"/>
          <w:sz w:val="24"/>
          <w:szCs w:val="24"/>
        </w:rPr>
        <w:t xml:space="preserve">фізичним особам </w:t>
      </w:r>
      <w:r w:rsidRPr="009438E5">
        <w:rPr>
          <w:rFonts w:ascii="Times New Roman" w:hAnsi="Times New Roman" w:cs="Times New Roman"/>
          <w:sz w:val="24"/>
          <w:szCs w:val="24"/>
        </w:rPr>
        <w:t>за утримання великої рогатої худоби (корів)</w:t>
      </w:r>
    </w:p>
    <w:p w14:paraId="551C4965" w14:textId="77777777" w:rsidR="004A3A22" w:rsidRPr="009438E5" w:rsidRDefault="004A3A22" w:rsidP="004A3A22">
      <w:pPr>
        <w:ind w:left="8496" w:right="-2" w:firstLine="708"/>
        <w:jc w:val="both"/>
        <w:rPr>
          <w:rFonts w:ascii="Times New Roman" w:hAnsi="Times New Roman" w:cs="Times New Roman"/>
          <w:b/>
          <w:sz w:val="24"/>
        </w:rPr>
      </w:pPr>
      <w:r w:rsidRPr="009438E5">
        <w:rPr>
          <w:rFonts w:ascii="Times New Roman" w:hAnsi="Times New Roman" w:cs="Times New Roman"/>
          <w:sz w:val="24"/>
        </w:rPr>
        <w:t xml:space="preserve"> (пункт</w:t>
      </w:r>
      <w:r w:rsidRPr="009438E5">
        <w:rPr>
          <w:rFonts w:ascii="Times New Roman" w:hAnsi="Times New Roman" w:cs="Times New Roman"/>
          <w:spacing w:val="-3"/>
          <w:sz w:val="24"/>
        </w:rPr>
        <w:t xml:space="preserve"> </w:t>
      </w:r>
      <w:r w:rsidRPr="009438E5">
        <w:rPr>
          <w:rFonts w:ascii="Times New Roman" w:hAnsi="Times New Roman" w:cs="Times New Roman"/>
          <w:sz w:val="24"/>
        </w:rPr>
        <w:t>16)</w:t>
      </w:r>
    </w:p>
    <w:p w14:paraId="393896E3" w14:textId="77777777" w:rsidR="004A3A22" w:rsidRPr="009438E5" w:rsidRDefault="004A3A22" w:rsidP="004A3A22">
      <w:pPr>
        <w:ind w:right="-2"/>
        <w:jc w:val="center"/>
        <w:rPr>
          <w:rFonts w:ascii="Times New Roman" w:hAnsi="Times New Roman" w:cs="Times New Roman"/>
          <w:b/>
          <w:sz w:val="24"/>
        </w:rPr>
      </w:pPr>
    </w:p>
    <w:p w14:paraId="4B014B38" w14:textId="77777777" w:rsidR="004A3A22" w:rsidRPr="009438E5" w:rsidRDefault="004A3A22" w:rsidP="004A3A22">
      <w:pPr>
        <w:ind w:right="-2"/>
        <w:jc w:val="center"/>
        <w:rPr>
          <w:rFonts w:ascii="Times New Roman" w:hAnsi="Times New Roman" w:cs="Times New Roman"/>
          <w:b/>
          <w:sz w:val="24"/>
        </w:rPr>
      </w:pPr>
      <w:r w:rsidRPr="009438E5">
        <w:rPr>
          <w:rFonts w:ascii="Times New Roman" w:hAnsi="Times New Roman" w:cs="Times New Roman"/>
          <w:b/>
          <w:sz w:val="24"/>
        </w:rPr>
        <w:t>ЖУРНАЛ</w:t>
      </w:r>
    </w:p>
    <w:p w14:paraId="0BAF8B7F" w14:textId="77777777" w:rsidR="004A3A22" w:rsidRPr="009438E5" w:rsidRDefault="004A3A22" w:rsidP="004A3A22">
      <w:pPr>
        <w:ind w:right="-2" w:firstLine="708"/>
        <w:jc w:val="center"/>
        <w:rPr>
          <w:rFonts w:ascii="Times New Roman" w:hAnsi="Times New Roman" w:cs="Times New Roman"/>
          <w:b/>
          <w:sz w:val="28"/>
          <w:szCs w:val="28"/>
        </w:rPr>
      </w:pPr>
      <w:r w:rsidRPr="009438E5">
        <w:rPr>
          <w:rFonts w:ascii="Times New Roman" w:hAnsi="Times New Roman" w:cs="Times New Roman"/>
          <w:b/>
          <w:sz w:val="28"/>
          <w:szCs w:val="28"/>
        </w:rPr>
        <w:t xml:space="preserve">реєстрації документів, поданих фізичними особами для надання дотації </w:t>
      </w:r>
    </w:p>
    <w:p w14:paraId="68874D0B" w14:textId="77777777" w:rsidR="004A3A22" w:rsidRPr="009438E5" w:rsidRDefault="004A3A22" w:rsidP="004A3A22">
      <w:pPr>
        <w:ind w:right="-2" w:firstLine="708"/>
        <w:jc w:val="center"/>
        <w:rPr>
          <w:rFonts w:ascii="Times New Roman" w:hAnsi="Times New Roman" w:cs="Times New Roman"/>
          <w:b/>
          <w:sz w:val="28"/>
          <w:szCs w:val="28"/>
        </w:rPr>
      </w:pPr>
      <w:r w:rsidRPr="009438E5">
        <w:rPr>
          <w:rFonts w:ascii="Times New Roman" w:hAnsi="Times New Roman" w:cs="Times New Roman"/>
          <w:b/>
          <w:sz w:val="28"/>
          <w:szCs w:val="28"/>
        </w:rPr>
        <w:t xml:space="preserve">за утримання великої рогатої худоби (корів) </w:t>
      </w:r>
    </w:p>
    <w:p w14:paraId="29A38AE5" w14:textId="77777777" w:rsidR="004A3A22" w:rsidRPr="009438E5" w:rsidRDefault="004A3A22" w:rsidP="004A3A22">
      <w:pPr>
        <w:ind w:right="-2"/>
        <w:jc w:val="center"/>
        <w:rPr>
          <w:rFonts w:ascii="Times New Roman" w:hAnsi="Times New Roman" w:cs="Times New Roman"/>
          <w:b/>
          <w:sz w:val="28"/>
          <w:szCs w:val="28"/>
        </w:rPr>
      </w:pPr>
    </w:p>
    <w:p w14:paraId="02143C40" w14:textId="77777777" w:rsidR="004A3A22" w:rsidRPr="009438E5" w:rsidRDefault="004A3A22" w:rsidP="004A3A22">
      <w:pPr>
        <w:ind w:right="-2"/>
        <w:jc w:val="center"/>
        <w:rPr>
          <w:rFonts w:ascii="Times New Roman" w:hAnsi="Times New Roman" w:cs="Times New Roman"/>
          <w:b/>
          <w:sz w:val="24"/>
        </w:rPr>
      </w:pPr>
    </w:p>
    <w:tbl>
      <w:tblPr>
        <w:tblStyle w:val="a4"/>
        <w:tblW w:w="14873" w:type="dxa"/>
        <w:tblLayout w:type="fixed"/>
        <w:tblLook w:val="04A0" w:firstRow="1" w:lastRow="0" w:firstColumn="1" w:lastColumn="0" w:noHBand="0" w:noVBand="1"/>
      </w:tblPr>
      <w:tblGrid>
        <w:gridCol w:w="392"/>
        <w:gridCol w:w="1817"/>
        <w:gridCol w:w="2010"/>
        <w:gridCol w:w="1985"/>
        <w:gridCol w:w="1842"/>
        <w:gridCol w:w="1843"/>
        <w:gridCol w:w="1843"/>
        <w:gridCol w:w="1984"/>
        <w:gridCol w:w="1157"/>
      </w:tblGrid>
      <w:tr w:rsidR="004A3A22" w:rsidRPr="009438E5" w14:paraId="60BEA35B" w14:textId="77777777" w:rsidTr="00BB6777">
        <w:tc>
          <w:tcPr>
            <w:tcW w:w="392" w:type="dxa"/>
          </w:tcPr>
          <w:p w14:paraId="5D581A8C" w14:textId="77777777" w:rsidR="004A3A22" w:rsidRPr="009438E5" w:rsidRDefault="004A3A22" w:rsidP="00BB6777">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w:t>
            </w:r>
          </w:p>
          <w:p w14:paraId="17FF48A7" w14:textId="77777777" w:rsidR="004A3A22" w:rsidRPr="009438E5" w:rsidRDefault="004A3A22" w:rsidP="00BB6777">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з/п</w:t>
            </w:r>
          </w:p>
        </w:tc>
        <w:tc>
          <w:tcPr>
            <w:tcW w:w="1817" w:type="dxa"/>
          </w:tcPr>
          <w:p w14:paraId="3792E657" w14:textId="77777777" w:rsidR="004A3A22" w:rsidRPr="009438E5" w:rsidRDefault="004A3A22" w:rsidP="00BB6777">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Прізвище, ім’я, по батькові</w:t>
            </w:r>
          </w:p>
        </w:tc>
        <w:tc>
          <w:tcPr>
            <w:tcW w:w="2010" w:type="dxa"/>
          </w:tcPr>
          <w:p w14:paraId="199B6FE0" w14:textId="77777777" w:rsidR="004A3A22" w:rsidRPr="009438E5" w:rsidRDefault="004A3A22" w:rsidP="00BB6777">
            <w:pPr>
              <w:ind w:left="135" w:right="-2"/>
              <w:rPr>
                <w:rFonts w:ascii="Times New Roman" w:eastAsia="Times New Roman" w:hAnsi="Times New Roman"/>
                <w:b/>
                <w:color w:val="000000"/>
                <w:sz w:val="20"/>
                <w:szCs w:val="20"/>
                <w:lang w:val="uk-UA"/>
              </w:rPr>
            </w:pPr>
            <w:r w:rsidRPr="009438E5">
              <w:rPr>
                <w:rFonts w:ascii="Times New Roman" w:eastAsia="Times New Roman" w:hAnsi="Times New Roman"/>
                <w:b/>
                <w:color w:val="000000"/>
                <w:sz w:val="20"/>
                <w:szCs w:val="20"/>
                <w:lang w:val="uk-UA"/>
              </w:rPr>
              <w:t>Реєстраційний номер облікової картки платника податків / серія (за наявності) та номер паспорта</w:t>
            </w:r>
          </w:p>
          <w:p w14:paraId="7B1F96CC" w14:textId="77777777" w:rsidR="004A3A22" w:rsidRPr="009438E5" w:rsidRDefault="004A3A22" w:rsidP="00BB6777">
            <w:pPr>
              <w:ind w:right="-2"/>
              <w:jc w:val="both"/>
              <w:rPr>
                <w:rFonts w:ascii="Times New Roman" w:hAnsi="Times New Roman" w:cs="Times New Roman"/>
                <w:b/>
                <w:sz w:val="20"/>
                <w:szCs w:val="20"/>
                <w:lang w:val="uk-UA"/>
              </w:rPr>
            </w:pPr>
          </w:p>
        </w:tc>
        <w:tc>
          <w:tcPr>
            <w:tcW w:w="1985" w:type="dxa"/>
          </w:tcPr>
          <w:p w14:paraId="05E919AE" w14:textId="77777777" w:rsidR="004A3A22" w:rsidRPr="009438E5" w:rsidRDefault="004A3A22" w:rsidP="00BB6777">
            <w:pPr>
              <w:ind w:right="-2"/>
              <w:jc w:val="both"/>
              <w:rPr>
                <w:rFonts w:ascii="Times New Roman" w:hAnsi="Times New Roman" w:cs="Times New Roman"/>
                <w:b/>
                <w:spacing w:val="1"/>
                <w:sz w:val="20"/>
                <w:szCs w:val="20"/>
                <w:lang w:val="uk-UA"/>
              </w:rPr>
            </w:pPr>
            <w:r w:rsidRPr="009438E5">
              <w:rPr>
                <w:rFonts w:ascii="Times New Roman" w:hAnsi="Times New Roman" w:cs="Times New Roman"/>
                <w:b/>
                <w:sz w:val="20"/>
                <w:szCs w:val="20"/>
                <w:lang w:val="uk-UA"/>
              </w:rPr>
              <w:t>Місце проживання (адреса),</w:t>
            </w:r>
            <w:r w:rsidRPr="009438E5">
              <w:rPr>
                <w:rFonts w:ascii="Times New Roman" w:hAnsi="Times New Roman" w:cs="Times New Roman"/>
                <w:b/>
                <w:spacing w:val="1"/>
                <w:sz w:val="20"/>
                <w:szCs w:val="20"/>
                <w:lang w:val="uk-UA"/>
              </w:rPr>
              <w:t xml:space="preserve"> </w:t>
            </w:r>
          </w:p>
          <w:p w14:paraId="5A8AEE91" w14:textId="77777777" w:rsidR="004A3A22" w:rsidRPr="009438E5" w:rsidRDefault="004A3A22" w:rsidP="00BB6777">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контактний</w:t>
            </w:r>
            <w:r w:rsidRPr="009438E5">
              <w:rPr>
                <w:rFonts w:ascii="Times New Roman" w:hAnsi="Times New Roman" w:cs="Times New Roman"/>
                <w:b/>
                <w:spacing w:val="-9"/>
                <w:sz w:val="20"/>
                <w:szCs w:val="20"/>
                <w:lang w:val="uk-UA"/>
              </w:rPr>
              <w:t xml:space="preserve"> </w:t>
            </w:r>
            <w:r w:rsidRPr="009438E5">
              <w:rPr>
                <w:rFonts w:ascii="Times New Roman" w:hAnsi="Times New Roman" w:cs="Times New Roman"/>
                <w:b/>
                <w:sz w:val="20"/>
                <w:szCs w:val="20"/>
                <w:lang w:val="uk-UA"/>
              </w:rPr>
              <w:t>телефон</w:t>
            </w:r>
          </w:p>
        </w:tc>
        <w:tc>
          <w:tcPr>
            <w:tcW w:w="1842" w:type="dxa"/>
          </w:tcPr>
          <w:p w14:paraId="1EEF2006" w14:textId="77777777" w:rsidR="004A3A22" w:rsidRPr="009438E5" w:rsidRDefault="004A3A22" w:rsidP="00BB6777">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Дата</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подання</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документів</w:t>
            </w:r>
          </w:p>
        </w:tc>
        <w:tc>
          <w:tcPr>
            <w:tcW w:w="1843" w:type="dxa"/>
          </w:tcPr>
          <w:p w14:paraId="56AC3682" w14:textId="77777777" w:rsidR="004A3A22" w:rsidRPr="009438E5" w:rsidRDefault="004A3A22" w:rsidP="00BB6777">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Довідка з банку  про відкриття</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поточного</w:t>
            </w:r>
            <w:r w:rsidRPr="009438E5">
              <w:rPr>
                <w:rFonts w:ascii="Times New Roman" w:hAnsi="Times New Roman" w:cs="Times New Roman"/>
                <w:b/>
                <w:spacing w:val="-2"/>
                <w:sz w:val="20"/>
                <w:szCs w:val="20"/>
                <w:lang w:val="uk-UA"/>
              </w:rPr>
              <w:t xml:space="preserve"> </w:t>
            </w:r>
            <w:r w:rsidRPr="009438E5">
              <w:rPr>
                <w:rFonts w:ascii="Times New Roman" w:hAnsi="Times New Roman" w:cs="Times New Roman"/>
                <w:b/>
                <w:sz w:val="20"/>
                <w:szCs w:val="20"/>
                <w:lang w:val="uk-UA"/>
              </w:rPr>
              <w:t>рахунку</w:t>
            </w:r>
          </w:p>
        </w:tc>
        <w:tc>
          <w:tcPr>
            <w:tcW w:w="1843" w:type="dxa"/>
          </w:tcPr>
          <w:p w14:paraId="27B3F923" w14:textId="77777777" w:rsidR="004A3A22" w:rsidRPr="009438E5" w:rsidRDefault="004A3A22" w:rsidP="00BB6777">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Копії паспортів великої рогатої худоби, виданих у встановленому порядку</w:t>
            </w:r>
          </w:p>
        </w:tc>
        <w:tc>
          <w:tcPr>
            <w:tcW w:w="1984" w:type="dxa"/>
          </w:tcPr>
          <w:p w14:paraId="3E697A5F" w14:textId="77777777" w:rsidR="004A3A22" w:rsidRPr="009438E5" w:rsidRDefault="004A3A22" w:rsidP="00BB6777">
            <w:pPr>
              <w:ind w:right="-2"/>
              <w:jc w:val="both"/>
              <w:rPr>
                <w:rFonts w:ascii="Times New Roman" w:hAnsi="Times New Roman" w:cs="Times New Roman"/>
                <w:b/>
                <w:sz w:val="20"/>
                <w:szCs w:val="20"/>
                <w:lang w:val="uk-UA"/>
              </w:rPr>
            </w:pPr>
            <w:r w:rsidRPr="009438E5">
              <w:rPr>
                <w:rFonts w:ascii="Times New Roman" w:hAnsi="Times New Roman" w:cs="Times New Roman"/>
                <w:b/>
                <w:color w:val="000000" w:themeColor="text1"/>
                <w:sz w:val="20"/>
                <w:szCs w:val="20"/>
                <w:lang w:val="uk-UA"/>
              </w:rPr>
              <w:t>Акт обстеження про фактичну наявність корів у власника, виданий старостою старостинського округу за підписом с</w:t>
            </w:r>
            <w:r w:rsidRPr="009438E5">
              <w:rPr>
                <w:rFonts w:ascii="Times New Roman" w:eastAsia="Times New Roman" w:hAnsi="Times New Roman"/>
                <w:b/>
                <w:sz w:val="20"/>
                <w:szCs w:val="20"/>
                <w:lang w:val="uk-UA"/>
              </w:rPr>
              <w:t>пеціаліста Долинського відділу</w:t>
            </w:r>
            <w:r w:rsidRPr="009438E5">
              <w:rPr>
                <w:rFonts w:ascii="Times New Roman" w:hAnsi="Times New Roman"/>
                <w:b/>
                <w:sz w:val="20"/>
                <w:szCs w:val="20"/>
                <w:lang w:val="uk-UA"/>
              </w:rPr>
              <w:t xml:space="preserve"> Івано-Франківської обласної державної лікарні ветеринарної медицини</w:t>
            </w:r>
            <w:r w:rsidRPr="009438E5">
              <w:rPr>
                <w:rFonts w:ascii="Times New Roman" w:hAnsi="Times New Roman"/>
                <w:b/>
                <w:sz w:val="20"/>
                <w:szCs w:val="20"/>
                <w:shd w:val="clear" w:color="auto" w:fill="FFFFFF"/>
                <w:lang w:val="uk-UA"/>
              </w:rPr>
              <w:t xml:space="preserve"> </w:t>
            </w:r>
          </w:p>
        </w:tc>
        <w:tc>
          <w:tcPr>
            <w:tcW w:w="1157" w:type="dxa"/>
          </w:tcPr>
          <w:p w14:paraId="6F88735D" w14:textId="77777777" w:rsidR="004A3A22" w:rsidRPr="009438E5" w:rsidRDefault="004A3A22" w:rsidP="00BB6777">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 xml:space="preserve">Підпис власника корови </w:t>
            </w:r>
          </w:p>
        </w:tc>
      </w:tr>
      <w:tr w:rsidR="004A3A22" w:rsidRPr="009438E5" w14:paraId="29E1BA49" w14:textId="77777777" w:rsidTr="00BB6777">
        <w:tc>
          <w:tcPr>
            <w:tcW w:w="392" w:type="dxa"/>
          </w:tcPr>
          <w:p w14:paraId="0C8DBB8B" w14:textId="77777777" w:rsidR="004A3A22" w:rsidRPr="009438E5" w:rsidRDefault="004A3A22" w:rsidP="00BB6777">
            <w:pPr>
              <w:ind w:right="-2"/>
              <w:jc w:val="both"/>
              <w:rPr>
                <w:rFonts w:ascii="Times New Roman" w:hAnsi="Times New Roman" w:cs="Times New Roman"/>
                <w:sz w:val="28"/>
                <w:szCs w:val="28"/>
                <w:lang w:val="uk-UA"/>
              </w:rPr>
            </w:pPr>
          </w:p>
        </w:tc>
        <w:tc>
          <w:tcPr>
            <w:tcW w:w="1817" w:type="dxa"/>
          </w:tcPr>
          <w:p w14:paraId="34608309" w14:textId="77777777" w:rsidR="004A3A22" w:rsidRPr="009438E5" w:rsidRDefault="004A3A22" w:rsidP="00BB6777">
            <w:pPr>
              <w:ind w:right="-2"/>
              <w:jc w:val="both"/>
              <w:rPr>
                <w:rFonts w:ascii="Times New Roman" w:hAnsi="Times New Roman" w:cs="Times New Roman"/>
                <w:sz w:val="28"/>
                <w:szCs w:val="28"/>
                <w:lang w:val="uk-UA"/>
              </w:rPr>
            </w:pPr>
          </w:p>
        </w:tc>
        <w:tc>
          <w:tcPr>
            <w:tcW w:w="2010" w:type="dxa"/>
          </w:tcPr>
          <w:p w14:paraId="758FCB4E" w14:textId="77777777" w:rsidR="004A3A22" w:rsidRPr="009438E5" w:rsidRDefault="004A3A22" w:rsidP="00BB6777">
            <w:pPr>
              <w:ind w:right="-2"/>
              <w:jc w:val="both"/>
              <w:rPr>
                <w:rFonts w:ascii="Times New Roman" w:hAnsi="Times New Roman" w:cs="Times New Roman"/>
                <w:sz w:val="28"/>
                <w:szCs w:val="28"/>
                <w:lang w:val="uk-UA"/>
              </w:rPr>
            </w:pPr>
          </w:p>
        </w:tc>
        <w:tc>
          <w:tcPr>
            <w:tcW w:w="1985" w:type="dxa"/>
          </w:tcPr>
          <w:p w14:paraId="287763C7" w14:textId="77777777" w:rsidR="004A3A22" w:rsidRPr="009438E5" w:rsidRDefault="004A3A22" w:rsidP="00BB6777">
            <w:pPr>
              <w:ind w:right="-2"/>
              <w:jc w:val="both"/>
              <w:rPr>
                <w:rFonts w:ascii="Times New Roman" w:hAnsi="Times New Roman" w:cs="Times New Roman"/>
                <w:sz w:val="28"/>
                <w:szCs w:val="28"/>
                <w:lang w:val="uk-UA"/>
              </w:rPr>
            </w:pPr>
          </w:p>
        </w:tc>
        <w:tc>
          <w:tcPr>
            <w:tcW w:w="1842" w:type="dxa"/>
          </w:tcPr>
          <w:p w14:paraId="073B8743" w14:textId="77777777" w:rsidR="004A3A22" w:rsidRPr="009438E5" w:rsidRDefault="004A3A22" w:rsidP="00BB6777">
            <w:pPr>
              <w:ind w:right="-2"/>
              <w:jc w:val="both"/>
              <w:rPr>
                <w:rFonts w:ascii="Times New Roman" w:hAnsi="Times New Roman" w:cs="Times New Roman"/>
                <w:sz w:val="28"/>
                <w:szCs w:val="28"/>
                <w:lang w:val="uk-UA"/>
              </w:rPr>
            </w:pPr>
          </w:p>
        </w:tc>
        <w:tc>
          <w:tcPr>
            <w:tcW w:w="1843" w:type="dxa"/>
          </w:tcPr>
          <w:p w14:paraId="11C0D123" w14:textId="77777777" w:rsidR="004A3A22" w:rsidRPr="009438E5" w:rsidRDefault="004A3A22" w:rsidP="00BB6777">
            <w:pPr>
              <w:ind w:right="-2"/>
              <w:jc w:val="both"/>
              <w:rPr>
                <w:rFonts w:ascii="Times New Roman" w:hAnsi="Times New Roman" w:cs="Times New Roman"/>
                <w:sz w:val="28"/>
                <w:szCs w:val="28"/>
                <w:lang w:val="uk-UA"/>
              </w:rPr>
            </w:pPr>
          </w:p>
        </w:tc>
        <w:tc>
          <w:tcPr>
            <w:tcW w:w="1843" w:type="dxa"/>
          </w:tcPr>
          <w:p w14:paraId="2D23DD3E" w14:textId="77777777" w:rsidR="004A3A22" w:rsidRPr="009438E5" w:rsidRDefault="004A3A22" w:rsidP="00BB6777">
            <w:pPr>
              <w:ind w:right="-2"/>
              <w:jc w:val="both"/>
              <w:rPr>
                <w:rFonts w:ascii="Times New Roman" w:hAnsi="Times New Roman" w:cs="Times New Roman"/>
                <w:sz w:val="28"/>
                <w:szCs w:val="28"/>
                <w:lang w:val="uk-UA"/>
              </w:rPr>
            </w:pPr>
          </w:p>
        </w:tc>
        <w:tc>
          <w:tcPr>
            <w:tcW w:w="1984" w:type="dxa"/>
          </w:tcPr>
          <w:p w14:paraId="53EB6FD6" w14:textId="77777777" w:rsidR="004A3A22" w:rsidRPr="009438E5" w:rsidRDefault="004A3A22" w:rsidP="00BB6777">
            <w:pPr>
              <w:ind w:right="-2"/>
              <w:jc w:val="both"/>
              <w:rPr>
                <w:rFonts w:ascii="Times New Roman" w:hAnsi="Times New Roman" w:cs="Times New Roman"/>
                <w:sz w:val="28"/>
                <w:szCs w:val="28"/>
                <w:lang w:val="uk-UA"/>
              </w:rPr>
            </w:pPr>
          </w:p>
        </w:tc>
        <w:tc>
          <w:tcPr>
            <w:tcW w:w="1157" w:type="dxa"/>
          </w:tcPr>
          <w:p w14:paraId="0A2E3631" w14:textId="77777777" w:rsidR="004A3A22" w:rsidRPr="009438E5" w:rsidRDefault="004A3A22" w:rsidP="00BB6777">
            <w:pPr>
              <w:ind w:right="-2"/>
              <w:jc w:val="both"/>
              <w:rPr>
                <w:rFonts w:ascii="Times New Roman" w:hAnsi="Times New Roman" w:cs="Times New Roman"/>
                <w:sz w:val="28"/>
                <w:szCs w:val="28"/>
                <w:lang w:val="uk-UA"/>
              </w:rPr>
            </w:pPr>
          </w:p>
        </w:tc>
      </w:tr>
      <w:tr w:rsidR="004A3A22" w:rsidRPr="009438E5" w14:paraId="4A33C197" w14:textId="77777777" w:rsidTr="00BB6777">
        <w:tc>
          <w:tcPr>
            <w:tcW w:w="392" w:type="dxa"/>
          </w:tcPr>
          <w:p w14:paraId="53B45D1B" w14:textId="77777777" w:rsidR="004A3A22" w:rsidRPr="009438E5" w:rsidRDefault="004A3A22" w:rsidP="00BB6777">
            <w:pPr>
              <w:ind w:right="-2"/>
              <w:jc w:val="both"/>
              <w:rPr>
                <w:rFonts w:ascii="Times New Roman" w:hAnsi="Times New Roman" w:cs="Times New Roman"/>
                <w:sz w:val="28"/>
                <w:szCs w:val="28"/>
                <w:lang w:val="uk-UA"/>
              </w:rPr>
            </w:pPr>
          </w:p>
        </w:tc>
        <w:tc>
          <w:tcPr>
            <w:tcW w:w="1817" w:type="dxa"/>
          </w:tcPr>
          <w:p w14:paraId="4964C5CD" w14:textId="77777777" w:rsidR="004A3A22" w:rsidRPr="009438E5" w:rsidRDefault="004A3A22" w:rsidP="00BB6777">
            <w:pPr>
              <w:ind w:right="-2"/>
              <w:jc w:val="both"/>
              <w:rPr>
                <w:rFonts w:ascii="Times New Roman" w:hAnsi="Times New Roman" w:cs="Times New Roman"/>
                <w:sz w:val="28"/>
                <w:szCs w:val="28"/>
                <w:lang w:val="uk-UA"/>
              </w:rPr>
            </w:pPr>
          </w:p>
        </w:tc>
        <w:tc>
          <w:tcPr>
            <w:tcW w:w="2010" w:type="dxa"/>
          </w:tcPr>
          <w:p w14:paraId="3A052004" w14:textId="77777777" w:rsidR="004A3A22" w:rsidRPr="009438E5" w:rsidRDefault="004A3A22" w:rsidP="00BB6777">
            <w:pPr>
              <w:ind w:right="-2"/>
              <w:jc w:val="both"/>
              <w:rPr>
                <w:rFonts w:ascii="Times New Roman" w:hAnsi="Times New Roman" w:cs="Times New Roman"/>
                <w:sz w:val="28"/>
                <w:szCs w:val="28"/>
                <w:lang w:val="uk-UA"/>
              </w:rPr>
            </w:pPr>
          </w:p>
        </w:tc>
        <w:tc>
          <w:tcPr>
            <w:tcW w:w="1985" w:type="dxa"/>
          </w:tcPr>
          <w:p w14:paraId="71AA0B6C" w14:textId="77777777" w:rsidR="004A3A22" w:rsidRPr="009438E5" w:rsidRDefault="004A3A22" w:rsidP="00BB6777">
            <w:pPr>
              <w:ind w:right="-2"/>
              <w:jc w:val="both"/>
              <w:rPr>
                <w:rFonts w:ascii="Times New Roman" w:hAnsi="Times New Roman" w:cs="Times New Roman"/>
                <w:sz w:val="28"/>
                <w:szCs w:val="28"/>
                <w:lang w:val="uk-UA"/>
              </w:rPr>
            </w:pPr>
          </w:p>
        </w:tc>
        <w:tc>
          <w:tcPr>
            <w:tcW w:w="1842" w:type="dxa"/>
          </w:tcPr>
          <w:p w14:paraId="23852380" w14:textId="77777777" w:rsidR="004A3A22" w:rsidRPr="009438E5" w:rsidRDefault="004A3A22" w:rsidP="00BB6777">
            <w:pPr>
              <w:ind w:right="-2"/>
              <w:jc w:val="both"/>
              <w:rPr>
                <w:rFonts w:ascii="Times New Roman" w:hAnsi="Times New Roman" w:cs="Times New Roman"/>
                <w:sz w:val="28"/>
                <w:szCs w:val="28"/>
                <w:lang w:val="uk-UA"/>
              </w:rPr>
            </w:pPr>
          </w:p>
        </w:tc>
        <w:tc>
          <w:tcPr>
            <w:tcW w:w="1843" w:type="dxa"/>
          </w:tcPr>
          <w:p w14:paraId="45AFA351" w14:textId="77777777" w:rsidR="004A3A22" w:rsidRPr="009438E5" w:rsidRDefault="004A3A22" w:rsidP="00BB6777">
            <w:pPr>
              <w:ind w:right="-2"/>
              <w:jc w:val="both"/>
              <w:rPr>
                <w:rFonts w:ascii="Times New Roman" w:hAnsi="Times New Roman" w:cs="Times New Roman"/>
                <w:sz w:val="28"/>
                <w:szCs w:val="28"/>
                <w:lang w:val="uk-UA"/>
              </w:rPr>
            </w:pPr>
          </w:p>
        </w:tc>
        <w:tc>
          <w:tcPr>
            <w:tcW w:w="1843" w:type="dxa"/>
          </w:tcPr>
          <w:p w14:paraId="7E192EA4" w14:textId="77777777" w:rsidR="004A3A22" w:rsidRPr="009438E5" w:rsidRDefault="004A3A22" w:rsidP="00BB6777">
            <w:pPr>
              <w:ind w:right="-2"/>
              <w:jc w:val="both"/>
              <w:rPr>
                <w:rFonts w:ascii="Times New Roman" w:hAnsi="Times New Roman" w:cs="Times New Roman"/>
                <w:sz w:val="28"/>
                <w:szCs w:val="28"/>
                <w:lang w:val="uk-UA"/>
              </w:rPr>
            </w:pPr>
          </w:p>
        </w:tc>
        <w:tc>
          <w:tcPr>
            <w:tcW w:w="1984" w:type="dxa"/>
          </w:tcPr>
          <w:p w14:paraId="271F5014" w14:textId="77777777" w:rsidR="004A3A22" w:rsidRPr="009438E5" w:rsidRDefault="004A3A22" w:rsidP="00BB6777">
            <w:pPr>
              <w:ind w:right="-2"/>
              <w:jc w:val="both"/>
              <w:rPr>
                <w:rFonts w:ascii="Times New Roman" w:hAnsi="Times New Roman" w:cs="Times New Roman"/>
                <w:sz w:val="28"/>
                <w:szCs w:val="28"/>
                <w:lang w:val="uk-UA"/>
              </w:rPr>
            </w:pPr>
          </w:p>
        </w:tc>
        <w:tc>
          <w:tcPr>
            <w:tcW w:w="1157" w:type="dxa"/>
          </w:tcPr>
          <w:p w14:paraId="774FC489" w14:textId="77777777" w:rsidR="004A3A22" w:rsidRPr="009438E5" w:rsidRDefault="004A3A22" w:rsidP="00BB6777">
            <w:pPr>
              <w:ind w:right="-2"/>
              <w:jc w:val="both"/>
              <w:rPr>
                <w:rFonts w:ascii="Times New Roman" w:hAnsi="Times New Roman" w:cs="Times New Roman"/>
                <w:sz w:val="28"/>
                <w:szCs w:val="28"/>
                <w:lang w:val="uk-UA"/>
              </w:rPr>
            </w:pPr>
          </w:p>
        </w:tc>
      </w:tr>
      <w:tr w:rsidR="004A3A22" w:rsidRPr="009438E5" w14:paraId="45E36B74" w14:textId="77777777" w:rsidTr="00BB6777">
        <w:tc>
          <w:tcPr>
            <w:tcW w:w="392" w:type="dxa"/>
          </w:tcPr>
          <w:p w14:paraId="3E96A794" w14:textId="77777777" w:rsidR="004A3A22" w:rsidRPr="009438E5" w:rsidRDefault="004A3A22" w:rsidP="00BB6777">
            <w:pPr>
              <w:ind w:right="-2"/>
              <w:jc w:val="both"/>
              <w:rPr>
                <w:rFonts w:ascii="Times New Roman" w:hAnsi="Times New Roman" w:cs="Times New Roman"/>
                <w:sz w:val="28"/>
                <w:szCs w:val="28"/>
                <w:lang w:val="uk-UA"/>
              </w:rPr>
            </w:pPr>
          </w:p>
        </w:tc>
        <w:tc>
          <w:tcPr>
            <w:tcW w:w="1817" w:type="dxa"/>
          </w:tcPr>
          <w:p w14:paraId="34A7BDEB" w14:textId="77777777" w:rsidR="004A3A22" w:rsidRPr="009438E5" w:rsidRDefault="004A3A22" w:rsidP="00BB6777">
            <w:pPr>
              <w:ind w:right="-2"/>
              <w:jc w:val="both"/>
              <w:rPr>
                <w:rFonts w:ascii="Times New Roman" w:hAnsi="Times New Roman" w:cs="Times New Roman"/>
                <w:sz w:val="28"/>
                <w:szCs w:val="28"/>
                <w:lang w:val="uk-UA"/>
              </w:rPr>
            </w:pPr>
          </w:p>
        </w:tc>
        <w:tc>
          <w:tcPr>
            <w:tcW w:w="2010" w:type="dxa"/>
          </w:tcPr>
          <w:p w14:paraId="222DC274" w14:textId="77777777" w:rsidR="004A3A22" w:rsidRPr="009438E5" w:rsidRDefault="004A3A22" w:rsidP="00BB6777">
            <w:pPr>
              <w:ind w:right="-2"/>
              <w:jc w:val="both"/>
              <w:rPr>
                <w:rFonts w:ascii="Times New Roman" w:hAnsi="Times New Roman" w:cs="Times New Roman"/>
                <w:sz w:val="28"/>
                <w:szCs w:val="28"/>
                <w:lang w:val="uk-UA"/>
              </w:rPr>
            </w:pPr>
          </w:p>
        </w:tc>
        <w:tc>
          <w:tcPr>
            <w:tcW w:w="1985" w:type="dxa"/>
          </w:tcPr>
          <w:p w14:paraId="5089AD10" w14:textId="77777777" w:rsidR="004A3A22" w:rsidRPr="009438E5" w:rsidRDefault="004A3A22" w:rsidP="00BB6777">
            <w:pPr>
              <w:ind w:right="-2"/>
              <w:jc w:val="both"/>
              <w:rPr>
                <w:rFonts w:ascii="Times New Roman" w:hAnsi="Times New Roman" w:cs="Times New Roman"/>
                <w:sz w:val="28"/>
                <w:szCs w:val="28"/>
                <w:lang w:val="uk-UA"/>
              </w:rPr>
            </w:pPr>
          </w:p>
        </w:tc>
        <w:tc>
          <w:tcPr>
            <w:tcW w:w="1842" w:type="dxa"/>
          </w:tcPr>
          <w:p w14:paraId="4CC11F3F" w14:textId="77777777" w:rsidR="004A3A22" w:rsidRPr="009438E5" w:rsidRDefault="004A3A22" w:rsidP="00BB6777">
            <w:pPr>
              <w:ind w:right="-2"/>
              <w:jc w:val="both"/>
              <w:rPr>
                <w:rFonts w:ascii="Times New Roman" w:hAnsi="Times New Roman" w:cs="Times New Roman"/>
                <w:sz w:val="28"/>
                <w:szCs w:val="28"/>
                <w:lang w:val="uk-UA"/>
              </w:rPr>
            </w:pPr>
          </w:p>
        </w:tc>
        <w:tc>
          <w:tcPr>
            <w:tcW w:w="1843" w:type="dxa"/>
          </w:tcPr>
          <w:p w14:paraId="27D884F6" w14:textId="77777777" w:rsidR="004A3A22" w:rsidRPr="009438E5" w:rsidRDefault="004A3A22" w:rsidP="00BB6777">
            <w:pPr>
              <w:ind w:right="-2"/>
              <w:jc w:val="both"/>
              <w:rPr>
                <w:rFonts w:ascii="Times New Roman" w:hAnsi="Times New Roman" w:cs="Times New Roman"/>
                <w:sz w:val="28"/>
                <w:szCs w:val="28"/>
                <w:lang w:val="uk-UA"/>
              </w:rPr>
            </w:pPr>
          </w:p>
        </w:tc>
        <w:tc>
          <w:tcPr>
            <w:tcW w:w="1843" w:type="dxa"/>
          </w:tcPr>
          <w:p w14:paraId="38719960" w14:textId="77777777" w:rsidR="004A3A22" w:rsidRPr="009438E5" w:rsidRDefault="004A3A22" w:rsidP="00BB6777">
            <w:pPr>
              <w:ind w:right="-2"/>
              <w:jc w:val="both"/>
              <w:rPr>
                <w:rFonts w:ascii="Times New Roman" w:hAnsi="Times New Roman" w:cs="Times New Roman"/>
                <w:sz w:val="28"/>
                <w:szCs w:val="28"/>
                <w:lang w:val="uk-UA"/>
              </w:rPr>
            </w:pPr>
          </w:p>
        </w:tc>
        <w:tc>
          <w:tcPr>
            <w:tcW w:w="1984" w:type="dxa"/>
          </w:tcPr>
          <w:p w14:paraId="7915C0B4" w14:textId="77777777" w:rsidR="004A3A22" w:rsidRPr="009438E5" w:rsidRDefault="004A3A22" w:rsidP="00BB6777">
            <w:pPr>
              <w:ind w:right="-2"/>
              <w:jc w:val="both"/>
              <w:rPr>
                <w:rFonts w:ascii="Times New Roman" w:hAnsi="Times New Roman" w:cs="Times New Roman"/>
                <w:sz w:val="28"/>
                <w:szCs w:val="28"/>
                <w:lang w:val="uk-UA"/>
              </w:rPr>
            </w:pPr>
          </w:p>
        </w:tc>
        <w:tc>
          <w:tcPr>
            <w:tcW w:w="1157" w:type="dxa"/>
          </w:tcPr>
          <w:p w14:paraId="528EA882" w14:textId="77777777" w:rsidR="004A3A22" w:rsidRPr="009438E5" w:rsidRDefault="004A3A22" w:rsidP="00BB6777">
            <w:pPr>
              <w:ind w:right="-2"/>
              <w:jc w:val="both"/>
              <w:rPr>
                <w:rFonts w:ascii="Times New Roman" w:hAnsi="Times New Roman" w:cs="Times New Roman"/>
                <w:sz w:val="28"/>
                <w:szCs w:val="28"/>
                <w:lang w:val="uk-UA"/>
              </w:rPr>
            </w:pPr>
          </w:p>
        </w:tc>
      </w:tr>
    </w:tbl>
    <w:p w14:paraId="409E0E04" w14:textId="7C4F3D88" w:rsidR="00BB6777" w:rsidRDefault="00BB6777" w:rsidP="004A3A22">
      <w:pPr>
        <w:ind w:right="-2"/>
        <w:jc w:val="both"/>
        <w:rPr>
          <w:rFonts w:ascii="Times New Roman" w:hAnsi="Times New Roman" w:cs="Times New Roman"/>
          <w:sz w:val="28"/>
          <w:szCs w:val="28"/>
        </w:rPr>
      </w:pPr>
    </w:p>
    <w:p w14:paraId="06F882F8" w14:textId="7BF26A11" w:rsidR="00BB6777" w:rsidRDefault="00BB6777">
      <w:pPr>
        <w:spacing w:after="160" w:line="259" w:lineRule="auto"/>
        <w:rPr>
          <w:rFonts w:ascii="Times New Roman" w:hAnsi="Times New Roman" w:cs="Times New Roman"/>
          <w:sz w:val="28"/>
          <w:szCs w:val="28"/>
        </w:rPr>
      </w:pPr>
    </w:p>
    <w:p w14:paraId="3031A9E3" w14:textId="1DDC17F9" w:rsidR="00BB6777" w:rsidRDefault="00BB677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F90606F" w14:textId="77777777" w:rsidR="004A3A22" w:rsidRPr="009438E5" w:rsidRDefault="004A3A22" w:rsidP="004A3A22">
      <w:pPr>
        <w:ind w:right="-2"/>
        <w:jc w:val="both"/>
        <w:rPr>
          <w:rFonts w:ascii="Times New Roman" w:hAnsi="Times New Roman" w:cs="Times New Roman"/>
          <w:sz w:val="28"/>
          <w:szCs w:val="28"/>
        </w:rPr>
        <w:sectPr w:rsidR="004A3A22" w:rsidRPr="009438E5" w:rsidSect="00BB6777">
          <w:pgSz w:w="16838" w:h="11906" w:orient="landscape"/>
          <w:pgMar w:top="567" w:right="567" w:bottom="567" w:left="1701" w:header="709" w:footer="709" w:gutter="0"/>
          <w:cols w:space="708"/>
          <w:docGrid w:linePitch="360"/>
        </w:sectPr>
      </w:pPr>
    </w:p>
    <w:p w14:paraId="0A8C973B" w14:textId="77777777" w:rsidR="004A3A22" w:rsidRPr="009438E5" w:rsidRDefault="004A3A22" w:rsidP="004A3A22">
      <w:pPr>
        <w:ind w:left="8431" w:right="-2" w:firstLine="65"/>
        <w:jc w:val="both"/>
        <w:rPr>
          <w:rFonts w:ascii="Times New Roman" w:hAnsi="Times New Roman" w:cs="Times New Roman"/>
          <w:sz w:val="24"/>
        </w:rPr>
      </w:pPr>
      <w:r w:rsidRPr="009438E5">
        <w:rPr>
          <w:rFonts w:ascii="Times New Roman" w:hAnsi="Times New Roman" w:cs="Times New Roman"/>
          <w:sz w:val="24"/>
        </w:rPr>
        <w:lastRenderedPageBreak/>
        <w:t>Додаток</w:t>
      </w:r>
      <w:r w:rsidRPr="009438E5">
        <w:rPr>
          <w:rFonts w:ascii="Times New Roman" w:hAnsi="Times New Roman" w:cs="Times New Roman"/>
          <w:spacing w:val="-3"/>
          <w:sz w:val="24"/>
        </w:rPr>
        <w:t xml:space="preserve"> 2.</w:t>
      </w:r>
      <w:r w:rsidRPr="009438E5">
        <w:rPr>
          <w:rFonts w:ascii="Times New Roman" w:hAnsi="Times New Roman" w:cs="Times New Roman"/>
          <w:sz w:val="24"/>
        </w:rPr>
        <w:t>3</w:t>
      </w:r>
    </w:p>
    <w:p w14:paraId="4E927BDD" w14:textId="77777777" w:rsidR="004A3A22" w:rsidRPr="009438E5" w:rsidRDefault="004A3A22" w:rsidP="004A3A22">
      <w:pPr>
        <w:ind w:left="8431" w:right="-2" w:firstLine="65"/>
        <w:jc w:val="both"/>
        <w:rPr>
          <w:rFonts w:ascii="Times New Roman" w:hAnsi="Times New Roman" w:cs="Times New Roman"/>
          <w:sz w:val="24"/>
          <w:szCs w:val="24"/>
        </w:rPr>
      </w:pPr>
      <w:r w:rsidRPr="009438E5">
        <w:rPr>
          <w:rFonts w:ascii="Times New Roman" w:hAnsi="Times New Roman" w:cs="Times New Roman"/>
          <w:sz w:val="24"/>
          <w:szCs w:val="24"/>
        </w:rPr>
        <w:t>до</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Порядку</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використання</w:t>
      </w:r>
      <w:r w:rsidRPr="009438E5">
        <w:rPr>
          <w:rFonts w:ascii="Times New Roman" w:hAnsi="Times New Roman" w:cs="Times New Roman"/>
          <w:spacing w:val="61"/>
          <w:sz w:val="24"/>
          <w:szCs w:val="24"/>
        </w:rPr>
        <w:t xml:space="preserve"> </w:t>
      </w:r>
      <w:r w:rsidRPr="009438E5">
        <w:rPr>
          <w:rFonts w:ascii="Times New Roman" w:hAnsi="Times New Roman" w:cs="Times New Roman"/>
          <w:sz w:val="24"/>
          <w:szCs w:val="24"/>
        </w:rPr>
        <w:t>коштів</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бюджету громади</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на</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виконання</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sz w:val="24"/>
          <w:szCs w:val="24"/>
        </w:rPr>
        <w:t xml:space="preserve"> для отримання дотації </w:t>
      </w:r>
      <w:r w:rsidRPr="009438E5">
        <w:rPr>
          <w:rFonts w:ascii="Times New Roman" w:hAnsi="Times New Roman"/>
          <w:sz w:val="24"/>
          <w:szCs w:val="24"/>
        </w:rPr>
        <w:t xml:space="preserve">фізичним особам </w:t>
      </w:r>
      <w:r w:rsidRPr="009438E5">
        <w:rPr>
          <w:rFonts w:ascii="Times New Roman" w:hAnsi="Times New Roman" w:cs="Times New Roman"/>
          <w:sz w:val="24"/>
          <w:szCs w:val="24"/>
        </w:rPr>
        <w:t>за утримання великої рогатої худоби (корів)</w:t>
      </w:r>
    </w:p>
    <w:p w14:paraId="64A6A76C" w14:textId="77777777" w:rsidR="004A3A22" w:rsidRPr="009438E5" w:rsidRDefault="004A3A22" w:rsidP="004A3A22">
      <w:pPr>
        <w:ind w:left="5664" w:right="-2" w:firstLine="643"/>
        <w:jc w:val="both"/>
        <w:rPr>
          <w:rFonts w:ascii="Times New Roman" w:hAnsi="Times New Roman" w:cs="Times New Roman"/>
          <w:b/>
          <w:sz w:val="24"/>
        </w:rPr>
      </w:pPr>
      <w:r w:rsidRPr="009438E5">
        <w:rPr>
          <w:rFonts w:ascii="Times New Roman" w:hAnsi="Times New Roman" w:cs="Times New Roman"/>
          <w:sz w:val="24"/>
        </w:rPr>
        <w:t xml:space="preserve"> </w:t>
      </w:r>
      <w:r w:rsidRPr="009438E5">
        <w:rPr>
          <w:rFonts w:ascii="Times New Roman" w:hAnsi="Times New Roman" w:cs="Times New Roman"/>
          <w:sz w:val="24"/>
        </w:rPr>
        <w:tab/>
      </w:r>
      <w:r w:rsidRPr="009438E5">
        <w:rPr>
          <w:rFonts w:ascii="Times New Roman" w:hAnsi="Times New Roman" w:cs="Times New Roman"/>
          <w:sz w:val="24"/>
        </w:rPr>
        <w:tab/>
      </w:r>
      <w:r w:rsidRPr="009438E5">
        <w:rPr>
          <w:rFonts w:ascii="Times New Roman" w:hAnsi="Times New Roman" w:cs="Times New Roman"/>
          <w:sz w:val="24"/>
        </w:rPr>
        <w:tab/>
      </w:r>
      <w:r w:rsidRPr="009438E5">
        <w:rPr>
          <w:rFonts w:ascii="Times New Roman" w:hAnsi="Times New Roman" w:cs="Times New Roman"/>
          <w:sz w:val="24"/>
        </w:rPr>
        <w:tab/>
        <w:t>(пункт</w:t>
      </w:r>
      <w:r w:rsidRPr="009438E5">
        <w:rPr>
          <w:rFonts w:ascii="Times New Roman" w:hAnsi="Times New Roman" w:cs="Times New Roman"/>
          <w:spacing w:val="-3"/>
          <w:sz w:val="24"/>
        </w:rPr>
        <w:t xml:space="preserve"> </w:t>
      </w:r>
      <w:r w:rsidRPr="009438E5">
        <w:rPr>
          <w:rFonts w:ascii="Times New Roman" w:hAnsi="Times New Roman" w:cs="Times New Roman"/>
          <w:sz w:val="24"/>
        </w:rPr>
        <w:t>19)</w:t>
      </w:r>
    </w:p>
    <w:p w14:paraId="6871C7C7" w14:textId="77777777" w:rsidR="004A3A22" w:rsidRPr="009438E5" w:rsidRDefault="004A3A22" w:rsidP="004A3A22">
      <w:pPr>
        <w:pStyle w:val="a7"/>
        <w:ind w:right="-2"/>
        <w:rPr>
          <w:sz w:val="16"/>
        </w:rPr>
      </w:pPr>
    </w:p>
    <w:p w14:paraId="700A0C8F" w14:textId="77777777" w:rsidR="004A3A22" w:rsidRPr="009438E5" w:rsidRDefault="004A3A22" w:rsidP="004A3A22">
      <w:pPr>
        <w:ind w:left="4878" w:right="-2" w:hanging="3798"/>
        <w:jc w:val="center"/>
        <w:rPr>
          <w:rFonts w:ascii="Times New Roman" w:hAnsi="Times New Roman" w:cs="Times New Roman"/>
          <w:b/>
          <w:sz w:val="28"/>
          <w:szCs w:val="28"/>
        </w:rPr>
      </w:pPr>
    </w:p>
    <w:p w14:paraId="4C90C009" w14:textId="77777777" w:rsidR="004A3A22" w:rsidRPr="009438E5" w:rsidRDefault="004A3A22" w:rsidP="004A3A22">
      <w:pPr>
        <w:ind w:left="4878" w:right="-2" w:hanging="3798"/>
        <w:jc w:val="center"/>
        <w:rPr>
          <w:rFonts w:ascii="Times New Roman" w:hAnsi="Times New Roman" w:cs="Times New Roman"/>
          <w:b/>
          <w:sz w:val="28"/>
          <w:szCs w:val="28"/>
        </w:rPr>
      </w:pPr>
      <w:r w:rsidRPr="009438E5">
        <w:rPr>
          <w:rFonts w:ascii="Times New Roman" w:hAnsi="Times New Roman" w:cs="Times New Roman"/>
          <w:b/>
          <w:sz w:val="28"/>
          <w:szCs w:val="28"/>
        </w:rPr>
        <w:t>РЕЄСТР</w:t>
      </w:r>
    </w:p>
    <w:p w14:paraId="6823FD4C" w14:textId="77777777" w:rsidR="004A3A22" w:rsidRPr="009438E5" w:rsidRDefault="004A3A22" w:rsidP="004A3A22">
      <w:pPr>
        <w:ind w:right="-2"/>
        <w:jc w:val="center"/>
        <w:rPr>
          <w:rFonts w:ascii="Times New Roman" w:hAnsi="Times New Roman" w:cs="Times New Roman"/>
          <w:b/>
          <w:sz w:val="28"/>
          <w:szCs w:val="28"/>
        </w:rPr>
      </w:pPr>
      <w:r w:rsidRPr="009438E5">
        <w:rPr>
          <w:rFonts w:ascii="Times New Roman" w:hAnsi="Times New Roman" w:cs="Times New Roman"/>
          <w:b/>
          <w:sz w:val="28"/>
          <w:szCs w:val="28"/>
        </w:rPr>
        <w:t>фізичних осіб, яким нарахована дотації за утримання великої рогатої худоби (корів)</w:t>
      </w:r>
    </w:p>
    <w:p w14:paraId="47B93941" w14:textId="77777777" w:rsidR="004A3A22" w:rsidRPr="009438E5" w:rsidRDefault="004A3A22" w:rsidP="004A3A22">
      <w:pPr>
        <w:ind w:left="4878" w:right="-2" w:hanging="3798"/>
        <w:rPr>
          <w:rFonts w:ascii="Times New Roman" w:hAnsi="Times New Roman" w:cs="Times New Roman"/>
          <w:b/>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985"/>
        <w:gridCol w:w="1984"/>
        <w:gridCol w:w="3686"/>
        <w:gridCol w:w="1417"/>
        <w:gridCol w:w="2268"/>
        <w:gridCol w:w="2268"/>
      </w:tblGrid>
      <w:tr w:rsidR="004A3A22" w:rsidRPr="009438E5" w14:paraId="03AD7991" w14:textId="77777777" w:rsidTr="00BB6777">
        <w:trPr>
          <w:trHeight w:val="1152"/>
        </w:trPr>
        <w:tc>
          <w:tcPr>
            <w:tcW w:w="451" w:type="dxa"/>
          </w:tcPr>
          <w:p w14:paraId="27D65AFD" w14:textId="77777777" w:rsidR="004A3A22" w:rsidRPr="009438E5" w:rsidRDefault="004A3A22" w:rsidP="00BB6777">
            <w:pPr>
              <w:pStyle w:val="TableParagraph"/>
              <w:ind w:right="-2"/>
              <w:rPr>
                <w:b/>
                <w:sz w:val="29"/>
              </w:rPr>
            </w:pPr>
          </w:p>
          <w:p w14:paraId="656D76B9" w14:textId="77777777" w:rsidR="004A3A22" w:rsidRPr="009438E5" w:rsidRDefault="004A3A22" w:rsidP="00BB6777">
            <w:pPr>
              <w:pStyle w:val="TableParagraph"/>
              <w:ind w:left="143" w:right="-2" w:firstLine="26"/>
              <w:rPr>
                <w:b/>
                <w:sz w:val="20"/>
              </w:rPr>
            </w:pPr>
            <w:r w:rsidRPr="009438E5">
              <w:rPr>
                <w:b/>
                <w:sz w:val="20"/>
              </w:rPr>
              <w:t>№</w:t>
            </w:r>
            <w:r w:rsidRPr="009438E5">
              <w:rPr>
                <w:b/>
                <w:spacing w:val="-47"/>
                <w:sz w:val="20"/>
              </w:rPr>
              <w:t xml:space="preserve"> </w:t>
            </w:r>
            <w:r w:rsidRPr="009438E5">
              <w:rPr>
                <w:b/>
                <w:sz w:val="20"/>
              </w:rPr>
              <w:t>з/п</w:t>
            </w:r>
          </w:p>
        </w:tc>
        <w:tc>
          <w:tcPr>
            <w:tcW w:w="1985" w:type="dxa"/>
          </w:tcPr>
          <w:p w14:paraId="337076BE" w14:textId="77777777" w:rsidR="004A3A22" w:rsidRPr="009438E5" w:rsidRDefault="004A3A22" w:rsidP="00BB6777">
            <w:pPr>
              <w:pStyle w:val="TableParagraph"/>
              <w:ind w:left="141" w:right="-2"/>
              <w:jc w:val="center"/>
              <w:rPr>
                <w:b/>
                <w:sz w:val="20"/>
              </w:rPr>
            </w:pPr>
          </w:p>
          <w:p w14:paraId="7C882133" w14:textId="77777777" w:rsidR="004A3A22" w:rsidRPr="009438E5" w:rsidRDefault="004A3A22" w:rsidP="00BB6777">
            <w:pPr>
              <w:pStyle w:val="TableParagraph"/>
              <w:ind w:left="141" w:right="-2"/>
              <w:jc w:val="center"/>
              <w:rPr>
                <w:b/>
                <w:sz w:val="20"/>
              </w:rPr>
            </w:pPr>
            <w:r w:rsidRPr="009438E5">
              <w:rPr>
                <w:b/>
                <w:sz w:val="20"/>
                <w:szCs w:val="20"/>
              </w:rPr>
              <w:t>Прізвище, ім’я, по батькові</w:t>
            </w:r>
            <w:r w:rsidRPr="009438E5">
              <w:rPr>
                <w:b/>
                <w:sz w:val="20"/>
              </w:rPr>
              <w:t xml:space="preserve"> </w:t>
            </w:r>
          </w:p>
        </w:tc>
        <w:tc>
          <w:tcPr>
            <w:tcW w:w="1984" w:type="dxa"/>
          </w:tcPr>
          <w:p w14:paraId="0D6E9AFD" w14:textId="77777777" w:rsidR="004A3A22" w:rsidRPr="009438E5" w:rsidRDefault="004A3A22" w:rsidP="00BB6777">
            <w:pPr>
              <w:pStyle w:val="TableParagraph"/>
              <w:ind w:right="-2"/>
              <w:rPr>
                <w:b/>
                <w:color w:val="000000"/>
                <w:sz w:val="20"/>
                <w:szCs w:val="20"/>
              </w:rPr>
            </w:pPr>
          </w:p>
          <w:p w14:paraId="673CA051" w14:textId="77777777" w:rsidR="004A3A22" w:rsidRPr="009438E5" w:rsidRDefault="004A3A22" w:rsidP="00BB6777">
            <w:pPr>
              <w:pStyle w:val="TableParagraph"/>
              <w:ind w:right="-2"/>
              <w:rPr>
                <w:b/>
                <w:sz w:val="20"/>
              </w:rPr>
            </w:pPr>
            <w:r w:rsidRPr="009438E5">
              <w:rPr>
                <w:b/>
                <w:color w:val="000000"/>
                <w:sz w:val="20"/>
                <w:szCs w:val="20"/>
              </w:rPr>
              <w:t>Реєстраційний номер облікової картки платника податків</w:t>
            </w:r>
          </w:p>
        </w:tc>
        <w:tc>
          <w:tcPr>
            <w:tcW w:w="3686" w:type="dxa"/>
          </w:tcPr>
          <w:p w14:paraId="1BDF3D69" w14:textId="77777777" w:rsidR="004A3A22" w:rsidRPr="009438E5" w:rsidRDefault="004A3A22" w:rsidP="00BB6777">
            <w:pPr>
              <w:pStyle w:val="TableParagraph"/>
              <w:ind w:right="-2"/>
              <w:rPr>
                <w:b/>
                <w:sz w:val="19"/>
              </w:rPr>
            </w:pPr>
          </w:p>
          <w:p w14:paraId="5E43B3E5" w14:textId="77777777" w:rsidR="004A3A22" w:rsidRPr="009438E5" w:rsidRDefault="004A3A22" w:rsidP="00BB6777">
            <w:pPr>
              <w:pStyle w:val="TableParagraph"/>
              <w:ind w:left="480" w:right="-2" w:hanging="324"/>
              <w:rPr>
                <w:b/>
                <w:sz w:val="20"/>
              </w:rPr>
            </w:pPr>
            <w:r w:rsidRPr="009438E5">
              <w:rPr>
                <w:b/>
                <w:sz w:val="20"/>
              </w:rPr>
              <w:t>Банківсь</w:t>
            </w:r>
            <w:r w:rsidRPr="009438E5">
              <w:rPr>
                <w:b/>
                <w:spacing w:val="-48"/>
                <w:sz w:val="20"/>
              </w:rPr>
              <w:t xml:space="preserve"> </w:t>
            </w:r>
            <w:r w:rsidRPr="009438E5">
              <w:rPr>
                <w:b/>
                <w:sz w:val="20"/>
              </w:rPr>
              <w:t>кі реквізити,  UA</w:t>
            </w:r>
          </w:p>
          <w:p w14:paraId="66592E5B" w14:textId="77777777" w:rsidR="004A3A22" w:rsidRPr="009438E5" w:rsidRDefault="004A3A22" w:rsidP="00BB6777">
            <w:pPr>
              <w:pStyle w:val="TableParagraph"/>
              <w:ind w:right="-2"/>
              <w:rPr>
                <w:b/>
                <w:sz w:val="29"/>
              </w:rPr>
            </w:pPr>
          </w:p>
          <w:p w14:paraId="065454EB" w14:textId="77777777" w:rsidR="004A3A22" w:rsidRPr="009438E5" w:rsidRDefault="004A3A22" w:rsidP="00BB6777">
            <w:pPr>
              <w:pStyle w:val="TableParagraph"/>
              <w:ind w:left="145" w:right="-2" w:firstLine="184"/>
              <w:rPr>
                <w:b/>
                <w:sz w:val="20"/>
              </w:rPr>
            </w:pPr>
          </w:p>
        </w:tc>
        <w:tc>
          <w:tcPr>
            <w:tcW w:w="1417" w:type="dxa"/>
          </w:tcPr>
          <w:p w14:paraId="6C4A7883" w14:textId="77777777" w:rsidR="004A3A22" w:rsidRPr="009438E5" w:rsidRDefault="004A3A22" w:rsidP="00BB6777">
            <w:pPr>
              <w:pStyle w:val="TableParagraph"/>
              <w:ind w:right="-2"/>
              <w:rPr>
                <w:b/>
                <w:sz w:val="29"/>
              </w:rPr>
            </w:pPr>
          </w:p>
          <w:p w14:paraId="7FFE1BD1" w14:textId="77777777" w:rsidR="004A3A22" w:rsidRPr="009438E5" w:rsidRDefault="004A3A22" w:rsidP="00BB6777">
            <w:pPr>
              <w:pStyle w:val="TableParagraph"/>
              <w:ind w:left="135" w:right="-2" w:firstLine="21"/>
              <w:rPr>
                <w:b/>
                <w:sz w:val="20"/>
              </w:rPr>
            </w:pPr>
            <w:r w:rsidRPr="009438E5">
              <w:rPr>
                <w:b/>
                <w:sz w:val="20"/>
              </w:rPr>
              <w:t>Кількіс</w:t>
            </w:r>
            <w:r w:rsidRPr="009438E5">
              <w:rPr>
                <w:b/>
                <w:spacing w:val="-47"/>
                <w:sz w:val="20"/>
              </w:rPr>
              <w:t xml:space="preserve"> </w:t>
            </w:r>
            <w:r w:rsidRPr="009438E5">
              <w:rPr>
                <w:b/>
                <w:sz w:val="20"/>
              </w:rPr>
              <w:t>ть</w:t>
            </w:r>
            <w:r w:rsidRPr="009438E5">
              <w:rPr>
                <w:b/>
                <w:spacing w:val="-12"/>
                <w:sz w:val="20"/>
              </w:rPr>
              <w:t xml:space="preserve"> утриманих корів, </w:t>
            </w:r>
            <w:r w:rsidRPr="009438E5">
              <w:rPr>
                <w:b/>
                <w:sz w:val="20"/>
              </w:rPr>
              <w:t>голів</w:t>
            </w:r>
          </w:p>
        </w:tc>
        <w:tc>
          <w:tcPr>
            <w:tcW w:w="2268" w:type="dxa"/>
          </w:tcPr>
          <w:p w14:paraId="527E2639" w14:textId="77777777" w:rsidR="004A3A22" w:rsidRPr="009438E5" w:rsidRDefault="004A3A22" w:rsidP="00BB6777">
            <w:pPr>
              <w:pStyle w:val="TableParagraph"/>
              <w:ind w:left="89" w:right="-2"/>
              <w:jc w:val="center"/>
              <w:rPr>
                <w:b/>
                <w:sz w:val="20"/>
              </w:rPr>
            </w:pPr>
          </w:p>
          <w:p w14:paraId="4C8D37F1" w14:textId="77777777" w:rsidR="004A3A22" w:rsidRPr="009438E5" w:rsidRDefault="004A3A22" w:rsidP="00BB6777">
            <w:pPr>
              <w:pStyle w:val="TableParagraph"/>
              <w:ind w:left="89" w:right="-2"/>
              <w:jc w:val="center"/>
              <w:rPr>
                <w:b/>
                <w:sz w:val="20"/>
              </w:rPr>
            </w:pPr>
            <w:r w:rsidRPr="009438E5">
              <w:rPr>
                <w:b/>
                <w:sz w:val="20"/>
              </w:rPr>
              <w:t>Сума дотації за 1 голову,</w:t>
            </w:r>
            <w:r w:rsidRPr="009438E5">
              <w:rPr>
                <w:b/>
                <w:spacing w:val="-2"/>
                <w:sz w:val="20"/>
              </w:rPr>
              <w:t xml:space="preserve"> </w:t>
            </w:r>
            <w:r w:rsidRPr="009438E5">
              <w:rPr>
                <w:b/>
                <w:sz w:val="20"/>
              </w:rPr>
              <w:t>грн</w:t>
            </w:r>
          </w:p>
        </w:tc>
        <w:tc>
          <w:tcPr>
            <w:tcW w:w="2268" w:type="dxa"/>
          </w:tcPr>
          <w:p w14:paraId="60A7ED38" w14:textId="77777777" w:rsidR="004A3A22" w:rsidRPr="009438E5" w:rsidRDefault="004A3A22" w:rsidP="00BB6777">
            <w:pPr>
              <w:pStyle w:val="TableParagraph"/>
              <w:ind w:left="445" w:right="-2"/>
              <w:jc w:val="center"/>
              <w:rPr>
                <w:b/>
                <w:sz w:val="20"/>
              </w:rPr>
            </w:pPr>
          </w:p>
          <w:p w14:paraId="254460ED" w14:textId="77777777" w:rsidR="004A3A22" w:rsidRPr="009438E5" w:rsidRDefault="004A3A22" w:rsidP="00BB6777">
            <w:pPr>
              <w:pStyle w:val="TableParagraph"/>
              <w:ind w:left="445" w:right="-2"/>
              <w:jc w:val="center"/>
              <w:rPr>
                <w:b/>
                <w:sz w:val="20"/>
              </w:rPr>
            </w:pPr>
            <w:r w:rsidRPr="009438E5">
              <w:rPr>
                <w:b/>
                <w:sz w:val="20"/>
              </w:rPr>
              <w:t>Сума</w:t>
            </w:r>
          </w:p>
          <w:p w14:paraId="4B4726EF" w14:textId="77777777" w:rsidR="004A3A22" w:rsidRPr="009438E5" w:rsidRDefault="004A3A22" w:rsidP="00BB6777">
            <w:pPr>
              <w:pStyle w:val="TableParagraph"/>
              <w:ind w:left="119" w:right="-2" w:hanging="4"/>
              <w:jc w:val="center"/>
              <w:rPr>
                <w:b/>
                <w:sz w:val="20"/>
              </w:rPr>
            </w:pPr>
            <w:r w:rsidRPr="009438E5">
              <w:rPr>
                <w:b/>
                <w:sz w:val="20"/>
              </w:rPr>
              <w:t>дотації всього,</w:t>
            </w:r>
            <w:r w:rsidRPr="009438E5">
              <w:rPr>
                <w:b/>
                <w:spacing w:val="1"/>
                <w:sz w:val="20"/>
              </w:rPr>
              <w:t xml:space="preserve"> </w:t>
            </w:r>
            <w:r w:rsidRPr="009438E5">
              <w:rPr>
                <w:b/>
                <w:sz w:val="20"/>
              </w:rPr>
              <w:t>грн</w:t>
            </w:r>
          </w:p>
        </w:tc>
      </w:tr>
      <w:tr w:rsidR="004A3A22" w:rsidRPr="009438E5" w14:paraId="07D8D95A" w14:textId="77777777" w:rsidTr="00BB6777">
        <w:trPr>
          <w:trHeight w:val="275"/>
        </w:trPr>
        <w:tc>
          <w:tcPr>
            <w:tcW w:w="451" w:type="dxa"/>
          </w:tcPr>
          <w:p w14:paraId="311D61E1" w14:textId="77777777" w:rsidR="004A3A22" w:rsidRPr="009438E5" w:rsidRDefault="004A3A22" w:rsidP="00BB6777">
            <w:pPr>
              <w:pStyle w:val="TableParagraph"/>
              <w:ind w:right="-2"/>
              <w:rPr>
                <w:sz w:val="20"/>
              </w:rPr>
            </w:pPr>
          </w:p>
        </w:tc>
        <w:tc>
          <w:tcPr>
            <w:tcW w:w="1985" w:type="dxa"/>
          </w:tcPr>
          <w:p w14:paraId="4F40C30A" w14:textId="77777777" w:rsidR="004A3A22" w:rsidRPr="009438E5" w:rsidRDefault="004A3A22" w:rsidP="00BB6777">
            <w:pPr>
              <w:pStyle w:val="TableParagraph"/>
              <w:ind w:right="-2"/>
              <w:rPr>
                <w:sz w:val="20"/>
              </w:rPr>
            </w:pPr>
          </w:p>
        </w:tc>
        <w:tc>
          <w:tcPr>
            <w:tcW w:w="1984" w:type="dxa"/>
          </w:tcPr>
          <w:p w14:paraId="0287295C" w14:textId="77777777" w:rsidR="004A3A22" w:rsidRPr="009438E5" w:rsidRDefault="004A3A22" w:rsidP="00BB6777">
            <w:pPr>
              <w:pStyle w:val="TableParagraph"/>
              <w:ind w:right="-2"/>
              <w:rPr>
                <w:sz w:val="20"/>
              </w:rPr>
            </w:pPr>
          </w:p>
        </w:tc>
        <w:tc>
          <w:tcPr>
            <w:tcW w:w="3686" w:type="dxa"/>
          </w:tcPr>
          <w:p w14:paraId="164A4FEB" w14:textId="77777777" w:rsidR="004A3A22" w:rsidRPr="009438E5" w:rsidRDefault="004A3A22" w:rsidP="00BB6777">
            <w:pPr>
              <w:pStyle w:val="TableParagraph"/>
              <w:ind w:right="-2"/>
              <w:rPr>
                <w:sz w:val="20"/>
              </w:rPr>
            </w:pPr>
          </w:p>
        </w:tc>
        <w:tc>
          <w:tcPr>
            <w:tcW w:w="1417" w:type="dxa"/>
          </w:tcPr>
          <w:p w14:paraId="3BE8A545" w14:textId="77777777" w:rsidR="004A3A22" w:rsidRPr="009438E5" w:rsidRDefault="004A3A22" w:rsidP="00BB6777">
            <w:pPr>
              <w:pStyle w:val="TableParagraph"/>
              <w:ind w:right="-2"/>
              <w:rPr>
                <w:sz w:val="20"/>
              </w:rPr>
            </w:pPr>
          </w:p>
        </w:tc>
        <w:tc>
          <w:tcPr>
            <w:tcW w:w="2268" w:type="dxa"/>
          </w:tcPr>
          <w:p w14:paraId="671909B4" w14:textId="77777777" w:rsidR="004A3A22" w:rsidRPr="009438E5" w:rsidRDefault="004A3A22" w:rsidP="00BB6777">
            <w:pPr>
              <w:pStyle w:val="TableParagraph"/>
              <w:ind w:right="-2"/>
              <w:rPr>
                <w:sz w:val="20"/>
              </w:rPr>
            </w:pPr>
          </w:p>
        </w:tc>
        <w:tc>
          <w:tcPr>
            <w:tcW w:w="2268" w:type="dxa"/>
          </w:tcPr>
          <w:p w14:paraId="46961CBA" w14:textId="77777777" w:rsidR="004A3A22" w:rsidRPr="009438E5" w:rsidRDefault="004A3A22" w:rsidP="00BB6777">
            <w:pPr>
              <w:pStyle w:val="TableParagraph"/>
              <w:ind w:right="-2"/>
              <w:rPr>
                <w:sz w:val="20"/>
              </w:rPr>
            </w:pPr>
          </w:p>
        </w:tc>
      </w:tr>
    </w:tbl>
    <w:p w14:paraId="2516F3A4" w14:textId="77777777" w:rsidR="004A3A22" w:rsidRPr="009438E5" w:rsidRDefault="004A3A22" w:rsidP="004A3A22">
      <w:pPr>
        <w:pStyle w:val="a7"/>
        <w:ind w:right="-2"/>
        <w:rPr>
          <w:b/>
          <w:sz w:val="21"/>
        </w:rPr>
      </w:pPr>
    </w:p>
    <w:p w14:paraId="7C8D98EA" w14:textId="77777777" w:rsidR="004A3A22" w:rsidRPr="009438E5" w:rsidRDefault="004A3A22" w:rsidP="004A3A22">
      <w:pPr>
        <w:pStyle w:val="a7"/>
        <w:ind w:left="1057" w:right="-2"/>
        <w:rPr>
          <w:sz w:val="2"/>
        </w:rPr>
      </w:pPr>
    </w:p>
    <w:p w14:paraId="5F304E01" w14:textId="77777777" w:rsidR="004A3A22" w:rsidRPr="009438E5" w:rsidRDefault="004A3A22" w:rsidP="004A3A22">
      <w:pPr>
        <w:ind w:right="-2"/>
        <w:jc w:val="both"/>
        <w:rPr>
          <w:rFonts w:ascii="Times New Roman" w:hAnsi="Times New Roman" w:cs="Times New Roman"/>
          <w:sz w:val="28"/>
          <w:szCs w:val="28"/>
        </w:rPr>
      </w:pPr>
    </w:p>
    <w:p w14:paraId="5B2D6616" w14:textId="77777777" w:rsidR="004A3A22" w:rsidRPr="009438E5" w:rsidRDefault="004A3A22" w:rsidP="004A3A22">
      <w:pPr>
        <w:ind w:right="-2"/>
        <w:jc w:val="both"/>
        <w:rPr>
          <w:rFonts w:ascii="Times New Roman" w:hAnsi="Times New Roman" w:cs="Times New Roman"/>
          <w:sz w:val="28"/>
          <w:szCs w:val="28"/>
        </w:rPr>
      </w:pPr>
      <w:r w:rsidRPr="009438E5">
        <w:rPr>
          <w:rFonts w:ascii="Times New Roman" w:hAnsi="Times New Roman" w:cs="Times New Roman"/>
          <w:sz w:val="28"/>
          <w:szCs w:val="28"/>
        </w:rPr>
        <w:t>Міський голова</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77B23F24" w14:textId="77777777" w:rsidR="004A3A22" w:rsidRPr="009438E5" w:rsidRDefault="004A3A22" w:rsidP="004A3A22">
      <w:pPr>
        <w:ind w:left="9204" w:right="-2" w:firstLine="708"/>
        <w:jc w:val="both"/>
        <w:rPr>
          <w:rFonts w:ascii="Times New Roman" w:hAnsi="Times New Roman" w:cs="Times New Roman"/>
          <w:sz w:val="20"/>
          <w:szCs w:val="20"/>
        </w:rPr>
      </w:pPr>
      <w:r w:rsidRPr="009438E5">
        <w:rPr>
          <w:rFonts w:ascii="Times New Roman" w:hAnsi="Times New Roman" w:cs="Times New Roman"/>
          <w:sz w:val="20"/>
          <w:szCs w:val="20"/>
        </w:rPr>
        <w:t xml:space="preserve">(прізвище, ім’я) </w:t>
      </w:r>
    </w:p>
    <w:p w14:paraId="0C2D5087" w14:textId="77777777" w:rsidR="004A3A22" w:rsidRPr="009438E5" w:rsidRDefault="004A3A22" w:rsidP="004A3A22">
      <w:pPr>
        <w:ind w:right="-2"/>
        <w:jc w:val="both"/>
        <w:rPr>
          <w:rFonts w:ascii="Times New Roman" w:hAnsi="Times New Roman" w:cs="Times New Roman"/>
          <w:sz w:val="28"/>
          <w:szCs w:val="28"/>
        </w:rPr>
      </w:pP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4176F5AD" w14:textId="77777777" w:rsidR="004A3A22" w:rsidRPr="009438E5" w:rsidRDefault="004A3A22" w:rsidP="004A3A22">
      <w:pPr>
        <w:ind w:right="-2"/>
        <w:jc w:val="both"/>
        <w:rPr>
          <w:rFonts w:ascii="Times New Roman" w:hAnsi="Times New Roman" w:cs="Times New Roman"/>
          <w:sz w:val="28"/>
          <w:szCs w:val="28"/>
        </w:rPr>
      </w:pPr>
      <w:r w:rsidRPr="009438E5">
        <w:rPr>
          <w:rFonts w:ascii="Times New Roman" w:hAnsi="Times New Roman" w:cs="Times New Roman"/>
          <w:sz w:val="28"/>
          <w:szCs w:val="28"/>
        </w:rPr>
        <w:t>Головний бухгалтер</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0BBBD541" w14:textId="77777777" w:rsidR="004A3A22" w:rsidRPr="009438E5" w:rsidRDefault="004A3A22" w:rsidP="004A3A22">
      <w:pPr>
        <w:ind w:left="9204" w:right="-2"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p w14:paraId="3FF0C534" w14:textId="77777777" w:rsidR="004A3A22" w:rsidRPr="009438E5" w:rsidRDefault="004A3A22" w:rsidP="004A3A22">
      <w:pPr>
        <w:ind w:right="-2"/>
        <w:jc w:val="both"/>
        <w:rPr>
          <w:rFonts w:ascii="Times New Roman" w:hAnsi="Times New Roman" w:cs="Times New Roman"/>
          <w:sz w:val="28"/>
          <w:szCs w:val="28"/>
        </w:rPr>
      </w:pPr>
    </w:p>
    <w:p w14:paraId="12CA2446" w14:textId="77777777" w:rsidR="004A3A22" w:rsidRPr="009438E5" w:rsidRDefault="004A3A22" w:rsidP="004A3A22">
      <w:pPr>
        <w:ind w:right="-2"/>
        <w:jc w:val="both"/>
        <w:rPr>
          <w:rFonts w:ascii="Times New Roman" w:hAnsi="Times New Roman" w:cs="Times New Roman"/>
          <w:sz w:val="28"/>
          <w:szCs w:val="28"/>
        </w:rPr>
      </w:pPr>
      <w:r w:rsidRPr="009438E5">
        <w:rPr>
          <w:rFonts w:ascii="Times New Roman" w:hAnsi="Times New Roman" w:cs="Times New Roman"/>
          <w:sz w:val="28"/>
          <w:szCs w:val="28"/>
        </w:rPr>
        <w:t>Підготував: секретар комісії</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w:t>
      </w:r>
    </w:p>
    <w:p w14:paraId="6FDE56BC" w14:textId="77777777" w:rsidR="004A3A22" w:rsidRPr="009438E5" w:rsidRDefault="004A3A22" w:rsidP="004A3A22">
      <w:pPr>
        <w:ind w:left="9204" w:right="-2"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p w14:paraId="731D1252" w14:textId="77777777" w:rsidR="00BB6777" w:rsidRDefault="00BB6777">
      <w:pPr>
        <w:spacing w:after="160" w:line="259" w:lineRule="auto"/>
        <w:rPr>
          <w:rFonts w:ascii="Times New Roman" w:hAnsi="Times New Roman" w:cs="Times New Roman"/>
          <w:bCs/>
          <w:sz w:val="28"/>
          <w:szCs w:val="28"/>
          <w:lang w:val="uk-UA"/>
        </w:rPr>
        <w:sectPr w:rsidR="00BB6777" w:rsidSect="00BB6777">
          <w:headerReference w:type="even" r:id="rId8"/>
          <w:pgSz w:w="16838" w:h="11906" w:orient="landscape"/>
          <w:pgMar w:top="1701" w:right="851" w:bottom="567" w:left="851" w:header="709" w:footer="709" w:gutter="0"/>
          <w:cols w:space="708"/>
          <w:titlePg/>
          <w:docGrid w:linePitch="360"/>
        </w:sectPr>
      </w:pPr>
      <w:r>
        <w:rPr>
          <w:rFonts w:ascii="Times New Roman" w:hAnsi="Times New Roman" w:cs="Times New Roman"/>
          <w:bCs/>
          <w:sz w:val="28"/>
          <w:szCs w:val="28"/>
          <w:lang w:val="uk-UA"/>
        </w:rPr>
        <w:br w:type="page"/>
      </w:r>
    </w:p>
    <w:p w14:paraId="53A73C61" w14:textId="5116CF57" w:rsidR="00BB6777" w:rsidRDefault="00BB6777">
      <w:pPr>
        <w:spacing w:after="160" w:line="259" w:lineRule="auto"/>
        <w:rPr>
          <w:rFonts w:ascii="Times New Roman" w:hAnsi="Times New Roman" w:cs="Times New Roman"/>
          <w:bCs/>
          <w:sz w:val="28"/>
          <w:szCs w:val="28"/>
          <w:lang w:val="uk-UA"/>
        </w:rPr>
      </w:pPr>
    </w:p>
    <w:p w14:paraId="69BA6A30" w14:textId="77777777" w:rsidR="00BB6777" w:rsidRPr="00BB6777" w:rsidRDefault="00BB6777" w:rsidP="00BB6777">
      <w:pPr>
        <w:widowControl w:val="0"/>
        <w:suppressAutoHyphens/>
        <w:autoSpaceDE w:val="0"/>
        <w:autoSpaceDN w:val="0"/>
        <w:adjustRightInd w:val="0"/>
        <w:jc w:val="right"/>
        <w:rPr>
          <w:rFonts w:ascii="Times New Roman" w:eastAsia="Batang" w:hAnsi="Times New Roman" w:cs="Times New Roman"/>
          <w:color w:val="000000"/>
          <w:sz w:val="28"/>
          <w:szCs w:val="28"/>
          <w:lang w:eastAsia="ar-SA"/>
        </w:rPr>
      </w:pPr>
      <w:r w:rsidRPr="00BB6777">
        <w:rPr>
          <w:rFonts w:ascii="Times New Roman" w:eastAsia="Batang" w:hAnsi="Times New Roman" w:cs="Times New Roman"/>
          <w:color w:val="000000"/>
          <w:sz w:val="28"/>
          <w:szCs w:val="28"/>
          <w:lang w:eastAsia="ar-SA"/>
        </w:rPr>
        <w:t>Проєкт</w:t>
      </w:r>
    </w:p>
    <w:p w14:paraId="2F88AFBF" w14:textId="77777777" w:rsidR="00BB6777" w:rsidRPr="00BB6777" w:rsidRDefault="00BB6777" w:rsidP="00BB6777">
      <w:pPr>
        <w:widowControl w:val="0"/>
        <w:tabs>
          <w:tab w:val="left" w:pos="9639"/>
        </w:tabs>
        <w:suppressAutoHyphens/>
        <w:autoSpaceDE w:val="0"/>
        <w:autoSpaceDN w:val="0"/>
        <w:adjustRightInd w:val="0"/>
        <w:ind w:right="-1"/>
        <w:jc w:val="center"/>
        <w:rPr>
          <w:rFonts w:ascii="Times New Roman" w:eastAsia="Batang" w:hAnsi="Times New Roman" w:cs="Times New Roman"/>
          <w:b/>
          <w:caps/>
          <w:color w:val="000000"/>
          <w:sz w:val="28"/>
          <w:szCs w:val="28"/>
          <w:lang w:eastAsia="ko-KR"/>
        </w:rPr>
      </w:pPr>
      <w:r w:rsidRPr="00BB6777">
        <w:rPr>
          <w:rFonts w:ascii="Times New Roman" w:eastAsia="Batang" w:hAnsi="Times New Roman" w:cs="Times New Roman"/>
          <w:b/>
          <w:caps/>
          <w:color w:val="000000"/>
          <w:sz w:val="36"/>
          <w:szCs w:val="36"/>
          <w:lang w:eastAsia="ko-KR"/>
        </w:rPr>
        <w:t>Долинська міська рада</w:t>
      </w:r>
    </w:p>
    <w:p w14:paraId="29CB09FB" w14:textId="77777777" w:rsidR="00BB6777" w:rsidRPr="00BB6777" w:rsidRDefault="00BB6777" w:rsidP="00BB6777">
      <w:pPr>
        <w:widowControl w:val="0"/>
        <w:tabs>
          <w:tab w:val="left" w:pos="9639"/>
        </w:tabs>
        <w:suppressAutoHyphens/>
        <w:autoSpaceDE w:val="0"/>
        <w:autoSpaceDN w:val="0"/>
        <w:adjustRightInd w:val="0"/>
        <w:ind w:right="-1"/>
        <w:jc w:val="center"/>
        <w:rPr>
          <w:rFonts w:ascii="Times New Roman" w:eastAsia="Batang" w:hAnsi="Times New Roman" w:cs="Times New Roman"/>
          <w:bCs/>
          <w:caps/>
          <w:color w:val="000000"/>
          <w:sz w:val="28"/>
          <w:szCs w:val="28"/>
          <w:vertAlign w:val="subscript"/>
          <w:lang w:eastAsia="ko-KR"/>
        </w:rPr>
      </w:pPr>
      <w:r w:rsidRPr="00BB6777">
        <w:rPr>
          <w:rFonts w:ascii="Times New Roman" w:eastAsia="Batang" w:hAnsi="Times New Roman" w:cs="Times New Roman"/>
          <w:bCs/>
          <w:caps/>
          <w:color w:val="000000"/>
          <w:sz w:val="28"/>
          <w:szCs w:val="28"/>
          <w:lang w:eastAsia="ko-KR"/>
        </w:rPr>
        <w:t>Калуського району Івано-Франківської області</w:t>
      </w:r>
    </w:p>
    <w:p w14:paraId="6D4AA29F" w14:textId="77777777" w:rsidR="00BB6777" w:rsidRPr="00BB6777" w:rsidRDefault="00BB6777" w:rsidP="00BB6777">
      <w:pPr>
        <w:jc w:val="center"/>
        <w:rPr>
          <w:rFonts w:ascii="Times New Roman" w:hAnsi="Times New Roman" w:cs="Times New Roman"/>
          <w:sz w:val="28"/>
        </w:rPr>
      </w:pPr>
      <w:r w:rsidRPr="00BB6777">
        <w:rPr>
          <w:rFonts w:ascii="Times New Roman" w:hAnsi="Times New Roman" w:cs="Times New Roman"/>
          <w:sz w:val="28"/>
        </w:rPr>
        <w:t>восьме скликання</w:t>
      </w:r>
    </w:p>
    <w:p w14:paraId="634D8FB1" w14:textId="77777777" w:rsidR="00BB6777" w:rsidRPr="00BB6777" w:rsidRDefault="00BB6777" w:rsidP="00BB6777">
      <w:pPr>
        <w:widowControl w:val="0"/>
        <w:autoSpaceDE w:val="0"/>
        <w:autoSpaceDN w:val="0"/>
        <w:adjustRightInd w:val="0"/>
        <w:jc w:val="center"/>
        <w:rPr>
          <w:rFonts w:ascii="Times New Roman" w:hAnsi="Times New Roman" w:cs="Times New Roman"/>
          <w:sz w:val="28"/>
        </w:rPr>
      </w:pPr>
      <w:r w:rsidRPr="00BB6777">
        <w:rPr>
          <w:rFonts w:ascii="Times New Roman" w:hAnsi="Times New Roman" w:cs="Times New Roman"/>
          <w:sz w:val="28"/>
        </w:rPr>
        <w:t>(п’ятдесят дев’ята сесія)</w:t>
      </w:r>
    </w:p>
    <w:p w14:paraId="318E62BA" w14:textId="77777777" w:rsidR="00BB6777" w:rsidRPr="00BB6777" w:rsidRDefault="00BB6777" w:rsidP="00BB6777">
      <w:pPr>
        <w:ind w:firstLine="567"/>
        <w:rPr>
          <w:rFonts w:ascii="Times New Roman" w:hAnsi="Times New Roman" w:cs="Times New Roman"/>
          <w:sz w:val="28"/>
          <w:szCs w:val="28"/>
        </w:rPr>
      </w:pPr>
    </w:p>
    <w:p w14:paraId="3E6E42DA" w14:textId="77777777" w:rsidR="00BB6777" w:rsidRPr="00BB6777" w:rsidRDefault="00BB6777" w:rsidP="00BB6777">
      <w:pPr>
        <w:jc w:val="center"/>
        <w:rPr>
          <w:rFonts w:ascii="Times New Roman" w:hAnsi="Times New Roman" w:cs="Times New Roman"/>
          <w:b/>
          <w:sz w:val="32"/>
          <w:szCs w:val="32"/>
        </w:rPr>
      </w:pPr>
      <w:r w:rsidRPr="00BB6777">
        <w:rPr>
          <w:rFonts w:ascii="Times New Roman" w:hAnsi="Times New Roman" w:cs="Times New Roman"/>
          <w:b/>
          <w:spacing w:val="20"/>
          <w:sz w:val="32"/>
          <w:szCs w:val="32"/>
        </w:rPr>
        <w:t>РІШЕННЯ</w:t>
      </w:r>
    </w:p>
    <w:p w14:paraId="27077166" w14:textId="77777777" w:rsidR="00BB6777" w:rsidRPr="00BB6777" w:rsidRDefault="00BB6777" w:rsidP="00BB6777">
      <w:pPr>
        <w:ind w:firstLine="567"/>
        <w:jc w:val="center"/>
        <w:rPr>
          <w:rFonts w:ascii="Times New Roman" w:hAnsi="Times New Roman" w:cs="Times New Roman"/>
          <w:sz w:val="28"/>
          <w:szCs w:val="28"/>
        </w:rPr>
      </w:pPr>
    </w:p>
    <w:p w14:paraId="6396257A" w14:textId="77777777" w:rsidR="00BB6777" w:rsidRPr="00BB6777" w:rsidRDefault="00BB6777" w:rsidP="00BB6777">
      <w:pPr>
        <w:widowControl w:val="0"/>
        <w:jc w:val="both"/>
        <w:rPr>
          <w:rFonts w:ascii="Times New Roman" w:hAnsi="Times New Roman" w:cs="Times New Roman"/>
          <w:b/>
          <w:sz w:val="28"/>
        </w:rPr>
      </w:pPr>
      <w:r w:rsidRPr="00BB6777">
        <w:rPr>
          <w:rFonts w:ascii="Times New Roman" w:hAnsi="Times New Roman" w:cs="Times New Roman"/>
          <w:sz w:val="28"/>
        </w:rPr>
        <w:t xml:space="preserve">Від </w:t>
      </w:r>
      <w:bookmarkStart w:id="30" w:name="_Hlk169525985"/>
      <w:r w:rsidRPr="00BB6777">
        <w:rPr>
          <w:rFonts w:ascii="Times New Roman" w:hAnsi="Times New Roman" w:cs="Times New Roman"/>
          <w:sz w:val="28"/>
        </w:rPr>
        <w:t xml:space="preserve">____.2025 </w:t>
      </w:r>
      <w:r w:rsidRPr="00BB6777">
        <w:rPr>
          <w:rFonts w:ascii="Times New Roman" w:hAnsi="Times New Roman" w:cs="Times New Roman"/>
          <w:b/>
          <w:sz w:val="28"/>
        </w:rPr>
        <w:t>№ _______-59/2025</w:t>
      </w:r>
    </w:p>
    <w:bookmarkEnd w:id="30"/>
    <w:p w14:paraId="1228A7D8" w14:textId="77777777" w:rsidR="00BB6777" w:rsidRPr="00BB6777" w:rsidRDefault="00BB6777" w:rsidP="00BB6777">
      <w:pPr>
        <w:widowControl w:val="0"/>
        <w:rPr>
          <w:rFonts w:ascii="Times New Roman" w:hAnsi="Times New Roman" w:cs="Times New Roman"/>
          <w:sz w:val="28"/>
          <w:szCs w:val="28"/>
        </w:rPr>
      </w:pPr>
      <w:r w:rsidRPr="00BB6777">
        <w:rPr>
          <w:rFonts w:ascii="Times New Roman" w:hAnsi="Times New Roman" w:cs="Times New Roman"/>
          <w:sz w:val="28"/>
          <w:szCs w:val="28"/>
        </w:rPr>
        <w:t>м. Долина</w:t>
      </w:r>
    </w:p>
    <w:p w14:paraId="3CBBB9DF" w14:textId="77777777" w:rsidR="00BB6777" w:rsidRPr="00BB6777" w:rsidRDefault="00BB6777" w:rsidP="00BB6777">
      <w:pPr>
        <w:jc w:val="center"/>
        <w:rPr>
          <w:rFonts w:ascii="Times New Roman" w:eastAsia="Times New Roman" w:hAnsi="Times New Roman" w:cs="Times New Roman"/>
          <w:b/>
          <w:sz w:val="10"/>
          <w:szCs w:val="10"/>
        </w:rPr>
      </w:pPr>
    </w:p>
    <w:p w14:paraId="08D686E4" w14:textId="77777777" w:rsidR="00BB6777" w:rsidRPr="00BB6777" w:rsidRDefault="00BB6777" w:rsidP="00BB6777">
      <w:pPr>
        <w:rPr>
          <w:rFonts w:ascii="Times New Roman" w:hAnsi="Times New Roman" w:cs="Times New Roman"/>
          <w:b/>
          <w:sz w:val="28"/>
          <w:szCs w:val="28"/>
        </w:rPr>
      </w:pPr>
      <w:r w:rsidRPr="00BB6777">
        <w:rPr>
          <w:rFonts w:ascii="Times New Roman" w:hAnsi="Times New Roman" w:cs="Times New Roman"/>
          <w:b/>
          <w:sz w:val="28"/>
          <w:szCs w:val="28"/>
        </w:rPr>
        <w:t>Про програму розвитку туристичної та</w:t>
      </w:r>
    </w:p>
    <w:p w14:paraId="29019B5E" w14:textId="77777777" w:rsidR="00BB6777" w:rsidRPr="00BB6777" w:rsidRDefault="00BB6777" w:rsidP="00BB6777">
      <w:pPr>
        <w:rPr>
          <w:rFonts w:ascii="Times New Roman" w:hAnsi="Times New Roman" w:cs="Times New Roman"/>
          <w:b/>
          <w:sz w:val="28"/>
          <w:szCs w:val="28"/>
        </w:rPr>
      </w:pPr>
      <w:r w:rsidRPr="00BB6777">
        <w:rPr>
          <w:rFonts w:ascii="Times New Roman" w:hAnsi="Times New Roman" w:cs="Times New Roman"/>
          <w:b/>
          <w:sz w:val="28"/>
          <w:szCs w:val="28"/>
        </w:rPr>
        <w:t xml:space="preserve">інвестиційної діяльності </w:t>
      </w:r>
    </w:p>
    <w:p w14:paraId="3DB22404" w14:textId="77777777" w:rsidR="00BB6777" w:rsidRPr="00BB6777" w:rsidRDefault="00BB6777" w:rsidP="00BB6777">
      <w:pPr>
        <w:rPr>
          <w:rFonts w:ascii="Times New Roman" w:hAnsi="Times New Roman" w:cs="Times New Roman"/>
          <w:sz w:val="28"/>
          <w:szCs w:val="28"/>
        </w:rPr>
      </w:pPr>
      <w:r w:rsidRPr="00BB6777">
        <w:rPr>
          <w:rFonts w:ascii="Times New Roman" w:hAnsi="Times New Roman" w:cs="Times New Roman"/>
          <w:b/>
          <w:sz w:val="28"/>
          <w:szCs w:val="28"/>
        </w:rPr>
        <w:t>на 2026-2028 роки</w:t>
      </w:r>
    </w:p>
    <w:p w14:paraId="761C7023" w14:textId="77777777" w:rsidR="00BB6777" w:rsidRPr="00BB6777" w:rsidRDefault="00BB6777" w:rsidP="00BB6777">
      <w:pPr>
        <w:jc w:val="both"/>
        <w:rPr>
          <w:rFonts w:ascii="Times New Roman" w:hAnsi="Times New Roman" w:cs="Times New Roman"/>
          <w:sz w:val="16"/>
          <w:szCs w:val="16"/>
        </w:rPr>
      </w:pPr>
    </w:p>
    <w:p w14:paraId="3C06E1E1" w14:textId="77777777" w:rsidR="00BB6777" w:rsidRPr="00BB6777" w:rsidRDefault="00BB6777" w:rsidP="00BB6777">
      <w:pPr>
        <w:ind w:firstLine="708"/>
        <w:jc w:val="both"/>
        <w:rPr>
          <w:rFonts w:ascii="Times New Roman" w:hAnsi="Times New Roman" w:cs="Times New Roman"/>
          <w:sz w:val="28"/>
          <w:szCs w:val="28"/>
          <w:shd w:val="clear" w:color="auto" w:fill="FFFFFF"/>
        </w:rPr>
      </w:pPr>
      <w:r w:rsidRPr="00BB6777">
        <w:rPr>
          <w:rFonts w:ascii="Times New Roman" w:hAnsi="Times New Roman" w:cs="Times New Roman"/>
          <w:sz w:val="28"/>
          <w:szCs w:val="28"/>
        </w:rPr>
        <w:t xml:space="preserve">З метою активного розвитку </w:t>
      </w:r>
      <w:r w:rsidRPr="00BB6777">
        <w:rPr>
          <w:rFonts w:ascii="Times New Roman" w:hAnsi="Times New Roman" w:cs="Times New Roman"/>
          <w:sz w:val="28"/>
          <w:szCs w:val="28"/>
          <w:shd w:val="clear" w:color="auto" w:fill="FFFFFF"/>
        </w:rPr>
        <w:t xml:space="preserve">в громаді державної політики у сфері туризму та курортів, покращення якості туристичних послуг та туристичної інфраструктури, створення унікальної туристичної пропозиції, формування бренду громади, підвищення її іміджу та створення конкурентоспроможного туристичного продукту та з метою створення передумов для залучення прямих іноземних інвестицій, </w:t>
      </w:r>
      <w:r w:rsidRPr="00BB6777">
        <w:rPr>
          <w:rFonts w:ascii="Times New Roman" w:hAnsi="Times New Roman" w:cs="Times New Roman"/>
          <w:sz w:val="28"/>
          <w:szCs w:val="28"/>
        </w:rPr>
        <w:t xml:space="preserve">забезпечення сталого розвитку громади та відповідно до </w:t>
      </w:r>
      <w:r w:rsidRPr="00BB6777">
        <w:rPr>
          <w:rFonts w:ascii="Times New Roman" w:hAnsi="Times New Roman" w:cs="Times New Roman"/>
          <w:sz w:val="28"/>
          <w:szCs w:val="28"/>
          <w:shd w:val="clear" w:color="auto" w:fill="FFFFFF"/>
        </w:rPr>
        <w:t>Стратегії розвитку Долинського субрегіону на період до 2027 року, керуючись</w:t>
      </w:r>
      <w:r w:rsidRPr="00BB6777">
        <w:rPr>
          <w:rFonts w:ascii="Times New Roman" w:hAnsi="Times New Roman" w:cs="Times New Roman"/>
          <w:sz w:val="28"/>
          <w:szCs w:val="28"/>
        </w:rPr>
        <w:t xml:space="preserve"> статтею 26 Закону України “Про місцеве самоврядування в Україні”, міська рада</w:t>
      </w:r>
    </w:p>
    <w:p w14:paraId="6F14559E" w14:textId="77777777" w:rsidR="00BB6777" w:rsidRPr="00BB6777" w:rsidRDefault="00BB6777" w:rsidP="00BB6777">
      <w:pPr>
        <w:ind w:firstLine="709"/>
        <w:jc w:val="center"/>
        <w:rPr>
          <w:rFonts w:ascii="Times New Roman" w:eastAsia="Times New Roman" w:hAnsi="Times New Roman" w:cs="Times New Roman"/>
          <w:b/>
          <w:sz w:val="28"/>
          <w:szCs w:val="28"/>
          <w:lang w:eastAsia="uk-UA"/>
        </w:rPr>
      </w:pPr>
      <w:r w:rsidRPr="00BB6777">
        <w:rPr>
          <w:rFonts w:ascii="Times New Roman" w:eastAsia="Times New Roman" w:hAnsi="Times New Roman" w:cs="Times New Roman"/>
          <w:b/>
          <w:sz w:val="28"/>
          <w:szCs w:val="28"/>
          <w:lang w:eastAsia="uk-UA"/>
        </w:rPr>
        <w:t>В И Р І Ш И Л А:</w:t>
      </w:r>
    </w:p>
    <w:p w14:paraId="7A258947" w14:textId="77777777" w:rsidR="00BB6777" w:rsidRPr="00BB6777" w:rsidRDefault="00BB6777" w:rsidP="00BB6777">
      <w:pPr>
        <w:ind w:firstLine="709"/>
        <w:jc w:val="both"/>
        <w:rPr>
          <w:rFonts w:ascii="Times New Roman" w:hAnsi="Times New Roman" w:cs="Times New Roman"/>
          <w:b/>
          <w:bCs/>
          <w:sz w:val="16"/>
          <w:szCs w:val="16"/>
        </w:rPr>
      </w:pPr>
    </w:p>
    <w:p w14:paraId="0D1064CD" w14:textId="77777777" w:rsidR="00BB6777" w:rsidRPr="00BB6777" w:rsidRDefault="00BB6777" w:rsidP="00BB6777">
      <w:pPr>
        <w:ind w:firstLine="708"/>
        <w:jc w:val="both"/>
        <w:rPr>
          <w:rFonts w:ascii="Times New Roman" w:hAnsi="Times New Roman" w:cs="Times New Roman"/>
          <w:sz w:val="28"/>
          <w:szCs w:val="28"/>
        </w:rPr>
      </w:pPr>
      <w:r w:rsidRPr="00BB6777">
        <w:rPr>
          <w:rFonts w:ascii="Times New Roman" w:hAnsi="Times New Roman" w:cs="Times New Roman"/>
          <w:sz w:val="28"/>
          <w:szCs w:val="28"/>
        </w:rPr>
        <w:t xml:space="preserve">1. Затвердити </w:t>
      </w:r>
      <w:r w:rsidRPr="00BB6777">
        <w:rPr>
          <w:rFonts w:ascii="Times New Roman" w:hAnsi="Times New Roman" w:cs="Times New Roman"/>
          <w:bCs/>
          <w:sz w:val="28"/>
          <w:szCs w:val="28"/>
        </w:rPr>
        <w:t xml:space="preserve">програму </w:t>
      </w:r>
      <w:r w:rsidRPr="00BB6777">
        <w:rPr>
          <w:rFonts w:ascii="Times New Roman" w:hAnsi="Times New Roman" w:cs="Times New Roman"/>
          <w:sz w:val="28"/>
          <w:szCs w:val="28"/>
        </w:rPr>
        <w:t>розвитку туристичної та інвестиційної діяльності на 2026-2028 роки (додається).</w:t>
      </w:r>
    </w:p>
    <w:p w14:paraId="48F7D7A0" w14:textId="77777777" w:rsidR="00BB6777" w:rsidRPr="00BB6777" w:rsidRDefault="00BB6777" w:rsidP="00BB6777">
      <w:pPr>
        <w:pStyle w:val="ae"/>
        <w:shd w:val="clear" w:color="auto" w:fill="FFFFFF"/>
        <w:spacing w:before="0" w:beforeAutospacing="0" w:after="0" w:afterAutospacing="0"/>
        <w:ind w:firstLine="708"/>
        <w:jc w:val="both"/>
        <w:rPr>
          <w:sz w:val="16"/>
          <w:szCs w:val="16"/>
          <w:shd w:val="clear" w:color="auto" w:fill="FFFFFF"/>
        </w:rPr>
      </w:pPr>
    </w:p>
    <w:p w14:paraId="6717F615" w14:textId="77777777" w:rsidR="00BB6777" w:rsidRPr="00BB6777" w:rsidRDefault="00BB6777" w:rsidP="00BB6777">
      <w:pPr>
        <w:pStyle w:val="ae"/>
        <w:shd w:val="clear" w:color="auto" w:fill="FFFFFF"/>
        <w:spacing w:before="0" w:beforeAutospacing="0" w:after="0" w:afterAutospacing="0"/>
        <w:ind w:firstLine="708"/>
        <w:jc w:val="both"/>
        <w:rPr>
          <w:sz w:val="28"/>
          <w:szCs w:val="28"/>
          <w:shd w:val="clear" w:color="auto" w:fill="FFFFFF"/>
        </w:rPr>
      </w:pPr>
      <w:r w:rsidRPr="00BB6777">
        <w:rPr>
          <w:sz w:val="28"/>
          <w:szCs w:val="28"/>
          <w:shd w:val="clear" w:color="auto" w:fill="FFFFFF"/>
        </w:rPr>
        <w:t>2. Виконавчим органам міської ради забезпечити виконання заходів Програми.</w:t>
      </w:r>
    </w:p>
    <w:p w14:paraId="1D485F1E" w14:textId="77777777" w:rsidR="00BB6777" w:rsidRPr="00BB6777" w:rsidRDefault="00BB6777" w:rsidP="00BB6777">
      <w:pPr>
        <w:pStyle w:val="ae"/>
        <w:shd w:val="clear" w:color="auto" w:fill="FFFFFF"/>
        <w:spacing w:before="0" w:beforeAutospacing="0" w:after="0" w:afterAutospacing="0"/>
        <w:ind w:firstLine="708"/>
        <w:jc w:val="both"/>
        <w:rPr>
          <w:sz w:val="16"/>
          <w:szCs w:val="16"/>
        </w:rPr>
      </w:pPr>
    </w:p>
    <w:p w14:paraId="7C75D36B" w14:textId="77777777" w:rsidR="00BB6777" w:rsidRPr="00BB6777" w:rsidRDefault="00BB6777" w:rsidP="00BB6777">
      <w:pPr>
        <w:pStyle w:val="ae"/>
        <w:shd w:val="clear" w:color="auto" w:fill="FFFFFF"/>
        <w:spacing w:before="0" w:beforeAutospacing="0" w:after="0" w:afterAutospacing="0"/>
        <w:ind w:firstLine="708"/>
        <w:jc w:val="both"/>
        <w:rPr>
          <w:sz w:val="28"/>
          <w:szCs w:val="28"/>
        </w:rPr>
      </w:pPr>
      <w:r w:rsidRPr="00BB6777">
        <w:rPr>
          <w:sz w:val="28"/>
          <w:szCs w:val="28"/>
        </w:rPr>
        <w:t>3. 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w:t>
      </w:r>
    </w:p>
    <w:p w14:paraId="4F3CA1B0" w14:textId="77777777" w:rsidR="00BB6777" w:rsidRPr="00BB6777" w:rsidRDefault="00BB6777" w:rsidP="00BB6777">
      <w:pPr>
        <w:pStyle w:val="ae"/>
        <w:shd w:val="clear" w:color="auto" w:fill="FFFFFF"/>
        <w:spacing w:before="0" w:beforeAutospacing="0" w:after="0" w:afterAutospacing="0"/>
        <w:ind w:firstLine="708"/>
        <w:jc w:val="both"/>
        <w:rPr>
          <w:sz w:val="16"/>
          <w:szCs w:val="16"/>
        </w:rPr>
      </w:pPr>
    </w:p>
    <w:p w14:paraId="6413B37A" w14:textId="77777777" w:rsidR="00BB6777" w:rsidRPr="00BB6777" w:rsidRDefault="00BB6777" w:rsidP="00BB6777">
      <w:pPr>
        <w:pStyle w:val="ae"/>
        <w:shd w:val="clear" w:color="auto" w:fill="FFFFFF"/>
        <w:spacing w:before="0" w:beforeAutospacing="0" w:after="0" w:afterAutospacing="0"/>
        <w:ind w:firstLine="708"/>
        <w:jc w:val="both"/>
        <w:rPr>
          <w:sz w:val="28"/>
          <w:szCs w:val="28"/>
        </w:rPr>
      </w:pPr>
      <w:r w:rsidRPr="00BB6777">
        <w:rPr>
          <w:sz w:val="28"/>
          <w:szCs w:val="28"/>
        </w:rPr>
        <w:t>4. Фінансовому управлінню міської ради враховувати в межах можливостей дохідної частини бюджету громади на 2026-2028 роки потребу у видатках на здійснення заходів з реалізації Програми.</w:t>
      </w:r>
    </w:p>
    <w:p w14:paraId="62D947A7" w14:textId="77777777" w:rsidR="00BB6777" w:rsidRPr="00BB6777" w:rsidRDefault="00BB6777" w:rsidP="00BB6777">
      <w:pPr>
        <w:pStyle w:val="ae"/>
        <w:shd w:val="clear" w:color="auto" w:fill="FFFFFF"/>
        <w:spacing w:before="0" w:beforeAutospacing="0" w:after="0" w:afterAutospacing="0"/>
        <w:ind w:firstLine="708"/>
        <w:jc w:val="both"/>
        <w:rPr>
          <w:sz w:val="16"/>
          <w:szCs w:val="16"/>
        </w:rPr>
      </w:pPr>
    </w:p>
    <w:p w14:paraId="449EC6EE" w14:textId="77777777" w:rsidR="00BB6777" w:rsidRPr="00BB6777" w:rsidRDefault="00BB6777" w:rsidP="00BB6777">
      <w:pPr>
        <w:pStyle w:val="ae"/>
        <w:shd w:val="clear" w:color="auto" w:fill="FFFFFF"/>
        <w:spacing w:before="0" w:beforeAutospacing="0" w:after="0" w:afterAutospacing="0"/>
        <w:ind w:firstLine="708"/>
        <w:jc w:val="both"/>
        <w:rPr>
          <w:sz w:val="28"/>
          <w:szCs w:val="28"/>
        </w:rPr>
      </w:pPr>
      <w:r w:rsidRPr="00BB6777">
        <w:rPr>
          <w:sz w:val="28"/>
          <w:szCs w:val="28"/>
        </w:rPr>
        <w:t>5. Інформацію про хід виконання даної Програми заслуховувати на сесії міської ради щорічно в ІV кварталі, починаючи з 2026 року.</w:t>
      </w:r>
    </w:p>
    <w:p w14:paraId="1A427C91" w14:textId="77777777" w:rsidR="00BB6777" w:rsidRPr="00BB6777" w:rsidRDefault="00BB6777" w:rsidP="00BB6777">
      <w:pPr>
        <w:pStyle w:val="ae"/>
        <w:shd w:val="clear" w:color="auto" w:fill="FFFFFF"/>
        <w:spacing w:before="0" w:beforeAutospacing="0" w:after="0" w:afterAutospacing="0"/>
        <w:ind w:firstLine="708"/>
        <w:jc w:val="both"/>
        <w:rPr>
          <w:sz w:val="16"/>
          <w:szCs w:val="16"/>
        </w:rPr>
      </w:pPr>
    </w:p>
    <w:p w14:paraId="03B193EE" w14:textId="77777777" w:rsidR="00BB6777" w:rsidRPr="00BB6777" w:rsidRDefault="00BB6777" w:rsidP="00BB6777">
      <w:pPr>
        <w:pStyle w:val="ae"/>
        <w:shd w:val="clear" w:color="auto" w:fill="FFFFFF"/>
        <w:spacing w:before="0" w:beforeAutospacing="0" w:after="0" w:afterAutospacing="0"/>
        <w:ind w:firstLine="708"/>
        <w:jc w:val="both"/>
        <w:rPr>
          <w:sz w:val="28"/>
          <w:szCs w:val="28"/>
        </w:rPr>
      </w:pPr>
      <w:r w:rsidRPr="00BB6777">
        <w:rPr>
          <w:sz w:val="28"/>
          <w:szCs w:val="28"/>
        </w:rPr>
        <w:t>6. Контроль за виконанням даного рішення покласти на заступника міського голови Віктора Громиша.</w:t>
      </w:r>
    </w:p>
    <w:p w14:paraId="4E84CF5A" w14:textId="77777777" w:rsidR="00BB6777" w:rsidRPr="00BB6777" w:rsidRDefault="00BB6777" w:rsidP="00BB6777">
      <w:pPr>
        <w:pStyle w:val="ae"/>
        <w:shd w:val="clear" w:color="auto" w:fill="FFFFFF"/>
        <w:spacing w:before="0" w:beforeAutospacing="0" w:after="0" w:afterAutospacing="0"/>
        <w:ind w:firstLine="708"/>
        <w:jc w:val="both"/>
        <w:rPr>
          <w:sz w:val="28"/>
          <w:szCs w:val="28"/>
        </w:rPr>
      </w:pPr>
    </w:p>
    <w:p w14:paraId="58138AE2" w14:textId="77777777" w:rsidR="00BB6777" w:rsidRPr="00BB6777" w:rsidRDefault="00BB6777" w:rsidP="00BB6777">
      <w:pPr>
        <w:pStyle w:val="ae"/>
        <w:shd w:val="clear" w:color="auto" w:fill="FFFFFF"/>
        <w:spacing w:before="0" w:beforeAutospacing="0" w:after="0" w:afterAutospacing="0"/>
        <w:rPr>
          <w:sz w:val="28"/>
          <w:szCs w:val="28"/>
        </w:rPr>
      </w:pPr>
      <w:r w:rsidRPr="00BB6777">
        <w:rPr>
          <w:sz w:val="28"/>
          <w:szCs w:val="28"/>
        </w:rPr>
        <w:t>Міський голова</w:t>
      </w:r>
      <w:r w:rsidRPr="00BB6777">
        <w:rPr>
          <w:sz w:val="28"/>
          <w:szCs w:val="28"/>
        </w:rPr>
        <w:tab/>
        <w:t xml:space="preserve">     </w:t>
      </w:r>
      <w:r w:rsidRPr="00BB6777">
        <w:rPr>
          <w:sz w:val="28"/>
          <w:szCs w:val="28"/>
        </w:rPr>
        <w:tab/>
      </w:r>
      <w:r w:rsidRPr="00BB6777">
        <w:rPr>
          <w:sz w:val="28"/>
          <w:szCs w:val="28"/>
        </w:rPr>
        <w:tab/>
      </w:r>
      <w:r w:rsidRPr="00BB6777">
        <w:rPr>
          <w:sz w:val="28"/>
          <w:szCs w:val="28"/>
        </w:rPr>
        <w:tab/>
      </w:r>
      <w:r w:rsidRPr="00BB6777">
        <w:rPr>
          <w:sz w:val="28"/>
          <w:szCs w:val="28"/>
        </w:rPr>
        <w:tab/>
      </w:r>
      <w:r w:rsidRPr="00BB6777">
        <w:rPr>
          <w:sz w:val="28"/>
          <w:szCs w:val="28"/>
        </w:rPr>
        <w:tab/>
      </w:r>
      <w:r w:rsidRPr="00BB6777">
        <w:rPr>
          <w:sz w:val="28"/>
          <w:szCs w:val="28"/>
        </w:rPr>
        <w:tab/>
        <w:t xml:space="preserve"> </w:t>
      </w:r>
      <w:r w:rsidRPr="00BB6777">
        <w:rPr>
          <w:sz w:val="28"/>
          <w:szCs w:val="28"/>
        </w:rPr>
        <w:tab/>
      </w:r>
      <w:r w:rsidRPr="00BB6777">
        <w:rPr>
          <w:sz w:val="28"/>
          <w:szCs w:val="28"/>
        </w:rPr>
        <w:tab/>
        <w:t xml:space="preserve">    Іван ДИРІВ</w:t>
      </w:r>
    </w:p>
    <w:p w14:paraId="00C3DC1E" w14:textId="77777777" w:rsidR="00BB6777" w:rsidRPr="00BB6777" w:rsidRDefault="00BB6777" w:rsidP="00BB6777">
      <w:pPr>
        <w:pStyle w:val="ae"/>
        <w:shd w:val="clear" w:color="auto" w:fill="FFFFFF"/>
        <w:spacing w:before="0" w:beforeAutospacing="0" w:after="0" w:afterAutospacing="0"/>
        <w:ind w:firstLine="5387"/>
        <w:rPr>
          <w:bCs/>
          <w:sz w:val="28"/>
          <w:szCs w:val="28"/>
        </w:rPr>
      </w:pPr>
      <w:r w:rsidRPr="00BB6777">
        <w:rPr>
          <w:sz w:val="28"/>
          <w:szCs w:val="28"/>
        </w:rPr>
        <w:br w:type="page"/>
      </w:r>
      <w:r w:rsidRPr="00BB6777">
        <w:rPr>
          <w:bCs/>
          <w:sz w:val="28"/>
          <w:szCs w:val="28"/>
        </w:rPr>
        <w:lastRenderedPageBreak/>
        <w:t>ЗАТВЕРДЖЕНО</w:t>
      </w:r>
    </w:p>
    <w:p w14:paraId="74E02078" w14:textId="77777777" w:rsidR="00BB6777" w:rsidRPr="00BB6777" w:rsidRDefault="00BB6777" w:rsidP="00BB6777">
      <w:pPr>
        <w:ind w:left="5387"/>
        <w:rPr>
          <w:rFonts w:ascii="Times New Roman" w:hAnsi="Times New Roman" w:cs="Times New Roman"/>
          <w:bCs/>
          <w:sz w:val="28"/>
          <w:szCs w:val="28"/>
        </w:rPr>
      </w:pPr>
      <w:r w:rsidRPr="00BB6777">
        <w:rPr>
          <w:rFonts w:ascii="Times New Roman" w:hAnsi="Times New Roman" w:cs="Times New Roman"/>
          <w:bCs/>
          <w:sz w:val="28"/>
          <w:szCs w:val="28"/>
        </w:rPr>
        <w:t>рішенням міської ради</w:t>
      </w:r>
    </w:p>
    <w:p w14:paraId="554A96ED" w14:textId="77777777" w:rsidR="00BB6777" w:rsidRPr="00BB6777" w:rsidRDefault="00BB6777" w:rsidP="00BB6777">
      <w:pPr>
        <w:ind w:left="5387"/>
        <w:rPr>
          <w:rFonts w:ascii="Times New Roman" w:hAnsi="Times New Roman" w:cs="Times New Roman"/>
          <w:bCs/>
          <w:sz w:val="28"/>
          <w:szCs w:val="28"/>
        </w:rPr>
      </w:pPr>
      <w:r w:rsidRPr="00BB6777">
        <w:rPr>
          <w:rFonts w:ascii="Times New Roman" w:hAnsi="Times New Roman" w:cs="Times New Roman"/>
          <w:bCs/>
          <w:sz w:val="28"/>
          <w:szCs w:val="28"/>
        </w:rPr>
        <w:t>від ____________ № _______/2025</w:t>
      </w:r>
    </w:p>
    <w:p w14:paraId="298CE6BA" w14:textId="77777777" w:rsidR="00BB6777" w:rsidRPr="00BB6777" w:rsidRDefault="00BB6777" w:rsidP="00BB6777">
      <w:pPr>
        <w:rPr>
          <w:rFonts w:ascii="Times New Roman" w:hAnsi="Times New Roman" w:cs="Times New Roman"/>
          <w:b/>
          <w:sz w:val="28"/>
          <w:szCs w:val="28"/>
        </w:rPr>
      </w:pPr>
    </w:p>
    <w:p w14:paraId="1D7C453D" w14:textId="77777777" w:rsidR="00BB6777" w:rsidRPr="00BB6777" w:rsidRDefault="00BB6777" w:rsidP="00BB6777">
      <w:pPr>
        <w:jc w:val="center"/>
        <w:rPr>
          <w:rFonts w:ascii="Times New Roman" w:hAnsi="Times New Roman" w:cs="Times New Roman"/>
          <w:b/>
          <w:sz w:val="28"/>
          <w:szCs w:val="28"/>
        </w:rPr>
      </w:pPr>
    </w:p>
    <w:p w14:paraId="4378FC91" w14:textId="77777777" w:rsidR="00BB6777" w:rsidRPr="00BB6777" w:rsidRDefault="00BB6777" w:rsidP="00BB6777">
      <w:pPr>
        <w:jc w:val="center"/>
        <w:rPr>
          <w:rFonts w:ascii="Times New Roman" w:hAnsi="Times New Roman" w:cs="Times New Roman"/>
          <w:b/>
          <w:sz w:val="32"/>
          <w:szCs w:val="32"/>
        </w:rPr>
      </w:pPr>
      <w:r w:rsidRPr="00BB6777">
        <w:rPr>
          <w:rFonts w:ascii="Times New Roman" w:hAnsi="Times New Roman" w:cs="Times New Roman"/>
          <w:b/>
          <w:sz w:val="32"/>
          <w:szCs w:val="32"/>
        </w:rPr>
        <w:t>ПРОГРАМА</w:t>
      </w:r>
    </w:p>
    <w:p w14:paraId="137E247D" w14:textId="77777777" w:rsidR="00BB6777" w:rsidRPr="00BB6777" w:rsidRDefault="00BB6777" w:rsidP="00BB6777">
      <w:pPr>
        <w:jc w:val="center"/>
        <w:rPr>
          <w:rFonts w:ascii="Times New Roman" w:hAnsi="Times New Roman" w:cs="Times New Roman"/>
          <w:b/>
          <w:sz w:val="28"/>
          <w:szCs w:val="28"/>
        </w:rPr>
      </w:pPr>
      <w:r w:rsidRPr="00BB6777">
        <w:rPr>
          <w:rFonts w:ascii="Times New Roman" w:hAnsi="Times New Roman" w:cs="Times New Roman"/>
          <w:b/>
          <w:sz w:val="28"/>
          <w:szCs w:val="28"/>
        </w:rPr>
        <w:t>розвитку туристичної та інвестиційної діяльності на 2026-2028 роки</w:t>
      </w:r>
    </w:p>
    <w:p w14:paraId="694A92C5" w14:textId="77777777" w:rsidR="00BB6777" w:rsidRPr="00BB6777" w:rsidRDefault="00BB6777" w:rsidP="00BB6777">
      <w:pPr>
        <w:jc w:val="both"/>
        <w:rPr>
          <w:rFonts w:ascii="Times New Roman" w:hAnsi="Times New Roman" w:cs="Times New Roman"/>
          <w:b/>
          <w:sz w:val="32"/>
          <w:szCs w:val="32"/>
        </w:rPr>
      </w:pPr>
    </w:p>
    <w:p w14:paraId="6CED74B8" w14:textId="77777777" w:rsidR="00BB6777" w:rsidRPr="00BB6777" w:rsidRDefault="00BB6777" w:rsidP="00BB6777">
      <w:pPr>
        <w:jc w:val="center"/>
        <w:rPr>
          <w:rFonts w:ascii="Times New Roman" w:hAnsi="Times New Roman" w:cs="Times New Roman"/>
          <w:b/>
          <w:sz w:val="32"/>
          <w:szCs w:val="32"/>
        </w:rPr>
      </w:pPr>
      <w:r w:rsidRPr="00BB6777">
        <w:rPr>
          <w:rFonts w:ascii="Times New Roman" w:hAnsi="Times New Roman" w:cs="Times New Roman"/>
          <w:b/>
          <w:sz w:val="32"/>
          <w:szCs w:val="32"/>
        </w:rPr>
        <w:t>ПАСПОРТ</w:t>
      </w:r>
    </w:p>
    <w:p w14:paraId="6CA398EC" w14:textId="77777777" w:rsidR="00BB6777" w:rsidRPr="00BB6777" w:rsidRDefault="00BB6777" w:rsidP="00BB6777">
      <w:pPr>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75"/>
        <w:gridCol w:w="4661"/>
      </w:tblGrid>
      <w:tr w:rsidR="00BB6777" w:rsidRPr="00BB6777" w14:paraId="41231B41" w14:textId="77777777" w:rsidTr="00BB6777">
        <w:tc>
          <w:tcPr>
            <w:tcW w:w="600" w:type="dxa"/>
            <w:shd w:val="clear" w:color="auto" w:fill="auto"/>
          </w:tcPr>
          <w:p w14:paraId="5B2E8D18"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1.</w:t>
            </w:r>
          </w:p>
        </w:tc>
        <w:tc>
          <w:tcPr>
            <w:tcW w:w="4470" w:type="dxa"/>
            <w:shd w:val="clear" w:color="auto" w:fill="auto"/>
          </w:tcPr>
          <w:p w14:paraId="23E7B932"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 xml:space="preserve">Ініціатор розроблення Програми </w:t>
            </w:r>
          </w:p>
        </w:tc>
        <w:tc>
          <w:tcPr>
            <w:tcW w:w="4784" w:type="dxa"/>
            <w:shd w:val="clear" w:color="auto" w:fill="auto"/>
          </w:tcPr>
          <w:p w14:paraId="0BB88716"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sz w:val="28"/>
                <w:szCs w:val="28"/>
              </w:rPr>
              <w:t>Долинська міська рада</w:t>
            </w:r>
          </w:p>
        </w:tc>
      </w:tr>
      <w:tr w:rsidR="00BB6777" w:rsidRPr="00BB6777" w14:paraId="7EE57544" w14:textId="77777777" w:rsidTr="00BB6777">
        <w:trPr>
          <w:trHeight w:val="737"/>
        </w:trPr>
        <w:tc>
          <w:tcPr>
            <w:tcW w:w="600" w:type="dxa"/>
            <w:shd w:val="clear" w:color="auto" w:fill="auto"/>
          </w:tcPr>
          <w:p w14:paraId="7AD9524B"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2.</w:t>
            </w:r>
          </w:p>
        </w:tc>
        <w:tc>
          <w:tcPr>
            <w:tcW w:w="4470" w:type="dxa"/>
            <w:shd w:val="clear" w:color="auto" w:fill="auto"/>
          </w:tcPr>
          <w:p w14:paraId="7E370499"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Розробник Програми</w:t>
            </w:r>
          </w:p>
        </w:tc>
        <w:tc>
          <w:tcPr>
            <w:tcW w:w="4784" w:type="dxa"/>
            <w:shd w:val="clear" w:color="auto" w:fill="auto"/>
          </w:tcPr>
          <w:p w14:paraId="1FB85D71"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sz w:val="28"/>
                <w:szCs w:val="28"/>
              </w:rPr>
              <w:t>Управління економіки міської ради</w:t>
            </w:r>
          </w:p>
        </w:tc>
      </w:tr>
      <w:tr w:rsidR="00BB6777" w:rsidRPr="00BB6777" w14:paraId="41F1C6E2" w14:textId="77777777" w:rsidTr="00BB6777">
        <w:tc>
          <w:tcPr>
            <w:tcW w:w="600" w:type="dxa"/>
            <w:shd w:val="clear" w:color="auto" w:fill="auto"/>
          </w:tcPr>
          <w:p w14:paraId="43D09AE7"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3.</w:t>
            </w:r>
          </w:p>
        </w:tc>
        <w:tc>
          <w:tcPr>
            <w:tcW w:w="4470" w:type="dxa"/>
            <w:shd w:val="clear" w:color="auto" w:fill="auto"/>
          </w:tcPr>
          <w:p w14:paraId="34D36AA8"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Відповідальний виконавець</w:t>
            </w:r>
          </w:p>
        </w:tc>
        <w:tc>
          <w:tcPr>
            <w:tcW w:w="4784" w:type="dxa"/>
            <w:shd w:val="clear" w:color="auto" w:fill="auto"/>
          </w:tcPr>
          <w:p w14:paraId="2DAF8799" w14:textId="77777777" w:rsidR="00BB6777" w:rsidRPr="00BB6777" w:rsidRDefault="00BB6777" w:rsidP="00BB6777">
            <w:pPr>
              <w:jc w:val="both"/>
              <w:rPr>
                <w:rFonts w:ascii="Times New Roman" w:hAnsi="Times New Roman" w:cs="Times New Roman"/>
                <w:sz w:val="28"/>
                <w:szCs w:val="28"/>
              </w:rPr>
            </w:pPr>
            <w:r w:rsidRPr="00BB6777">
              <w:rPr>
                <w:rFonts w:ascii="Times New Roman" w:hAnsi="Times New Roman" w:cs="Times New Roman"/>
                <w:sz w:val="28"/>
                <w:szCs w:val="28"/>
              </w:rPr>
              <w:t>Виконавчі органи міської ради</w:t>
            </w:r>
          </w:p>
        </w:tc>
      </w:tr>
      <w:tr w:rsidR="00BB6777" w:rsidRPr="00BB6777" w14:paraId="692BDDEA" w14:textId="77777777" w:rsidTr="00BB6777">
        <w:tc>
          <w:tcPr>
            <w:tcW w:w="600" w:type="dxa"/>
            <w:shd w:val="clear" w:color="auto" w:fill="auto"/>
          </w:tcPr>
          <w:p w14:paraId="73679ED2"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4.</w:t>
            </w:r>
          </w:p>
        </w:tc>
        <w:tc>
          <w:tcPr>
            <w:tcW w:w="4470" w:type="dxa"/>
            <w:shd w:val="clear" w:color="auto" w:fill="auto"/>
          </w:tcPr>
          <w:p w14:paraId="6944CC82"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Учасники Програми</w:t>
            </w:r>
          </w:p>
        </w:tc>
        <w:tc>
          <w:tcPr>
            <w:tcW w:w="4784" w:type="dxa"/>
            <w:shd w:val="clear" w:color="auto" w:fill="auto"/>
          </w:tcPr>
          <w:p w14:paraId="0F667890" w14:textId="77777777" w:rsidR="00BB6777" w:rsidRPr="00BB6777" w:rsidRDefault="00BB6777" w:rsidP="00BB6777">
            <w:pPr>
              <w:jc w:val="both"/>
              <w:rPr>
                <w:rFonts w:ascii="Times New Roman" w:hAnsi="Times New Roman" w:cs="Times New Roman"/>
                <w:sz w:val="28"/>
                <w:szCs w:val="28"/>
              </w:rPr>
            </w:pPr>
            <w:r w:rsidRPr="00BB6777">
              <w:rPr>
                <w:rFonts w:ascii="Times New Roman" w:hAnsi="Times New Roman" w:cs="Times New Roman"/>
                <w:sz w:val="28"/>
                <w:szCs w:val="28"/>
              </w:rPr>
              <w:t>Виконавчі органи міської ради</w:t>
            </w:r>
          </w:p>
        </w:tc>
      </w:tr>
      <w:tr w:rsidR="00BB6777" w:rsidRPr="00BB6777" w14:paraId="4CBB4076" w14:textId="77777777" w:rsidTr="00BB6777">
        <w:tc>
          <w:tcPr>
            <w:tcW w:w="600" w:type="dxa"/>
            <w:shd w:val="clear" w:color="auto" w:fill="auto"/>
          </w:tcPr>
          <w:p w14:paraId="52ED3D49"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5.</w:t>
            </w:r>
          </w:p>
        </w:tc>
        <w:tc>
          <w:tcPr>
            <w:tcW w:w="4470" w:type="dxa"/>
            <w:shd w:val="clear" w:color="auto" w:fill="auto"/>
          </w:tcPr>
          <w:p w14:paraId="72550D35"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Терміни реалізації Програми</w:t>
            </w:r>
          </w:p>
        </w:tc>
        <w:tc>
          <w:tcPr>
            <w:tcW w:w="4784" w:type="dxa"/>
            <w:shd w:val="clear" w:color="auto" w:fill="auto"/>
          </w:tcPr>
          <w:p w14:paraId="43E8957A" w14:textId="77777777" w:rsidR="00BB6777" w:rsidRPr="00BB6777" w:rsidRDefault="00BB6777" w:rsidP="00BB6777">
            <w:pPr>
              <w:jc w:val="both"/>
              <w:rPr>
                <w:rFonts w:ascii="Times New Roman" w:hAnsi="Times New Roman" w:cs="Times New Roman"/>
                <w:sz w:val="28"/>
                <w:szCs w:val="28"/>
              </w:rPr>
            </w:pPr>
            <w:r w:rsidRPr="00BB6777">
              <w:rPr>
                <w:rFonts w:ascii="Times New Roman" w:hAnsi="Times New Roman" w:cs="Times New Roman"/>
                <w:sz w:val="28"/>
                <w:szCs w:val="28"/>
              </w:rPr>
              <w:t>2026 – 2028 роки</w:t>
            </w:r>
          </w:p>
        </w:tc>
      </w:tr>
      <w:tr w:rsidR="00BB6777" w:rsidRPr="00BB6777" w14:paraId="003D58E4" w14:textId="77777777" w:rsidTr="00BB6777">
        <w:tc>
          <w:tcPr>
            <w:tcW w:w="600" w:type="dxa"/>
            <w:shd w:val="clear" w:color="auto" w:fill="auto"/>
          </w:tcPr>
          <w:p w14:paraId="46A4D239"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6.</w:t>
            </w:r>
          </w:p>
        </w:tc>
        <w:tc>
          <w:tcPr>
            <w:tcW w:w="4470" w:type="dxa"/>
            <w:shd w:val="clear" w:color="auto" w:fill="auto"/>
          </w:tcPr>
          <w:p w14:paraId="3C21A900"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Кошти, задіяні на виконання Програми</w:t>
            </w:r>
          </w:p>
        </w:tc>
        <w:tc>
          <w:tcPr>
            <w:tcW w:w="4784" w:type="dxa"/>
            <w:shd w:val="clear" w:color="auto" w:fill="auto"/>
          </w:tcPr>
          <w:p w14:paraId="725D4C19" w14:textId="77777777" w:rsidR="00BB6777" w:rsidRPr="00BB6777" w:rsidRDefault="00BB6777" w:rsidP="00BB6777">
            <w:pPr>
              <w:jc w:val="both"/>
              <w:rPr>
                <w:rFonts w:ascii="Times New Roman" w:hAnsi="Times New Roman" w:cs="Times New Roman"/>
                <w:sz w:val="28"/>
                <w:szCs w:val="28"/>
                <w:lang w:val="en-US"/>
              </w:rPr>
            </w:pPr>
            <w:r w:rsidRPr="00BB6777">
              <w:rPr>
                <w:rFonts w:ascii="Times New Roman" w:hAnsi="Times New Roman" w:cs="Times New Roman"/>
                <w:sz w:val="28"/>
                <w:szCs w:val="28"/>
              </w:rPr>
              <w:t>Бюджет Долинської громади</w:t>
            </w:r>
          </w:p>
        </w:tc>
      </w:tr>
      <w:tr w:rsidR="00BB6777" w:rsidRPr="00BB6777" w14:paraId="205D47D0" w14:textId="77777777" w:rsidTr="00BB6777">
        <w:tc>
          <w:tcPr>
            <w:tcW w:w="600" w:type="dxa"/>
            <w:shd w:val="clear" w:color="auto" w:fill="auto"/>
          </w:tcPr>
          <w:p w14:paraId="4C87D567"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7.</w:t>
            </w:r>
          </w:p>
        </w:tc>
        <w:tc>
          <w:tcPr>
            <w:tcW w:w="4470" w:type="dxa"/>
            <w:shd w:val="clear" w:color="auto" w:fill="auto"/>
          </w:tcPr>
          <w:p w14:paraId="1212C190"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Загальний обсяг фінансових ресурсів, необхідних для реалізації Програми,  тис. грн</w:t>
            </w:r>
          </w:p>
          <w:p w14:paraId="74987DD0"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 xml:space="preserve">     всього:</w:t>
            </w:r>
          </w:p>
          <w:p w14:paraId="191F7FDD" w14:textId="77777777" w:rsidR="00BB6777" w:rsidRPr="00BB6777" w:rsidRDefault="00BB6777" w:rsidP="00BB6777">
            <w:pPr>
              <w:jc w:val="both"/>
              <w:rPr>
                <w:rFonts w:ascii="Times New Roman" w:hAnsi="Times New Roman" w:cs="Times New Roman"/>
                <w:b/>
                <w:sz w:val="28"/>
                <w:szCs w:val="28"/>
              </w:rPr>
            </w:pPr>
            <w:r w:rsidRPr="00BB6777">
              <w:rPr>
                <w:rFonts w:ascii="Times New Roman" w:hAnsi="Times New Roman" w:cs="Times New Roman"/>
                <w:b/>
                <w:sz w:val="28"/>
                <w:szCs w:val="28"/>
              </w:rPr>
              <w:t xml:space="preserve">     у тому числі кошти бюджету громади:</w:t>
            </w:r>
          </w:p>
        </w:tc>
        <w:tc>
          <w:tcPr>
            <w:tcW w:w="4784" w:type="dxa"/>
            <w:shd w:val="clear" w:color="auto" w:fill="auto"/>
          </w:tcPr>
          <w:p w14:paraId="6878F8F4" w14:textId="77777777" w:rsidR="00BB6777" w:rsidRPr="00BB6777" w:rsidRDefault="00BB6777" w:rsidP="00BB6777">
            <w:pPr>
              <w:jc w:val="both"/>
              <w:rPr>
                <w:rFonts w:ascii="Times New Roman" w:hAnsi="Times New Roman" w:cs="Times New Roman"/>
                <w:sz w:val="28"/>
                <w:szCs w:val="28"/>
              </w:rPr>
            </w:pPr>
            <w:r w:rsidRPr="00BB6777">
              <w:rPr>
                <w:rFonts w:ascii="Times New Roman" w:hAnsi="Times New Roman" w:cs="Times New Roman"/>
                <w:sz w:val="28"/>
                <w:szCs w:val="28"/>
              </w:rPr>
              <w:t>У межах асигнувань, передбачених у бюджеті громади</w:t>
            </w:r>
          </w:p>
          <w:p w14:paraId="03F3A746" w14:textId="77777777" w:rsidR="00BB6777" w:rsidRPr="00BB6777" w:rsidRDefault="00BB6777" w:rsidP="00BB6777">
            <w:pPr>
              <w:jc w:val="both"/>
              <w:rPr>
                <w:rFonts w:ascii="Times New Roman" w:hAnsi="Times New Roman" w:cs="Times New Roman"/>
                <w:sz w:val="28"/>
                <w:szCs w:val="28"/>
              </w:rPr>
            </w:pPr>
          </w:p>
          <w:p w14:paraId="3564DADB" w14:textId="77777777" w:rsidR="00BB6777" w:rsidRPr="00BB6777" w:rsidRDefault="00BB6777" w:rsidP="00BB6777">
            <w:pPr>
              <w:jc w:val="both"/>
              <w:rPr>
                <w:rFonts w:ascii="Times New Roman" w:hAnsi="Times New Roman" w:cs="Times New Roman"/>
                <w:sz w:val="28"/>
                <w:szCs w:val="28"/>
              </w:rPr>
            </w:pPr>
          </w:p>
          <w:p w14:paraId="792CE6C3" w14:textId="77777777" w:rsidR="00BB6777" w:rsidRPr="00BB6777" w:rsidRDefault="00BB6777" w:rsidP="00BB6777">
            <w:pPr>
              <w:jc w:val="both"/>
              <w:rPr>
                <w:rFonts w:ascii="Times New Roman" w:hAnsi="Times New Roman" w:cs="Times New Roman"/>
                <w:sz w:val="28"/>
                <w:szCs w:val="28"/>
              </w:rPr>
            </w:pPr>
            <w:r w:rsidRPr="00BB6777">
              <w:rPr>
                <w:rFonts w:ascii="Times New Roman" w:hAnsi="Times New Roman" w:cs="Times New Roman"/>
                <w:sz w:val="28"/>
                <w:szCs w:val="28"/>
              </w:rPr>
              <w:t>2026 рік – 1 510,0 тис. грн</w:t>
            </w:r>
          </w:p>
          <w:p w14:paraId="4A9DB38F" w14:textId="77777777" w:rsidR="00BB6777" w:rsidRPr="00BB6777" w:rsidRDefault="00BB6777" w:rsidP="00BB6777">
            <w:pPr>
              <w:jc w:val="both"/>
              <w:rPr>
                <w:rFonts w:ascii="Times New Roman" w:hAnsi="Times New Roman" w:cs="Times New Roman"/>
                <w:sz w:val="28"/>
                <w:szCs w:val="28"/>
              </w:rPr>
            </w:pPr>
            <w:r w:rsidRPr="00BB6777">
              <w:rPr>
                <w:rFonts w:ascii="Times New Roman" w:hAnsi="Times New Roman" w:cs="Times New Roman"/>
                <w:sz w:val="28"/>
                <w:szCs w:val="28"/>
              </w:rPr>
              <w:t>2027 рік – 1 980,0 тис. грн</w:t>
            </w:r>
          </w:p>
          <w:p w14:paraId="1EFE645F" w14:textId="77777777" w:rsidR="00BB6777" w:rsidRPr="00BB6777" w:rsidRDefault="00BB6777" w:rsidP="00BB6777">
            <w:pPr>
              <w:jc w:val="both"/>
              <w:rPr>
                <w:rFonts w:ascii="Times New Roman" w:hAnsi="Times New Roman" w:cs="Times New Roman"/>
                <w:sz w:val="28"/>
                <w:szCs w:val="28"/>
              </w:rPr>
            </w:pPr>
            <w:r w:rsidRPr="00BB6777">
              <w:rPr>
                <w:rFonts w:ascii="Times New Roman" w:hAnsi="Times New Roman" w:cs="Times New Roman"/>
                <w:sz w:val="28"/>
                <w:szCs w:val="28"/>
              </w:rPr>
              <w:t>2028 рік – 1 630,0 тис. грн</w:t>
            </w:r>
          </w:p>
        </w:tc>
      </w:tr>
    </w:tbl>
    <w:p w14:paraId="3598ABFD" w14:textId="77777777" w:rsidR="00BB6777" w:rsidRPr="00BB6777" w:rsidRDefault="00BB6777" w:rsidP="00BB6777">
      <w:pPr>
        <w:jc w:val="both"/>
        <w:rPr>
          <w:rFonts w:ascii="Times New Roman" w:hAnsi="Times New Roman" w:cs="Times New Roman"/>
          <w:b/>
          <w:sz w:val="28"/>
          <w:szCs w:val="28"/>
        </w:rPr>
      </w:pPr>
    </w:p>
    <w:p w14:paraId="3D0ACFF1" w14:textId="77777777" w:rsidR="00BB6777" w:rsidRPr="00BB6777" w:rsidRDefault="00BB6777" w:rsidP="00BB6777">
      <w:pPr>
        <w:jc w:val="both"/>
        <w:rPr>
          <w:rFonts w:ascii="Times New Roman" w:hAnsi="Times New Roman" w:cs="Times New Roman"/>
          <w:sz w:val="28"/>
          <w:szCs w:val="28"/>
        </w:rPr>
      </w:pPr>
    </w:p>
    <w:p w14:paraId="62D831E1" w14:textId="77777777" w:rsidR="00BB6777" w:rsidRPr="00BB6777" w:rsidRDefault="00BB6777" w:rsidP="00BB6777">
      <w:pPr>
        <w:pStyle w:val="a7"/>
        <w:ind w:firstLine="708"/>
        <w:rPr>
          <w:shd w:val="clear" w:color="auto" w:fill="FFFFFF"/>
        </w:rPr>
      </w:pPr>
      <w:r w:rsidRPr="00BB6777">
        <w:rPr>
          <w:b/>
        </w:rPr>
        <w:t xml:space="preserve">8. Очікувані результати виконання Програми: </w:t>
      </w:r>
      <w:r w:rsidRPr="00BB6777">
        <w:rPr>
          <w:shd w:val="clear" w:color="auto" w:fill="FFFFFF"/>
        </w:rPr>
        <w:t>створення сприятливих умови для надходження інвестицій в місцеву економіку та розвиток туристичної сфери Долинської територіальної громади.</w:t>
      </w:r>
    </w:p>
    <w:p w14:paraId="1AFE8312" w14:textId="77777777" w:rsidR="00BB6777" w:rsidRPr="00BB6777" w:rsidRDefault="00BB6777" w:rsidP="00BB6777">
      <w:pPr>
        <w:pStyle w:val="a7"/>
        <w:ind w:firstLine="708"/>
        <w:rPr>
          <w:shd w:val="clear" w:color="auto" w:fill="FFFFFF"/>
        </w:rPr>
      </w:pPr>
    </w:p>
    <w:p w14:paraId="30F70675" w14:textId="77777777" w:rsidR="00BB6777" w:rsidRPr="00BB6777" w:rsidRDefault="00BB6777" w:rsidP="00BB6777">
      <w:pPr>
        <w:pStyle w:val="a7"/>
        <w:ind w:firstLine="708"/>
        <w:rPr>
          <w:shd w:val="clear" w:color="auto" w:fill="FFFFFF"/>
        </w:rPr>
      </w:pPr>
      <w:r w:rsidRPr="00BB6777">
        <w:rPr>
          <w:b/>
        </w:rPr>
        <w:t>9. Термін проведення звітності:</w:t>
      </w:r>
      <w:r w:rsidRPr="00BB6777">
        <w:t xml:space="preserve"> один раз в рік, у IV кварталі, починаючи з 2026 року.</w:t>
      </w:r>
    </w:p>
    <w:p w14:paraId="0FBF83D5" w14:textId="77777777" w:rsidR="00BB6777" w:rsidRPr="00BB6777" w:rsidRDefault="00BB6777" w:rsidP="00BB6777">
      <w:pPr>
        <w:jc w:val="both"/>
        <w:rPr>
          <w:rFonts w:ascii="Times New Roman" w:hAnsi="Times New Roman" w:cs="Times New Roman"/>
          <w:sz w:val="28"/>
          <w:szCs w:val="28"/>
        </w:rPr>
      </w:pPr>
    </w:p>
    <w:p w14:paraId="4131473D" w14:textId="77777777" w:rsidR="00BB6777" w:rsidRPr="00BB6777" w:rsidRDefault="00BB6777" w:rsidP="00BB6777">
      <w:pPr>
        <w:jc w:val="center"/>
        <w:rPr>
          <w:rFonts w:ascii="Times New Roman" w:hAnsi="Times New Roman" w:cs="Times New Roman"/>
          <w:b/>
          <w:sz w:val="28"/>
          <w:szCs w:val="28"/>
        </w:rPr>
      </w:pPr>
      <w:r w:rsidRPr="00BB6777">
        <w:rPr>
          <w:rFonts w:ascii="Times New Roman" w:hAnsi="Times New Roman" w:cs="Times New Roman"/>
          <w:sz w:val="28"/>
          <w:szCs w:val="28"/>
        </w:rPr>
        <w:br w:type="page"/>
      </w:r>
      <w:r w:rsidRPr="00BB6777">
        <w:rPr>
          <w:rFonts w:ascii="Times New Roman" w:hAnsi="Times New Roman" w:cs="Times New Roman"/>
          <w:b/>
          <w:sz w:val="28"/>
          <w:szCs w:val="28"/>
        </w:rPr>
        <w:lastRenderedPageBreak/>
        <w:t>П Р О Г Р А М А</w:t>
      </w:r>
    </w:p>
    <w:p w14:paraId="1A86C63B" w14:textId="77777777" w:rsidR="00BB6777" w:rsidRPr="00BB6777" w:rsidRDefault="00BB6777" w:rsidP="00BB6777">
      <w:pPr>
        <w:jc w:val="center"/>
        <w:rPr>
          <w:rFonts w:ascii="Times New Roman" w:hAnsi="Times New Roman" w:cs="Times New Roman"/>
          <w:b/>
          <w:sz w:val="28"/>
          <w:szCs w:val="28"/>
        </w:rPr>
      </w:pPr>
      <w:r w:rsidRPr="00BB6777">
        <w:rPr>
          <w:rFonts w:ascii="Times New Roman" w:hAnsi="Times New Roman" w:cs="Times New Roman"/>
          <w:b/>
          <w:sz w:val="28"/>
          <w:szCs w:val="28"/>
        </w:rPr>
        <w:t>розвитку туристичної та інвестиційної діяльності на 2026-2028 роки</w:t>
      </w:r>
    </w:p>
    <w:p w14:paraId="3F6F7B75" w14:textId="77777777" w:rsidR="00BB6777" w:rsidRPr="00BB6777" w:rsidRDefault="00BB6777" w:rsidP="00BB6777">
      <w:pPr>
        <w:jc w:val="center"/>
        <w:rPr>
          <w:rFonts w:ascii="Times New Roman" w:hAnsi="Times New Roman" w:cs="Times New Roman"/>
          <w:b/>
          <w:sz w:val="28"/>
          <w:szCs w:val="28"/>
        </w:rPr>
      </w:pPr>
    </w:p>
    <w:p w14:paraId="32E00FEC" w14:textId="77777777" w:rsidR="00BB6777" w:rsidRPr="00BB6777" w:rsidRDefault="00BB6777" w:rsidP="00BB6777">
      <w:pPr>
        <w:jc w:val="center"/>
        <w:rPr>
          <w:rFonts w:ascii="Times New Roman" w:hAnsi="Times New Roman" w:cs="Times New Roman"/>
          <w:sz w:val="28"/>
          <w:szCs w:val="28"/>
        </w:rPr>
      </w:pPr>
    </w:p>
    <w:p w14:paraId="58CF9119" w14:textId="77777777" w:rsidR="00BB6777" w:rsidRPr="00BB6777" w:rsidRDefault="00BB6777" w:rsidP="00BB6777">
      <w:pPr>
        <w:pStyle w:val="a7"/>
        <w:jc w:val="center"/>
        <w:rPr>
          <w:b/>
          <w:shd w:val="clear" w:color="auto" w:fill="FFFFFF"/>
        </w:rPr>
      </w:pPr>
      <w:r w:rsidRPr="00BB6777">
        <w:rPr>
          <w:b/>
          <w:shd w:val="clear" w:color="auto" w:fill="FFFFFF"/>
        </w:rPr>
        <w:t>1. Загальна частина</w:t>
      </w:r>
    </w:p>
    <w:p w14:paraId="2DFE470C" w14:textId="77777777" w:rsidR="00BB6777" w:rsidRPr="00BB6777" w:rsidRDefault="00BB6777" w:rsidP="00BB6777">
      <w:pPr>
        <w:ind w:firstLine="708"/>
        <w:jc w:val="both"/>
        <w:rPr>
          <w:rFonts w:ascii="Times New Roman" w:hAnsi="Times New Roman" w:cs="Times New Roman"/>
          <w:b/>
          <w:sz w:val="28"/>
          <w:szCs w:val="28"/>
        </w:rPr>
      </w:pPr>
      <w:r w:rsidRPr="00BB6777">
        <w:rPr>
          <w:rFonts w:ascii="Times New Roman" w:hAnsi="Times New Roman" w:cs="Times New Roman"/>
          <w:sz w:val="28"/>
          <w:szCs w:val="28"/>
          <w:shd w:val="clear" w:color="auto" w:fill="FFFFFF"/>
        </w:rPr>
        <w:t xml:space="preserve">Програма розвитку туристичної та інвестиційної діяльності на 2026-2028 роки (далі – Програма) розроблена у відповідності до чинного законодавства і враховує основні вимоги законів України «Про інвестиційну діяльність», «Про режим іноземного інвестування», «Про зовнішньоекономічну діяльність», «Про туризм», «Про співробітництво територіальних громад», «Про місцеве самоврядування в Україні», «Про засади внутрішньої і зовнішньої політики» та інших нормативно-законодавчих актів, які регулюють норми інвестиційної, туристичної діяльності, міжмуніципального співробітництва в Україні. </w:t>
      </w:r>
    </w:p>
    <w:p w14:paraId="0EF85E78" w14:textId="77777777" w:rsidR="00BB6777" w:rsidRPr="00BB6777" w:rsidRDefault="00BB6777" w:rsidP="00BB6777">
      <w:pPr>
        <w:pStyle w:val="a7"/>
        <w:ind w:firstLine="708"/>
        <w:rPr>
          <w:shd w:val="clear" w:color="auto" w:fill="FFFFFF"/>
        </w:rPr>
      </w:pPr>
      <w:r w:rsidRPr="00BB6777">
        <w:rPr>
          <w:highlight w:val="white"/>
        </w:rPr>
        <w:t>Відповідно до Конституції України, Закону України «Про забезпечення рівних прав та можливостей чоловіків та жінок», Європейської хартії рівності жінок і чоловіків у житті місцевих громад  при розробці Програми враховано принципи гендерної рівності і недискримінації.</w:t>
      </w:r>
    </w:p>
    <w:p w14:paraId="694CE387" w14:textId="77777777" w:rsidR="00BB6777" w:rsidRPr="00BB6777" w:rsidRDefault="00BB6777" w:rsidP="00BB6777">
      <w:pPr>
        <w:pStyle w:val="a7"/>
        <w:ind w:firstLine="708"/>
        <w:rPr>
          <w:highlight w:val="white"/>
        </w:rPr>
      </w:pPr>
      <w:r w:rsidRPr="00BB6777">
        <w:rPr>
          <w:highlight w:val="white"/>
        </w:rPr>
        <w:t>Програма розроблена відповідно до Стратегії розвитку Долинської територіальної громади на період до 2027 року.</w:t>
      </w:r>
    </w:p>
    <w:p w14:paraId="45C1AC40" w14:textId="77777777" w:rsidR="00BB6777" w:rsidRPr="00BB6777" w:rsidRDefault="00BB6777" w:rsidP="00BB6777">
      <w:pPr>
        <w:pStyle w:val="a7"/>
        <w:ind w:firstLine="708"/>
        <w:rPr>
          <w:shd w:val="clear" w:color="auto" w:fill="FFFFFF"/>
        </w:rPr>
      </w:pPr>
      <w:r w:rsidRPr="00BB6777">
        <w:rPr>
          <w:shd w:val="clear" w:color="auto" w:fill="FFFFFF"/>
        </w:rPr>
        <w:t>Основою Програми є система заходів, виконання яких забезпечить створення сприятливих умов для надходження інвестицій в економіку громади та розвиток туристичної сфери Долинської територіальної громади.</w:t>
      </w:r>
    </w:p>
    <w:p w14:paraId="31F9F6E8" w14:textId="77777777" w:rsidR="00BB6777" w:rsidRPr="00BB6777" w:rsidRDefault="00BB6777" w:rsidP="00BB6777">
      <w:pPr>
        <w:pStyle w:val="a7"/>
        <w:ind w:firstLine="708"/>
        <w:rPr>
          <w:shd w:val="clear" w:color="auto" w:fill="FFFFFF"/>
        </w:rPr>
      </w:pPr>
      <w:r w:rsidRPr="00BB6777">
        <w:rPr>
          <w:shd w:val="clear" w:color="auto" w:fill="FFFFFF"/>
        </w:rPr>
        <w:t>Програма включає дві підпрограми: підпрограма розвитку туристичної діяльності, підпрограма розвитку інвестиційної діяльності.</w:t>
      </w:r>
    </w:p>
    <w:p w14:paraId="5D81EC16" w14:textId="77777777" w:rsidR="00BB6777" w:rsidRPr="00BB6777" w:rsidRDefault="00BB6777" w:rsidP="00BB6777">
      <w:pPr>
        <w:pStyle w:val="a7"/>
        <w:ind w:firstLine="708"/>
        <w:rPr>
          <w:shd w:val="clear" w:color="auto" w:fill="FFFFFF"/>
        </w:rPr>
      </w:pPr>
      <w:r w:rsidRPr="00BB6777">
        <w:rPr>
          <w:shd w:val="clear" w:color="auto" w:fill="FFFFFF"/>
        </w:rPr>
        <w:t>Програму розроблено на 2026-2028 роки.</w:t>
      </w:r>
    </w:p>
    <w:p w14:paraId="5C4ADE9C" w14:textId="77777777" w:rsidR="00BB6777" w:rsidRPr="00BB6777" w:rsidRDefault="00BB6777" w:rsidP="00BB6777">
      <w:pPr>
        <w:jc w:val="center"/>
        <w:rPr>
          <w:rFonts w:ascii="Times New Roman" w:hAnsi="Times New Roman" w:cs="Times New Roman"/>
          <w:b/>
          <w:i/>
          <w:sz w:val="28"/>
          <w:szCs w:val="28"/>
        </w:rPr>
      </w:pPr>
    </w:p>
    <w:p w14:paraId="3F4ADF9D" w14:textId="77777777" w:rsidR="00BB6777" w:rsidRPr="00BB6777" w:rsidRDefault="00BB6777" w:rsidP="00BB6777">
      <w:pPr>
        <w:autoSpaceDE w:val="0"/>
        <w:autoSpaceDN w:val="0"/>
        <w:adjustRightInd w:val="0"/>
        <w:jc w:val="center"/>
        <w:rPr>
          <w:rFonts w:ascii="Times New Roman" w:hAnsi="Times New Roman" w:cs="Times New Roman"/>
          <w:b/>
          <w:sz w:val="28"/>
          <w:szCs w:val="28"/>
        </w:rPr>
      </w:pPr>
      <w:r w:rsidRPr="00BB6777">
        <w:rPr>
          <w:rFonts w:ascii="Times New Roman" w:hAnsi="Times New Roman" w:cs="Times New Roman"/>
          <w:b/>
          <w:sz w:val="28"/>
          <w:szCs w:val="28"/>
        </w:rPr>
        <w:t>2. Мета Програми</w:t>
      </w:r>
    </w:p>
    <w:p w14:paraId="367154D1" w14:textId="77777777" w:rsidR="00BB6777" w:rsidRPr="00BB6777" w:rsidRDefault="00BB6777" w:rsidP="00BB6777">
      <w:pPr>
        <w:autoSpaceDE w:val="0"/>
        <w:autoSpaceDN w:val="0"/>
        <w:adjustRightInd w:val="0"/>
        <w:ind w:firstLine="720"/>
        <w:jc w:val="both"/>
        <w:rPr>
          <w:rFonts w:ascii="Times New Roman" w:hAnsi="Times New Roman" w:cs="Times New Roman"/>
          <w:sz w:val="28"/>
          <w:szCs w:val="28"/>
        </w:rPr>
      </w:pPr>
      <w:r w:rsidRPr="00BB6777">
        <w:rPr>
          <w:rFonts w:ascii="Times New Roman" w:hAnsi="Times New Roman" w:cs="Times New Roman"/>
          <w:sz w:val="28"/>
          <w:szCs w:val="28"/>
          <w:lang w:eastAsia="uk-UA"/>
        </w:rPr>
        <w:t xml:space="preserve">Основною </w:t>
      </w:r>
      <w:r w:rsidRPr="00BB6777">
        <w:rPr>
          <w:rFonts w:ascii="Times New Roman" w:hAnsi="Times New Roman" w:cs="Times New Roman"/>
          <w:sz w:val="28"/>
          <w:szCs w:val="28"/>
          <w:shd w:val="clear" w:color="auto" w:fill="FFFFFF"/>
        </w:rPr>
        <w:t xml:space="preserve">метою Програми у сфері туристичної </w:t>
      </w:r>
      <w:r w:rsidRPr="00BB6777">
        <w:rPr>
          <w:rFonts w:ascii="Times New Roman" w:hAnsi="Times New Roman" w:cs="Times New Roman"/>
          <w:sz w:val="28"/>
          <w:szCs w:val="28"/>
        </w:rPr>
        <w:t>діяльності є перетворення туризму на один із провідних секторів економіки громади, формування конкурентоспроможного на національному та міжнародному ринках туристичного продукту для потреб розвитку внутрішнього і в’їзного туризму (додаток 1).</w:t>
      </w:r>
    </w:p>
    <w:p w14:paraId="34CF940B" w14:textId="77777777" w:rsidR="00BB6777" w:rsidRPr="00BB6777" w:rsidRDefault="00BB6777" w:rsidP="00BB6777">
      <w:pPr>
        <w:ind w:firstLine="708"/>
        <w:jc w:val="both"/>
        <w:rPr>
          <w:rFonts w:ascii="Times New Roman" w:hAnsi="Times New Roman" w:cs="Times New Roman"/>
          <w:sz w:val="28"/>
          <w:szCs w:val="28"/>
        </w:rPr>
      </w:pPr>
      <w:r w:rsidRPr="00BB6777">
        <w:rPr>
          <w:rStyle w:val="HTML"/>
          <w:rFonts w:ascii="Times New Roman" w:hAnsi="Times New Roman" w:cs="Times New Roman"/>
        </w:rPr>
        <w:t xml:space="preserve">Метою </w:t>
      </w:r>
      <w:r w:rsidRPr="00BB6777">
        <w:rPr>
          <w:rFonts w:ascii="Times New Roman" w:hAnsi="Times New Roman" w:cs="Times New Roman"/>
          <w:sz w:val="28"/>
          <w:szCs w:val="28"/>
        </w:rPr>
        <w:t xml:space="preserve">Програми в галузі інвестиційної діяльності </w:t>
      </w:r>
      <w:r w:rsidRPr="00BB6777">
        <w:rPr>
          <w:rStyle w:val="HTML"/>
          <w:rFonts w:ascii="Times New Roman" w:hAnsi="Times New Roman" w:cs="Times New Roman"/>
        </w:rPr>
        <w:t xml:space="preserve">є </w:t>
      </w:r>
      <w:r w:rsidRPr="00BB6777">
        <w:rPr>
          <w:rFonts w:ascii="Times New Roman" w:hAnsi="Times New Roman" w:cs="Times New Roman"/>
          <w:bCs/>
          <w:iCs/>
          <w:sz w:val="28"/>
          <w:szCs w:val="28"/>
        </w:rPr>
        <w:t>досягнення суттєвого збільшення обсягів залучених інвестицій в економіку громади, в тому числі іноземних,</w:t>
      </w:r>
      <w:r w:rsidRPr="00BB6777">
        <w:rPr>
          <w:rFonts w:ascii="Times New Roman" w:hAnsi="Times New Roman" w:cs="Times New Roman"/>
          <w:sz w:val="28"/>
          <w:szCs w:val="28"/>
        </w:rPr>
        <w:t xml:space="preserve"> для забезпечення сталого економічного зростання та створення нових робочих місць, </w:t>
      </w:r>
      <w:r w:rsidRPr="00BB6777">
        <w:rPr>
          <w:rStyle w:val="HTML"/>
          <w:rFonts w:ascii="Times New Roman" w:hAnsi="Times New Roman" w:cs="Times New Roman"/>
        </w:rPr>
        <w:t>привабливого інвестиційного іміджу та розвиненої інфраструктури (додаток 2)</w:t>
      </w:r>
      <w:r w:rsidRPr="00BB6777">
        <w:rPr>
          <w:rFonts w:ascii="Times New Roman" w:hAnsi="Times New Roman" w:cs="Times New Roman"/>
          <w:sz w:val="28"/>
          <w:szCs w:val="28"/>
        </w:rPr>
        <w:t>.</w:t>
      </w:r>
    </w:p>
    <w:p w14:paraId="1A6F33BA" w14:textId="77777777" w:rsidR="00BB6777" w:rsidRPr="00BB6777" w:rsidRDefault="00BB6777" w:rsidP="00BB6777">
      <w:pPr>
        <w:autoSpaceDE w:val="0"/>
        <w:autoSpaceDN w:val="0"/>
        <w:adjustRightInd w:val="0"/>
        <w:rPr>
          <w:rFonts w:ascii="Times New Roman" w:hAnsi="Times New Roman" w:cs="Times New Roman"/>
          <w:sz w:val="28"/>
          <w:szCs w:val="28"/>
        </w:rPr>
      </w:pPr>
    </w:p>
    <w:p w14:paraId="37203638" w14:textId="77777777" w:rsidR="00BB6777" w:rsidRPr="00BB6777" w:rsidRDefault="00BB6777" w:rsidP="00BB6777">
      <w:pPr>
        <w:autoSpaceDE w:val="0"/>
        <w:autoSpaceDN w:val="0"/>
        <w:adjustRightInd w:val="0"/>
        <w:jc w:val="center"/>
        <w:rPr>
          <w:rFonts w:ascii="Times New Roman" w:hAnsi="Times New Roman" w:cs="Times New Roman"/>
          <w:b/>
          <w:sz w:val="28"/>
          <w:szCs w:val="28"/>
        </w:rPr>
      </w:pPr>
      <w:r w:rsidRPr="00BB6777">
        <w:rPr>
          <w:rFonts w:ascii="Times New Roman" w:hAnsi="Times New Roman" w:cs="Times New Roman"/>
          <w:b/>
          <w:sz w:val="28"/>
          <w:szCs w:val="28"/>
        </w:rPr>
        <w:t>3. Завдання та результативні показники Програми</w:t>
      </w:r>
    </w:p>
    <w:p w14:paraId="69CCDF67" w14:textId="77777777" w:rsidR="00BB6777" w:rsidRPr="00BB6777" w:rsidRDefault="00BB6777" w:rsidP="00EA7A5A">
      <w:pPr>
        <w:numPr>
          <w:ilvl w:val="0"/>
          <w:numId w:val="6"/>
        </w:numPr>
        <w:autoSpaceDE w:val="0"/>
        <w:autoSpaceDN w:val="0"/>
        <w:adjustRightInd w:val="0"/>
        <w:jc w:val="both"/>
        <w:rPr>
          <w:rFonts w:ascii="Times New Roman" w:hAnsi="Times New Roman" w:cs="Times New Roman"/>
          <w:sz w:val="28"/>
          <w:szCs w:val="28"/>
        </w:rPr>
      </w:pPr>
      <w:r w:rsidRPr="00BB6777">
        <w:rPr>
          <w:rFonts w:ascii="Times New Roman" w:hAnsi="Times New Roman" w:cs="Times New Roman"/>
          <w:sz w:val="28"/>
          <w:szCs w:val="28"/>
          <w:lang w:eastAsia="uk-UA"/>
        </w:rPr>
        <w:t>забезпечення пріоритетного розвитку туристичної галузі з урахуванням державних інтересів і відповідно до законодавства України та норм міжнародної туристичної практики;</w:t>
      </w:r>
    </w:p>
    <w:p w14:paraId="73A3632F" w14:textId="77777777" w:rsidR="00BB6777" w:rsidRPr="00BB6777" w:rsidRDefault="00BB6777" w:rsidP="00EA7A5A">
      <w:pPr>
        <w:numPr>
          <w:ilvl w:val="0"/>
          <w:numId w:val="6"/>
        </w:numPr>
        <w:autoSpaceDE w:val="0"/>
        <w:autoSpaceDN w:val="0"/>
        <w:adjustRightInd w:val="0"/>
        <w:jc w:val="both"/>
        <w:rPr>
          <w:rFonts w:ascii="Times New Roman" w:hAnsi="Times New Roman" w:cs="Times New Roman"/>
          <w:sz w:val="28"/>
          <w:szCs w:val="28"/>
        </w:rPr>
      </w:pPr>
      <w:r w:rsidRPr="00BB6777">
        <w:rPr>
          <w:rFonts w:ascii="Times New Roman" w:hAnsi="Times New Roman" w:cs="Times New Roman"/>
          <w:sz w:val="28"/>
          <w:szCs w:val="28"/>
          <w:lang w:eastAsia="uk-UA"/>
        </w:rPr>
        <w:t>підвищення рівня добробуту жителів громади, створення додаткових робочих місць, збільшення надходжень до бюджету від туристичної галузі;</w:t>
      </w:r>
    </w:p>
    <w:p w14:paraId="5E20EA13" w14:textId="77777777" w:rsidR="00BB6777" w:rsidRPr="00BB6777" w:rsidRDefault="00BB6777" w:rsidP="00EA7A5A">
      <w:pPr>
        <w:numPr>
          <w:ilvl w:val="0"/>
          <w:numId w:val="6"/>
        </w:numPr>
        <w:autoSpaceDE w:val="0"/>
        <w:autoSpaceDN w:val="0"/>
        <w:adjustRightInd w:val="0"/>
        <w:jc w:val="both"/>
        <w:rPr>
          <w:rFonts w:ascii="Times New Roman" w:hAnsi="Times New Roman" w:cs="Times New Roman"/>
          <w:sz w:val="28"/>
          <w:szCs w:val="28"/>
        </w:rPr>
      </w:pPr>
      <w:r w:rsidRPr="00BB6777">
        <w:rPr>
          <w:rFonts w:ascii="Times New Roman" w:hAnsi="Times New Roman" w:cs="Times New Roman"/>
          <w:sz w:val="28"/>
          <w:szCs w:val="28"/>
        </w:rPr>
        <w:t>розробка та впровадження туристичних маршрутів на території громади;</w:t>
      </w:r>
    </w:p>
    <w:p w14:paraId="2FC0B93D" w14:textId="77777777" w:rsidR="00BB6777" w:rsidRPr="00BB6777" w:rsidRDefault="00BB6777" w:rsidP="00EA7A5A">
      <w:pPr>
        <w:numPr>
          <w:ilvl w:val="0"/>
          <w:numId w:val="6"/>
        </w:numPr>
        <w:autoSpaceDE w:val="0"/>
        <w:autoSpaceDN w:val="0"/>
        <w:adjustRightInd w:val="0"/>
        <w:jc w:val="both"/>
        <w:rPr>
          <w:rFonts w:ascii="Times New Roman" w:hAnsi="Times New Roman" w:cs="Times New Roman"/>
          <w:sz w:val="28"/>
          <w:szCs w:val="28"/>
        </w:rPr>
      </w:pPr>
      <w:r w:rsidRPr="00BB6777">
        <w:rPr>
          <w:rFonts w:ascii="Times New Roman" w:hAnsi="Times New Roman" w:cs="Times New Roman"/>
          <w:sz w:val="28"/>
          <w:szCs w:val="28"/>
        </w:rPr>
        <w:t>створення додаткових стимулів для залучення інвестицій у пріоритетні галузі економіки громади;</w:t>
      </w:r>
    </w:p>
    <w:p w14:paraId="0F8F26F0" w14:textId="77777777" w:rsidR="00BB6777" w:rsidRPr="00BB6777" w:rsidRDefault="00BB6777" w:rsidP="00EA7A5A">
      <w:pPr>
        <w:numPr>
          <w:ilvl w:val="0"/>
          <w:numId w:val="6"/>
        </w:numPr>
        <w:autoSpaceDE w:val="0"/>
        <w:autoSpaceDN w:val="0"/>
        <w:adjustRightInd w:val="0"/>
        <w:jc w:val="both"/>
        <w:rPr>
          <w:rFonts w:ascii="Times New Roman" w:hAnsi="Times New Roman" w:cs="Times New Roman"/>
          <w:sz w:val="28"/>
          <w:szCs w:val="28"/>
        </w:rPr>
      </w:pPr>
      <w:r w:rsidRPr="00BB6777">
        <w:rPr>
          <w:rFonts w:ascii="Times New Roman" w:hAnsi="Times New Roman" w:cs="Times New Roman"/>
          <w:sz w:val="28"/>
          <w:szCs w:val="28"/>
        </w:rPr>
        <w:lastRenderedPageBreak/>
        <w:t>пошук потенційних інвесторів шляхом участі в різноманітних виставкових заходах, форумах, інвестиційних ярмарках і т.п.</w:t>
      </w:r>
    </w:p>
    <w:p w14:paraId="01D58D7F" w14:textId="77777777" w:rsidR="00BB6777" w:rsidRPr="00BB6777" w:rsidRDefault="00BB6777" w:rsidP="00EA7A5A">
      <w:pPr>
        <w:numPr>
          <w:ilvl w:val="0"/>
          <w:numId w:val="6"/>
        </w:numPr>
        <w:autoSpaceDE w:val="0"/>
        <w:autoSpaceDN w:val="0"/>
        <w:adjustRightInd w:val="0"/>
        <w:jc w:val="both"/>
        <w:rPr>
          <w:rFonts w:ascii="Times New Roman" w:hAnsi="Times New Roman" w:cs="Times New Roman"/>
          <w:sz w:val="28"/>
          <w:szCs w:val="28"/>
        </w:rPr>
      </w:pPr>
      <w:r w:rsidRPr="00BB6777">
        <w:rPr>
          <w:rFonts w:ascii="Times New Roman" w:hAnsi="Times New Roman" w:cs="Times New Roman"/>
          <w:sz w:val="28"/>
          <w:szCs w:val="28"/>
        </w:rPr>
        <w:t>розповсюдження інформації про громаду та інвестиційні проєкти через електронні засоби масової інформації, інвестиційні фонди та відповідні установи посольств зарубіжних держав в Україні;</w:t>
      </w:r>
    </w:p>
    <w:p w14:paraId="78A1FF79" w14:textId="77777777" w:rsidR="00BB6777" w:rsidRPr="00BB6777" w:rsidRDefault="00BB6777" w:rsidP="00EA7A5A">
      <w:pPr>
        <w:numPr>
          <w:ilvl w:val="0"/>
          <w:numId w:val="6"/>
        </w:numPr>
        <w:autoSpaceDE w:val="0"/>
        <w:autoSpaceDN w:val="0"/>
        <w:adjustRightInd w:val="0"/>
        <w:jc w:val="both"/>
        <w:rPr>
          <w:rFonts w:ascii="Times New Roman" w:hAnsi="Times New Roman" w:cs="Times New Roman"/>
          <w:sz w:val="28"/>
          <w:szCs w:val="28"/>
        </w:rPr>
      </w:pPr>
      <w:r w:rsidRPr="00BB6777">
        <w:rPr>
          <w:rFonts w:ascii="Times New Roman" w:hAnsi="Times New Roman" w:cs="Times New Roman"/>
          <w:sz w:val="28"/>
          <w:szCs w:val="28"/>
        </w:rPr>
        <w:t>створення на території громади промислових парків (зон).</w:t>
      </w:r>
    </w:p>
    <w:p w14:paraId="79D2C9F4" w14:textId="77777777" w:rsidR="00BB6777" w:rsidRPr="00BB6777" w:rsidRDefault="00BB6777" w:rsidP="00BB6777">
      <w:pPr>
        <w:autoSpaceDE w:val="0"/>
        <w:autoSpaceDN w:val="0"/>
        <w:adjustRightInd w:val="0"/>
        <w:ind w:left="720"/>
        <w:jc w:val="both"/>
        <w:rPr>
          <w:rFonts w:ascii="Times New Roman" w:hAnsi="Times New Roman" w:cs="Times New Roman"/>
          <w:sz w:val="28"/>
          <w:szCs w:val="28"/>
        </w:rPr>
      </w:pPr>
    </w:p>
    <w:p w14:paraId="269A964B" w14:textId="77777777" w:rsidR="00BB6777" w:rsidRPr="00BB6777" w:rsidRDefault="00BB6777" w:rsidP="00BB6777">
      <w:pPr>
        <w:jc w:val="both"/>
        <w:rPr>
          <w:rFonts w:ascii="Times New Roman" w:hAnsi="Times New Roman" w:cs="Times New Roman"/>
          <w:sz w:val="28"/>
          <w:szCs w:val="28"/>
          <w:shd w:val="clear" w:color="auto" w:fill="FFFFFF"/>
        </w:rPr>
      </w:pPr>
    </w:p>
    <w:p w14:paraId="13849071" w14:textId="77777777" w:rsidR="00BB6777" w:rsidRPr="00BB6777" w:rsidRDefault="00BB6777" w:rsidP="00BB6777">
      <w:pPr>
        <w:pStyle w:val="1"/>
        <w:spacing w:before="0"/>
        <w:rPr>
          <w:rFonts w:ascii="Times New Roman" w:hAnsi="Times New Roman" w:cs="Times New Roman"/>
          <w:b/>
          <w:sz w:val="28"/>
          <w:szCs w:val="28"/>
          <w:shd w:val="clear" w:color="auto" w:fill="FFFFFF"/>
        </w:rPr>
      </w:pPr>
      <w:r w:rsidRPr="00BB6777">
        <w:rPr>
          <w:rFonts w:ascii="Times New Roman" w:hAnsi="Times New Roman" w:cs="Times New Roman"/>
          <w:b/>
          <w:sz w:val="28"/>
          <w:szCs w:val="28"/>
          <w:shd w:val="clear" w:color="auto" w:fill="FFFFFF"/>
        </w:rPr>
        <w:t>4. Фінансове забезпечення Програми</w:t>
      </w:r>
    </w:p>
    <w:p w14:paraId="5FA606AE" w14:textId="77777777" w:rsidR="00BB6777" w:rsidRPr="00BB6777" w:rsidRDefault="00BB6777" w:rsidP="00BB6777">
      <w:pPr>
        <w:pStyle w:val="a7"/>
        <w:ind w:firstLine="708"/>
        <w:rPr>
          <w:shd w:val="clear" w:color="auto" w:fill="FFFFFF"/>
        </w:rPr>
      </w:pPr>
      <w:r w:rsidRPr="00BB6777">
        <w:rPr>
          <w:shd w:val="clear" w:color="auto" w:fill="FFFFFF"/>
        </w:rPr>
        <w:t>Виділення коштів для реалізації заходів Програми передбачається під час розробки проектів та затвердження бюджету</w:t>
      </w:r>
      <w:r w:rsidRPr="00BB6777">
        <w:rPr>
          <w:shd w:val="clear" w:color="auto" w:fill="FFFFFF"/>
          <w:lang w:val="ru-RU"/>
        </w:rPr>
        <w:t xml:space="preserve"> </w:t>
      </w:r>
      <w:r w:rsidRPr="00BB6777">
        <w:rPr>
          <w:shd w:val="clear" w:color="auto" w:fill="FFFFFF"/>
        </w:rPr>
        <w:t>громади на черговий рік.</w:t>
      </w:r>
    </w:p>
    <w:p w14:paraId="7F5B33EC" w14:textId="77777777" w:rsidR="00BB6777" w:rsidRPr="00BB6777" w:rsidRDefault="00BB6777" w:rsidP="00BB6777">
      <w:pPr>
        <w:pStyle w:val="a7"/>
        <w:ind w:firstLine="708"/>
      </w:pPr>
    </w:p>
    <w:p w14:paraId="68E3E875" w14:textId="77777777" w:rsidR="00BB6777" w:rsidRPr="00BB6777" w:rsidRDefault="00BB6777" w:rsidP="00BB6777">
      <w:pPr>
        <w:pStyle w:val="1"/>
        <w:spacing w:before="0"/>
        <w:rPr>
          <w:rFonts w:ascii="Times New Roman" w:hAnsi="Times New Roman" w:cs="Times New Roman"/>
          <w:b/>
          <w:sz w:val="28"/>
          <w:szCs w:val="28"/>
          <w:shd w:val="clear" w:color="auto" w:fill="FFFFFF"/>
          <w:lang w:val="uk-UA"/>
        </w:rPr>
      </w:pPr>
      <w:r w:rsidRPr="00BB6777">
        <w:rPr>
          <w:rFonts w:ascii="Times New Roman" w:hAnsi="Times New Roman" w:cs="Times New Roman"/>
          <w:b/>
          <w:sz w:val="28"/>
          <w:szCs w:val="28"/>
          <w:shd w:val="clear" w:color="auto" w:fill="FFFFFF"/>
          <w:lang w:val="uk-UA"/>
        </w:rPr>
        <w:t xml:space="preserve">5. Очікувані результати виконання Програми </w:t>
      </w:r>
    </w:p>
    <w:p w14:paraId="0A59B6EF" w14:textId="77777777" w:rsidR="00BB6777" w:rsidRPr="00BB6777" w:rsidRDefault="00BB6777" w:rsidP="00BB6777">
      <w:pPr>
        <w:pStyle w:val="a7"/>
        <w:rPr>
          <w:shd w:val="clear" w:color="auto" w:fill="FFFFFF"/>
        </w:rPr>
      </w:pPr>
      <w:r w:rsidRPr="00BB6777">
        <w:rPr>
          <w:shd w:val="clear" w:color="auto" w:fill="FFFFFF"/>
        </w:rPr>
        <w:t>Виконання Програми в галузі туристичної діяльності дасть змогу підтримувати позитивний імідж Долинщини як туристичної громади в області, що забезпечить збільшення кількості туристів та екскурсантів, зростання зайнятості населення в туризмі та супутніх галузях економіки, обсягів туристичних послуг, надходжень до бюджетів усіх рівнів.</w:t>
      </w:r>
    </w:p>
    <w:p w14:paraId="2ECBADEA" w14:textId="77777777" w:rsidR="00BB6777" w:rsidRPr="00BB6777" w:rsidRDefault="00BB6777" w:rsidP="00BB6777">
      <w:pPr>
        <w:pStyle w:val="a7"/>
        <w:ind w:firstLine="709"/>
        <w:rPr>
          <w:shd w:val="clear" w:color="auto" w:fill="FFFFFF"/>
        </w:rPr>
      </w:pPr>
      <w:r w:rsidRPr="00BB6777">
        <w:rPr>
          <w:shd w:val="clear" w:color="auto" w:fill="FFFFFF"/>
        </w:rPr>
        <w:t>Результатом реалізації заходів Програми в сфері інвестиційної діяльності буде поліпшення інвестиційного клімату в громаді, що активізує внутрішню інвестиційну діяльність та створить сприятливі умови для зростання надходжень інвестицій в економіку громади.</w:t>
      </w:r>
    </w:p>
    <w:p w14:paraId="56DBC199" w14:textId="77777777" w:rsidR="00BB6777" w:rsidRPr="00BB6777" w:rsidRDefault="00BB6777" w:rsidP="00BB6777">
      <w:pPr>
        <w:rPr>
          <w:rFonts w:ascii="Times New Roman" w:hAnsi="Times New Roman" w:cs="Times New Roman"/>
          <w:sz w:val="28"/>
          <w:szCs w:val="28"/>
          <w:shd w:val="clear" w:color="auto" w:fill="FFFFFF"/>
          <w:lang w:val="uk-UA"/>
        </w:rPr>
      </w:pPr>
      <w:r w:rsidRPr="00BB6777">
        <w:rPr>
          <w:rFonts w:ascii="Times New Roman" w:hAnsi="Times New Roman" w:cs="Times New Roman"/>
          <w:sz w:val="28"/>
          <w:szCs w:val="28"/>
          <w:shd w:val="clear" w:color="auto" w:fill="FFFFFF"/>
          <w:lang w:val="uk-UA"/>
        </w:rPr>
        <w:tab/>
      </w:r>
    </w:p>
    <w:p w14:paraId="479EF162" w14:textId="77777777" w:rsidR="00BB6777" w:rsidRPr="00BB6777" w:rsidRDefault="00BB6777" w:rsidP="00BB6777">
      <w:pPr>
        <w:rPr>
          <w:rFonts w:ascii="Times New Roman" w:hAnsi="Times New Roman" w:cs="Times New Roman"/>
          <w:b/>
          <w:sz w:val="48"/>
          <w:szCs w:val="48"/>
          <w:lang w:val="uk-UA"/>
        </w:rPr>
        <w:sectPr w:rsidR="00BB6777" w:rsidRPr="00BB6777" w:rsidSect="00BB6777">
          <w:pgSz w:w="11906" w:h="16838"/>
          <w:pgMar w:top="851" w:right="567" w:bottom="851" w:left="1701" w:header="709" w:footer="709" w:gutter="0"/>
          <w:cols w:space="708"/>
          <w:titlePg/>
          <w:docGrid w:linePitch="360"/>
        </w:sectPr>
      </w:pPr>
      <w:r w:rsidRPr="00BB6777">
        <w:rPr>
          <w:rFonts w:ascii="Times New Roman" w:hAnsi="Times New Roman" w:cs="Times New Roman"/>
          <w:b/>
          <w:sz w:val="48"/>
          <w:szCs w:val="48"/>
          <w:lang w:val="uk-UA"/>
        </w:rPr>
        <w:t xml:space="preserve"> </w:t>
      </w:r>
    </w:p>
    <w:p w14:paraId="379F1E89" w14:textId="77777777" w:rsidR="00BB6777" w:rsidRPr="00BB6777" w:rsidRDefault="00BB6777" w:rsidP="00BB6777">
      <w:pPr>
        <w:tabs>
          <w:tab w:val="left" w:pos="12191"/>
        </w:tabs>
        <w:ind w:firstLine="2832"/>
        <w:jc w:val="center"/>
        <w:rPr>
          <w:rFonts w:ascii="Times New Roman" w:hAnsi="Times New Roman" w:cs="Times New Roman"/>
          <w:sz w:val="24"/>
          <w:szCs w:val="24"/>
        </w:rPr>
      </w:pPr>
      <w:r w:rsidRPr="00BB6777">
        <w:rPr>
          <w:rFonts w:ascii="Times New Roman" w:hAnsi="Times New Roman" w:cs="Times New Roman"/>
          <w:sz w:val="24"/>
          <w:szCs w:val="24"/>
        </w:rPr>
        <w:lastRenderedPageBreak/>
        <w:t>Додаток</w:t>
      </w:r>
      <w:r w:rsidRPr="00BB6777">
        <w:rPr>
          <w:rFonts w:ascii="Times New Roman" w:hAnsi="Times New Roman" w:cs="Times New Roman"/>
          <w:spacing w:val="-5"/>
          <w:sz w:val="24"/>
          <w:szCs w:val="24"/>
        </w:rPr>
        <w:t xml:space="preserve"> </w:t>
      </w:r>
      <w:r w:rsidRPr="00BB6777">
        <w:rPr>
          <w:rFonts w:ascii="Times New Roman" w:hAnsi="Times New Roman" w:cs="Times New Roman"/>
          <w:sz w:val="24"/>
          <w:szCs w:val="24"/>
        </w:rPr>
        <w:t>1</w:t>
      </w:r>
    </w:p>
    <w:p w14:paraId="6E6330C1" w14:textId="77777777" w:rsidR="00BB6777" w:rsidRPr="00BB6777" w:rsidRDefault="00BB6777" w:rsidP="00BB6777">
      <w:pPr>
        <w:ind w:left="8496" w:right="1376"/>
        <w:rPr>
          <w:rFonts w:ascii="Times New Roman" w:hAnsi="Times New Roman" w:cs="Times New Roman"/>
          <w:sz w:val="24"/>
          <w:szCs w:val="24"/>
        </w:rPr>
      </w:pPr>
      <w:r w:rsidRPr="00BB6777">
        <w:rPr>
          <w:rFonts w:ascii="Times New Roman" w:hAnsi="Times New Roman" w:cs="Times New Roman"/>
          <w:sz w:val="24"/>
          <w:szCs w:val="24"/>
        </w:rPr>
        <w:t>до Програми розвитку</w:t>
      </w:r>
      <w:r w:rsidRPr="00BB6777">
        <w:rPr>
          <w:rFonts w:ascii="Times New Roman" w:hAnsi="Times New Roman" w:cs="Times New Roman"/>
          <w:spacing w:val="-47"/>
          <w:sz w:val="24"/>
          <w:szCs w:val="24"/>
        </w:rPr>
        <w:t xml:space="preserve"> </w:t>
      </w:r>
      <w:r w:rsidRPr="00BB6777">
        <w:rPr>
          <w:rFonts w:ascii="Times New Roman" w:hAnsi="Times New Roman" w:cs="Times New Roman"/>
          <w:sz w:val="24"/>
          <w:szCs w:val="24"/>
        </w:rPr>
        <w:t>туристичної та інвестиційної діяльності на 2026-2028 роки</w:t>
      </w:r>
    </w:p>
    <w:p w14:paraId="6E5244C9" w14:textId="77777777" w:rsidR="00BB6777" w:rsidRPr="00BB6777" w:rsidRDefault="00BB6777" w:rsidP="00BB6777">
      <w:pPr>
        <w:rPr>
          <w:rFonts w:ascii="Times New Roman" w:hAnsi="Times New Roman" w:cs="Times New Roman"/>
          <w:sz w:val="24"/>
          <w:szCs w:val="24"/>
        </w:rPr>
      </w:pPr>
    </w:p>
    <w:p w14:paraId="6525C9C7"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Напрями діяльності та заходи</w:t>
      </w:r>
    </w:p>
    <w:p w14:paraId="75BAD3BF"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щодо реалізації підпрограми розвитку туристичної діяльності на 2026-2028 роки</w:t>
      </w:r>
    </w:p>
    <w:p w14:paraId="1B5A3B47" w14:textId="77777777" w:rsidR="00BB6777" w:rsidRPr="00BB6777" w:rsidRDefault="00BB6777" w:rsidP="00BB6777">
      <w:pPr>
        <w:jc w:val="center"/>
        <w:rPr>
          <w:rFonts w:ascii="Times New Roman" w:hAnsi="Times New Roman" w:cs="Times New Roman"/>
          <w:sz w:val="24"/>
          <w:szCs w:val="24"/>
        </w:rPr>
      </w:pPr>
    </w:p>
    <w:tbl>
      <w:tblPr>
        <w:tblW w:w="50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682"/>
        <w:gridCol w:w="1105"/>
        <w:gridCol w:w="2204"/>
        <w:gridCol w:w="1270"/>
        <w:gridCol w:w="1041"/>
        <w:gridCol w:w="910"/>
        <w:gridCol w:w="916"/>
        <w:gridCol w:w="3438"/>
      </w:tblGrid>
      <w:tr w:rsidR="00BB6777" w:rsidRPr="00BB6777" w14:paraId="17296DB1" w14:textId="77777777" w:rsidTr="00BB6777">
        <w:tc>
          <w:tcPr>
            <w:tcW w:w="229" w:type="pct"/>
            <w:vMerge w:val="restart"/>
            <w:shd w:val="clear" w:color="auto" w:fill="auto"/>
          </w:tcPr>
          <w:p w14:paraId="6FA0D40E"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 п/п</w:t>
            </w:r>
          </w:p>
        </w:tc>
        <w:tc>
          <w:tcPr>
            <w:tcW w:w="1206" w:type="pct"/>
            <w:vMerge w:val="restart"/>
            <w:shd w:val="clear" w:color="auto" w:fill="auto"/>
          </w:tcPr>
          <w:p w14:paraId="07F3FEF2" w14:textId="77777777" w:rsidR="00BB6777" w:rsidRPr="00BB6777" w:rsidRDefault="00BB6777" w:rsidP="00BB6777">
            <w:pPr>
              <w:jc w:val="center"/>
              <w:rPr>
                <w:rFonts w:ascii="Times New Roman" w:hAnsi="Times New Roman" w:cs="Times New Roman"/>
                <w:b/>
                <w:bCs/>
                <w:color w:val="000009"/>
                <w:spacing w:val="-57"/>
                <w:sz w:val="24"/>
                <w:szCs w:val="24"/>
              </w:rPr>
            </w:pPr>
            <w:r w:rsidRPr="00BB6777">
              <w:rPr>
                <w:rFonts w:ascii="Times New Roman" w:hAnsi="Times New Roman" w:cs="Times New Roman"/>
                <w:b/>
                <w:bCs/>
                <w:color w:val="000009"/>
                <w:sz w:val="24"/>
                <w:szCs w:val="24"/>
              </w:rPr>
              <w:t>Перелік</w:t>
            </w:r>
            <w:r w:rsidRPr="00BB6777">
              <w:rPr>
                <w:rFonts w:ascii="Times New Roman" w:hAnsi="Times New Roman" w:cs="Times New Roman"/>
                <w:b/>
                <w:bCs/>
                <w:color w:val="000009"/>
                <w:spacing w:val="-15"/>
                <w:sz w:val="24"/>
                <w:szCs w:val="24"/>
              </w:rPr>
              <w:t xml:space="preserve"> </w:t>
            </w:r>
            <w:r w:rsidRPr="00BB6777">
              <w:rPr>
                <w:rFonts w:ascii="Times New Roman" w:hAnsi="Times New Roman" w:cs="Times New Roman"/>
                <w:b/>
                <w:bCs/>
                <w:color w:val="000009"/>
                <w:sz w:val="24"/>
                <w:szCs w:val="24"/>
              </w:rPr>
              <w:t>заходів</w:t>
            </w:r>
            <w:r w:rsidRPr="00BB6777">
              <w:rPr>
                <w:rFonts w:ascii="Times New Roman" w:hAnsi="Times New Roman" w:cs="Times New Roman"/>
                <w:b/>
                <w:bCs/>
                <w:color w:val="000009"/>
                <w:spacing w:val="-57"/>
                <w:sz w:val="24"/>
                <w:szCs w:val="24"/>
              </w:rPr>
              <w:t xml:space="preserve">    </w:t>
            </w:r>
          </w:p>
          <w:p w14:paraId="36884615"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color w:val="000009"/>
                <w:sz w:val="24"/>
                <w:szCs w:val="24"/>
              </w:rPr>
              <w:t>програми</w:t>
            </w:r>
          </w:p>
        </w:tc>
        <w:tc>
          <w:tcPr>
            <w:tcW w:w="362" w:type="pct"/>
            <w:vMerge w:val="restart"/>
            <w:shd w:val="clear" w:color="auto" w:fill="auto"/>
          </w:tcPr>
          <w:p w14:paraId="24F56800"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color w:val="000009"/>
                <w:sz w:val="24"/>
                <w:szCs w:val="24"/>
              </w:rPr>
              <w:t>Строк</w:t>
            </w:r>
            <w:r w:rsidRPr="00BB6777">
              <w:rPr>
                <w:rFonts w:ascii="Times New Roman" w:hAnsi="Times New Roman" w:cs="Times New Roman"/>
                <w:b/>
                <w:bCs/>
                <w:color w:val="000009"/>
                <w:spacing w:val="1"/>
                <w:sz w:val="24"/>
                <w:szCs w:val="24"/>
              </w:rPr>
              <w:t xml:space="preserve"> </w:t>
            </w:r>
            <w:r w:rsidRPr="00BB6777">
              <w:rPr>
                <w:rFonts w:ascii="Times New Roman" w:hAnsi="Times New Roman" w:cs="Times New Roman"/>
                <w:b/>
                <w:bCs/>
                <w:color w:val="000009"/>
                <w:sz w:val="24"/>
                <w:szCs w:val="24"/>
              </w:rPr>
              <w:t>виконання</w:t>
            </w:r>
            <w:r w:rsidRPr="00BB6777">
              <w:rPr>
                <w:rFonts w:ascii="Times New Roman" w:hAnsi="Times New Roman" w:cs="Times New Roman"/>
                <w:b/>
                <w:bCs/>
                <w:color w:val="000009"/>
                <w:spacing w:val="-57"/>
                <w:sz w:val="24"/>
                <w:szCs w:val="24"/>
              </w:rPr>
              <w:t xml:space="preserve"> </w:t>
            </w:r>
            <w:r w:rsidRPr="00BB6777">
              <w:rPr>
                <w:rFonts w:ascii="Times New Roman" w:hAnsi="Times New Roman" w:cs="Times New Roman"/>
                <w:b/>
                <w:bCs/>
                <w:color w:val="000009"/>
                <w:sz w:val="24"/>
                <w:szCs w:val="24"/>
              </w:rPr>
              <w:t>заходу</w:t>
            </w:r>
          </w:p>
        </w:tc>
        <w:tc>
          <w:tcPr>
            <w:tcW w:w="722" w:type="pct"/>
            <w:vMerge w:val="restart"/>
            <w:shd w:val="clear" w:color="auto" w:fill="auto"/>
          </w:tcPr>
          <w:p w14:paraId="75A38FB4"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color w:val="000009"/>
                <w:sz w:val="24"/>
                <w:szCs w:val="24"/>
              </w:rPr>
              <w:t>Виконавці</w:t>
            </w:r>
          </w:p>
        </w:tc>
        <w:tc>
          <w:tcPr>
            <w:tcW w:w="416" w:type="pct"/>
            <w:vMerge w:val="restart"/>
            <w:shd w:val="clear" w:color="auto" w:fill="auto"/>
          </w:tcPr>
          <w:p w14:paraId="1ECCE614" w14:textId="77777777" w:rsidR="00BB6777" w:rsidRPr="00BB6777" w:rsidRDefault="00BB6777" w:rsidP="00BB6777">
            <w:pPr>
              <w:pStyle w:val="TableParagraph"/>
              <w:spacing w:line="242" w:lineRule="auto"/>
              <w:ind w:right="-76"/>
              <w:rPr>
                <w:b/>
                <w:bCs/>
                <w:sz w:val="24"/>
                <w:szCs w:val="24"/>
              </w:rPr>
            </w:pPr>
            <w:r w:rsidRPr="00BB6777">
              <w:rPr>
                <w:b/>
                <w:bCs/>
                <w:color w:val="000009"/>
                <w:sz w:val="24"/>
                <w:szCs w:val="24"/>
              </w:rPr>
              <w:t>Джерела</w:t>
            </w:r>
            <w:r w:rsidRPr="00BB6777">
              <w:rPr>
                <w:b/>
                <w:bCs/>
                <w:color w:val="000009"/>
                <w:spacing w:val="1"/>
                <w:sz w:val="24"/>
                <w:szCs w:val="24"/>
              </w:rPr>
              <w:t xml:space="preserve"> </w:t>
            </w:r>
            <w:r w:rsidRPr="00BB6777">
              <w:rPr>
                <w:b/>
                <w:bCs/>
                <w:color w:val="000009"/>
                <w:sz w:val="24"/>
                <w:szCs w:val="24"/>
              </w:rPr>
              <w:t>фінансування</w:t>
            </w:r>
          </w:p>
        </w:tc>
        <w:tc>
          <w:tcPr>
            <w:tcW w:w="939" w:type="pct"/>
            <w:gridSpan w:val="3"/>
            <w:shd w:val="clear" w:color="auto" w:fill="auto"/>
          </w:tcPr>
          <w:p w14:paraId="35A34025" w14:textId="77777777" w:rsidR="00BB6777" w:rsidRPr="00BB6777" w:rsidRDefault="00BB6777" w:rsidP="00BB6777">
            <w:pPr>
              <w:pStyle w:val="TableParagraph"/>
              <w:spacing w:line="273" w:lineRule="exact"/>
              <w:ind w:left="3"/>
              <w:jc w:val="center"/>
              <w:rPr>
                <w:b/>
                <w:bCs/>
                <w:sz w:val="24"/>
                <w:szCs w:val="24"/>
              </w:rPr>
            </w:pPr>
            <w:r w:rsidRPr="00BB6777">
              <w:rPr>
                <w:b/>
                <w:bCs/>
                <w:color w:val="000009"/>
                <w:sz w:val="24"/>
                <w:szCs w:val="24"/>
              </w:rPr>
              <w:t>Орієнтовні</w:t>
            </w:r>
            <w:r w:rsidRPr="00BB6777">
              <w:rPr>
                <w:b/>
                <w:bCs/>
                <w:color w:val="000009"/>
                <w:spacing w:val="-1"/>
                <w:sz w:val="24"/>
                <w:szCs w:val="24"/>
              </w:rPr>
              <w:t xml:space="preserve"> </w:t>
            </w:r>
            <w:r w:rsidRPr="00BB6777">
              <w:rPr>
                <w:b/>
                <w:bCs/>
                <w:color w:val="000009"/>
                <w:sz w:val="24"/>
                <w:szCs w:val="24"/>
              </w:rPr>
              <w:t>обсяги</w:t>
            </w:r>
          </w:p>
          <w:p w14:paraId="52E08BBB" w14:textId="77777777" w:rsidR="00BB6777" w:rsidRPr="00BB6777" w:rsidRDefault="00BB6777" w:rsidP="00BB6777">
            <w:pPr>
              <w:ind w:left="3"/>
              <w:jc w:val="center"/>
              <w:rPr>
                <w:rFonts w:ascii="Times New Roman" w:hAnsi="Times New Roman" w:cs="Times New Roman"/>
                <w:b/>
                <w:bCs/>
                <w:sz w:val="24"/>
                <w:szCs w:val="24"/>
              </w:rPr>
            </w:pPr>
            <w:r w:rsidRPr="00BB6777">
              <w:rPr>
                <w:rFonts w:ascii="Times New Roman" w:hAnsi="Times New Roman" w:cs="Times New Roman"/>
                <w:b/>
                <w:bCs/>
                <w:color w:val="000009"/>
                <w:sz w:val="24"/>
                <w:szCs w:val="24"/>
              </w:rPr>
              <w:t>фінансування</w:t>
            </w:r>
            <w:r w:rsidRPr="00BB6777">
              <w:rPr>
                <w:rFonts w:ascii="Times New Roman" w:hAnsi="Times New Roman" w:cs="Times New Roman"/>
                <w:b/>
                <w:bCs/>
                <w:color w:val="000009"/>
                <w:spacing w:val="-6"/>
                <w:sz w:val="24"/>
                <w:szCs w:val="24"/>
              </w:rPr>
              <w:t xml:space="preserve"> </w:t>
            </w:r>
            <w:r w:rsidRPr="00BB6777">
              <w:rPr>
                <w:rFonts w:ascii="Times New Roman" w:hAnsi="Times New Roman" w:cs="Times New Roman"/>
                <w:b/>
                <w:bCs/>
                <w:color w:val="000009"/>
                <w:sz w:val="24"/>
                <w:szCs w:val="24"/>
              </w:rPr>
              <w:t>(вартість),</w:t>
            </w:r>
            <w:r w:rsidRPr="00BB6777">
              <w:rPr>
                <w:rFonts w:ascii="Times New Roman" w:hAnsi="Times New Roman" w:cs="Times New Roman"/>
                <w:b/>
                <w:bCs/>
                <w:color w:val="000009"/>
                <w:spacing w:val="-4"/>
                <w:sz w:val="24"/>
                <w:szCs w:val="24"/>
              </w:rPr>
              <w:t xml:space="preserve"> </w:t>
            </w:r>
            <w:r w:rsidRPr="00BB6777">
              <w:rPr>
                <w:rFonts w:ascii="Times New Roman" w:hAnsi="Times New Roman" w:cs="Times New Roman"/>
                <w:b/>
                <w:bCs/>
                <w:color w:val="000009"/>
                <w:sz w:val="24"/>
                <w:szCs w:val="24"/>
              </w:rPr>
              <w:t>тис.</w:t>
            </w:r>
            <w:r w:rsidRPr="00BB6777">
              <w:rPr>
                <w:rFonts w:ascii="Times New Roman" w:hAnsi="Times New Roman" w:cs="Times New Roman"/>
                <w:b/>
                <w:bCs/>
                <w:color w:val="000009"/>
                <w:spacing w:val="-57"/>
                <w:sz w:val="24"/>
                <w:szCs w:val="24"/>
              </w:rPr>
              <w:t xml:space="preserve"> </w:t>
            </w:r>
            <w:r w:rsidRPr="00BB6777">
              <w:rPr>
                <w:rFonts w:ascii="Times New Roman" w:hAnsi="Times New Roman" w:cs="Times New Roman"/>
                <w:b/>
                <w:bCs/>
                <w:color w:val="000009"/>
                <w:sz w:val="24"/>
                <w:szCs w:val="24"/>
              </w:rPr>
              <w:t>гривень</w:t>
            </w:r>
          </w:p>
        </w:tc>
        <w:tc>
          <w:tcPr>
            <w:tcW w:w="1126" w:type="pct"/>
            <w:vMerge w:val="restart"/>
            <w:shd w:val="clear" w:color="auto" w:fill="auto"/>
          </w:tcPr>
          <w:p w14:paraId="0B5D58EF"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color w:val="000009"/>
                <w:sz w:val="24"/>
                <w:szCs w:val="24"/>
              </w:rPr>
              <w:t xml:space="preserve">Очікуваний </w:t>
            </w:r>
            <w:r w:rsidRPr="00BB6777">
              <w:rPr>
                <w:rFonts w:ascii="Times New Roman" w:hAnsi="Times New Roman" w:cs="Times New Roman"/>
                <w:b/>
                <w:bCs/>
                <w:color w:val="000009"/>
                <w:spacing w:val="-57"/>
                <w:sz w:val="24"/>
                <w:szCs w:val="24"/>
              </w:rPr>
              <w:t xml:space="preserve"> </w:t>
            </w:r>
            <w:r w:rsidRPr="00BB6777">
              <w:rPr>
                <w:rFonts w:ascii="Times New Roman" w:hAnsi="Times New Roman" w:cs="Times New Roman"/>
                <w:b/>
                <w:bCs/>
                <w:color w:val="000009"/>
                <w:sz w:val="24"/>
                <w:szCs w:val="24"/>
              </w:rPr>
              <w:t>результат</w:t>
            </w:r>
          </w:p>
        </w:tc>
      </w:tr>
      <w:tr w:rsidR="00BB6777" w:rsidRPr="00BB6777" w14:paraId="3A3F914C" w14:textId="77777777" w:rsidTr="00BB6777">
        <w:tc>
          <w:tcPr>
            <w:tcW w:w="229" w:type="pct"/>
            <w:vMerge/>
            <w:shd w:val="clear" w:color="auto" w:fill="auto"/>
          </w:tcPr>
          <w:p w14:paraId="2B61E0DD" w14:textId="77777777" w:rsidR="00BB6777" w:rsidRPr="00BB6777" w:rsidRDefault="00BB6777" w:rsidP="00BB6777">
            <w:pPr>
              <w:jc w:val="center"/>
              <w:rPr>
                <w:rFonts w:ascii="Times New Roman" w:hAnsi="Times New Roman" w:cs="Times New Roman"/>
                <w:sz w:val="24"/>
                <w:szCs w:val="24"/>
              </w:rPr>
            </w:pPr>
          </w:p>
        </w:tc>
        <w:tc>
          <w:tcPr>
            <w:tcW w:w="1206" w:type="pct"/>
            <w:vMerge/>
            <w:shd w:val="clear" w:color="auto" w:fill="auto"/>
          </w:tcPr>
          <w:p w14:paraId="64FC55A6" w14:textId="77777777" w:rsidR="00BB6777" w:rsidRPr="00BB6777" w:rsidRDefault="00BB6777" w:rsidP="00BB6777">
            <w:pPr>
              <w:jc w:val="center"/>
              <w:rPr>
                <w:rFonts w:ascii="Times New Roman" w:hAnsi="Times New Roman" w:cs="Times New Roman"/>
                <w:sz w:val="24"/>
                <w:szCs w:val="24"/>
              </w:rPr>
            </w:pPr>
          </w:p>
        </w:tc>
        <w:tc>
          <w:tcPr>
            <w:tcW w:w="362" w:type="pct"/>
            <w:vMerge/>
            <w:shd w:val="clear" w:color="auto" w:fill="auto"/>
          </w:tcPr>
          <w:p w14:paraId="3F6EB991" w14:textId="77777777" w:rsidR="00BB6777" w:rsidRPr="00BB6777" w:rsidRDefault="00BB6777" w:rsidP="00BB6777">
            <w:pPr>
              <w:jc w:val="center"/>
              <w:rPr>
                <w:rFonts w:ascii="Times New Roman" w:hAnsi="Times New Roman" w:cs="Times New Roman"/>
                <w:sz w:val="24"/>
                <w:szCs w:val="24"/>
              </w:rPr>
            </w:pPr>
          </w:p>
        </w:tc>
        <w:tc>
          <w:tcPr>
            <w:tcW w:w="722" w:type="pct"/>
            <w:vMerge/>
            <w:shd w:val="clear" w:color="auto" w:fill="auto"/>
          </w:tcPr>
          <w:p w14:paraId="15D1B79C" w14:textId="77777777" w:rsidR="00BB6777" w:rsidRPr="00BB6777" w:rsidRDefault="00BB6777" w:rsidP="00BB6777">
            <w:pPr>
              <w:jc w:val="center"/>
              <w:rPr>
                <w:rFonts w:ascii="Times New Roman" w:hAnsi="Times New Roman" w:cs="Times New Roman"/>
                <w:sz w:val="24"/>
                <w:szCs w:val="24"/>
              </w:rPr>
            </w:pPr>
          </w:p>
        </w:tc>
        <w:tc>
          <w:tcPr>
            <w:tcW w:w="416" w:type="pct"/>
            <w:vMerge/>
            <w:shd w:val="clear" w:color="auto" w:fill="auto"/>
          </w:tcPr>
          <w:p w14:paraId="297D9D89" w14:textId="77777777" w:rsidR="00BB6777" w:rsidRPr="00BB6777" w:rsidRDefault="00BB6777" w:rsidP="00BB6777">
            <w:pPr>
              <w:ind w:right="-76"/>
              <w:jc w:val="center"/>
              <w:rPr>
                <w:rFonts w:ascii="Times New Roman" w:hAnsi="Times New Roman" w:cs="Times New Roman"/>
                <w:sz w:val="24"/>
                <w:szCs w:val="24"/>
              </w:rPr>
            </w:pPr>
          </w:p>
        </w:tc>
        <w:tc>
          <w:tcPr>
            <w:tcW w:w="341" w:type="pct"/>
            <w:shd w:val="clear" w:color="auto" w:fill="auto"/>
          </w:tcPr>
          <w:p w14:paraId="53115DA5" w14:textId="77777777" w:rsidR="00BB6777" w:rsidRPr="00BB6777" w:rsidRDefault="00BB6777" w:rsidP="00BB6777">
            <w:pPr>
              <w:ind w:left="3"/>
              <w:rPr>
                <w:rFonts w:ascii="Times New Roman" w:hAnsi="Times New Roman" w:cs="Times New Roman"/>
                <w:sz w:val="24"/>
                <w:szCs w:val="24"/>
              </w:rPr>
            </w:pPr>
            <w:r w:rsidRPr="00BB6777">
              <w:rPr>
                <w:rFonts w:ascii="Times New Roman" w:hAnsi="Times New Roman" w:cs="Times New Roman"/>
                <w:sz w:val="24"/>
                <w:szCs w:val="24"/>
              </w:rPr>
              <w:t>2026</w:t>
            </w:r>
          </w:p>
        </w:tc>
        <w:tc>
          <w:tcPr>
            <w:tcW w:w="298" w:type="pct"/>
            <w:shd w:val="clear" w:color="auto" w:fill="auto"/>
          </w:tcPr>
          <w:p w14:paraId="5C426AB7" w14:textId="77777777" w:rsidR="00BB6777" w:rsidRPr="00BB6777" w:rsidRDefault="00BB6777" w:rsidP="00BB6777">
            <w:pPr>
              <w:ind w:left="3"/>
              <w:rPr>
                <w:rFonts w:ascii="Times New Roman" w:hAnsi="Times New Roman" w:cs="Times New Roman"/>
                <w:sz w:val="24"/>
                <w:szCs w:val="24"/>
              </w:rPr>
            </w:pPr>
            <w:r w:rsidRPr="00BB6777">
              <w:rPr>
                <w:rFonts w:ascii="Times New Roman" w:hAnsi="Times New Roman" w:cs="Times New Roman"/>
                <w:sz w:val="24"/>
                <w:szCs w:val="24"/>
              </w:rPr>
              <w:t>2027</w:t>
            </w:r>
          </w:p>
        </w:tc>
        <w:tc>
          <w:tcPr>
            <w:tcW w:w="300" w:type="pct"/>
            <w:shd w:val="clear" w:color="auto" w:fill="auto"/>
          </w:tcPr>
          <w:p w14:paraId="7B04DE45" w14:textId="77777777" w:rsidR="00BB6777" w:rsidRPr="00BB6777" w:rsidRDefault="00BB6777" w:rsidP="00BB6777">
            <w:pPr>
              <w:ind w:left="3"/>
              <w:rPr>
                <w:rFonts w:ascii="Times New Roman" w:hAnsi="Times New Roman" w:cs="Times New Roman"/>
                <w:sz w:val="24"/>
                <w:szCs w:val="24"/>
              </w:rPr>
            </w:pPr>
            <w:r w:rsidRPr="00BB6777">
              <w:rPr>
                <w:rFonts w:ascii="Times New Roman" w:hAnsi="Times New Roman" w:cs="Times New Roman"/>
                <w:sz w:val="24"/>
                <w:szCs w:val="24"/>
              </w:rPr>
              <w:t>2028</w:t>
            </w:r>
          </w:p>
        </w:tc>
        <w:tc>
          <w:tcPr>
            <w:tcW w:w="1126" w:type="pct"/>
            <w:vMerge/>
            <w:shd w:val="clear" w:color="auto" w:fill="auto"/>
          </w:tcPr>
          <w:p w14:paraId="04CFFD93" w14:textId="77777777" w:rsidR="00BB6777" w:rsidRPr="00BB6777" w:rsidRDefault="00BB6777" w:rsidP="00BB6777">
            <w:pPr>
              <w:jc w:val="center"/>
              <w:rPr>
                <w:rFonts w:ascii="Times New Roman" w:hAnsi="Times New Roman" w:cs="Times New Roman"/>
                <w:sz w:val="24"/>
                <w:szCs w:val="24"/>
              </w:rPr>
            </w:pPr>
          </w:p>
        </w:tc>
      </w:tr>
      <w:tr w:rsidR="00BB6777" w:rsidRPr="00BB6777" w14:paraId="6371C0A6" w14:textId="77777777" w:rsidTr="00BB6777">
        <w:tc>
          <w:tcPr>
            <w:tcW w:w="5000" w:type="pct"/>
            <w:gridSpan w:val="9"/>
            <w:shd w:val="clear" w:color="auto" w:fill="auto"/>
          </w:tcPr>
          <w:p w14:paraId="33B5E07C" w14:textId="77777777" w:rsidR="00BB6777" w:rsidRPr="00BB6777" w:rsidRDefault="00BB6777" w:rsidP="00EA7A5A">
            <w:pPr>
              <w:pStyle w:val="a3"/>
              <w:numPr>
                <w:ilvl w:val="0"/>
                <w:numId w:val="7"/>
              </w:numPr>
              <w:ind w:left="3" w:firstLine="0"/>
              <w:jc w:val="center"/>
              <w:rPr>
                <w:rFonts w:ascii="Times New Roman" w:hAnsi="Times New Roman" w:cs="Times New Roman"/>
                <w:b/>
                <w:sz w:val="24"/>
                <w:szCs w:val="24"/>
                <w:lang w:val="uk-UA"/>
              </w:rPr>
            </w:pPr>
            <w:r w:rsidRPr="00BB6777">
              <w:rPr>
                <w:rFonts w:ascii="Times New Roman" w:hAnsi="Times New Roman" w:cs="Times New Roman"/>
                <w:b/>
                <w:sz w:val="24"/>
                <w:szCs w:val="24"/>
                <w:lang w:val="uk-UA"/>
              </w:rPr>
              <w:t>Розвиток туристично-рекреаційної інфраструктури</w:t>
            </w:r>
          </w:p>
        </w:tc>
      </w:tr>
      <w:tr w:rsidR="00BB6777" w:rsidRPr="00BB6777" w14:paraId="315E8FC7" w14:textId="77777777" w:rsidTr="00BB6777">
        <w:tc>
          <w:tcPr>
            <w:tcW w:w="229" w:type="pct"/>
            <w:shd w:val="clear" w:color="auto" w:fill="auto"/>
          </w:tcPr>
          <w:p w14:paraId="1DF884B6" w14:textId="77777777" w:rsidR="00BB6777" w:rsidRPr="00BB6777" w:rsidRDefault="00BB6777" w:rsidP="00BB6777">
            <w:pPr>
              <w:pStyle w:val="TableParagraph"/>
              <w:spacing w:line="268" w:lineRule="exact"/>
              <w:ind w:left="110"/>
              <w:rPr>
                <w:sz w:val="24"/>
                <w:szCs w:val="24"/>
              </w:rPr>
            </w:pPr>
            <w:r w:rsidRPr="00BB6777">
              <w:rPr>
                <w:sz w:val="24"/>
                <w:szCs w:val="24"/>
              </w:rPr>
              <w:t>1.1</w:t>
            </w:r>
          </w:p>
        </w:tc>
        <w:tc>
          <w:tcPr>
            <w:tcW w:w="1206" w:type="pct"/>
            <w:shd w:val="clear" w:color="auto" w:fill="auto"/>
          </w:tcPr>
          <w:p w14:paraId="6207FCE0" w14:textId="77777777" w:rsidR="00BB6777" w:rsidRPr="00BB6777" w:rsidRDefault="00BB6777" w:rsidP="00BB6777">
            <w:pPr>
              <w:rPr>
                <w:rFonts w:ascii="Times New Roman" w:hAnsi="Times New Roman" w:cs="Times New Roman"/>
                <w:sz w:val="24"/>
                <w:szCs w:val="24"/>
                <w:lang w:val="uk-UA"/>
              </w:rPr>
            </w:pPr>
            <w:r w:rsidRPr="00BB6777">
              <w:rPr>
                <w:rFonts w:ascii="Times New Roman" w:hAnsi="Times New Roman" w:cs="Times New Roman"/>
                <w:sz w:val="24"/>
                <w:szCs w:val="24"/>
                <w:lang w:val="uk-UA"/>
              </w:rPr>
              <w:t xml:space="preserve">Інфраструктурне облаштування рекреаційних територій, об’єктів природної і культурної спадщини (паркувальні, кемпінгові, санітарні зони, оглядові майданчики, фотозони, місця відпочинку (встановлення альтанок, мангалів), облаштування джерел з питною водою, тощо), створення (оновлення) туристичних маршрутів (шляхів), екологічних стежок, в тому числі вело маршрутів, вело стоянок тощо </w:t>
            </w:r>
          </w:p>
        </w:tc>
        <w:tc>
          <w:tcPr>
            <w:tcW w:w="362" w:type="pct"/>
            <w:shd w:val="clear" w:color="auto" w:fill="auto"/>
          </w:tcPr>
          <w:p w14:paraId="677D1782"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2026–2028 роки</w:t>
            </w:r>
          </w:p>
        </w:tc>
        <w:tc>
          <w:tcPr>
            <w:tcW w:w="722" w:type="pct"/>
            <w:shd w:val="clear" w:color="auto" w:fill="auto"/>
          </w:tcPr>
          <w:p w14:paraId="44FBB2EA"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Долинська міська рада, управління економіки, управління благоустрою та інфраструктури</w:t>
            </w:r>
          </w:p>
        </w:tc>
        <w:tc>
          <w:tcPr>
            <w:tcW w:w="416" w:type="pct"/>
            <w:shd w:val="clear" w:color="auto" w:fill="auto"/>
          </w:tcPr>
          <w:p w14:paraId="070B88F0" w14:textId="77777777" w:rsidR="00BB6777" w:rsidRPr="00BB6777" w:rsidRDefault="00BB6777" w:rsidP="00BB6777">
            <w:pPr>
              <w:ind w:right="-76"/>
              <w:rPr>
                <w:rFonts w:ascii="Times New Roman" w:hAnsi="Times New Roman" w:cs="Times New Roman"/>
                <w:sz w:val="24"/>
                <w:szCs w:val="24"/>
              </w:rPr>
            </w:pPr>
            <w:r w:rsidRPr="00BB6777">
              <w:rPr>
                <w:rFonts w:ascii="Times New Roman" w:hAnsi="Times New Roman" w:cs="Times New Roman"/>
                <w:color w:val="000009"/>
                <w:spacing w:val="-1"/>
                <w:sz w:val="24"/>
                <w:szCs w:val="24"/>
              </w:rPr>
              <w:t>Бюджет громади</w:t>
            </w:r>
          </w:p>
        </w:tc>
        <w:tc>
          <w:tcPr>
            <w:tcW w:w="341" w:type="pct"/>
            <w:shd w:val="clear" w:color="auto" w:fill="auto"/>
          </w:tcPr>
          <w:p w14:paraId="60910F11" w14:textId="77777777" w:rsidR="00BB6777" w:rsidRPr="00BB6777" w:rsidRDefault="00BB6777" w:rsidP="00BB6777">
            <w:pPr>
              <w:pStyle w:val="TableParagraph"/>
              <w:spacing w:line="268" w:lineRule="exact"/>
              <w:ind w:left="3"/>
              <w:rPr>
                <w:sz w:val="24"/>
                <w:szCs w:val="24"/>
              </w:rPr>
            </w:pPr>
            <w:r w:rsidRPr="00BB6777">
              <w:rPr>
                <w:sz w:val="24"/>
                <w:szCs w:val="24"/>
              </w:rPr>
              <w:t>45,0</w:t>
            </w:r>
          </w:p>
        </w:tc>
        <w:tc>
          <w:tcPr>
            <w:tcW w:w="298" w:type="pct"/>
            <w:shd w:val="clear" w:color="auto" w:fill="auto"/>
          </w:tcPr>
          <w:p w14:paraId="37FBDBA3" w14:textId="77777777" w:rsidR="00BB6777" w:rsidRPr="00BB6777" w:rsidRDefault="00BB6777" w:rsidP="00BB6777">
            <w:pPr>
              <w:pStyle w:val="TableParagraph"/>
              <w:spacing w:line="268" w:lineRule="exact"/>
              <w:ind w:left="3"/>
              <w:rPr>
                <w:sz w:val="24"/>
                <w:szCs w:val="24"/>
              </w:rPr>
            </w:pPr>
            <w:r w:rsidRPr="00BB6777">
              <w:rPr>
                <w:sz w:val="24"/>
                <w:szCs w:val="24"/>
              </w:rPr>
              <w:t>45,0</w:t>
            </w:r>
          </w:p>
        </w:tc>
        <w:tc>
          <w:tcPr>
            <w:tcW w:w="300" w:type="pct"/>
            <w:shd w:val="clear" w:color="auto" w:fill="auto"/>
          </w:tcPr>
          <w:p w14:paraId="5425DB99" w14:textId="77777777" w:rsidR="00BB6777" w:rsidRPr="00BB6777" w:rsidRDefault="00BB6777" w:rsidP="00BB6777">
            <w:pPr>
              <w:pStyle w:val="TableParagraph"/>
              <w:spacing w:line="268" w:lineRule="exact"/>
              <w:ind w:left="3"/>
              <w:rPr>
                <w:sz w:val="24"/>
                <w:szCs w:val="24"/>
              </w:rPr>
            </w:pPr>
            <w:r w:rsidRPr="00BB6777">
              <w:rPr>
                <w:sz w:val="24"/>
                <w:szCs w:val="24"/>
              </w:rPr>
              <w:t>45,0</w:t>
            </w:r>
          </w:p>
        </w:tc>
        <w:tc>
          <w:tcPr>
            <w:tcW w:w="1126" w:type="pct"/>
            <w:shd w:val="clear" w:color="auto" w:fill="auto"/>
          </w:tcPr>
          <w:p w14:paraId="4B665F30"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Створення умов для ефективного використання рекреаційного потенціалу громади, розширення туристичної інфраструктури , покращення умов відпочинку</w:t>
            </w:r>
          </w:p>
        </w:tc>
      </w:tr>
      <w:tr w:rsidR="00BB6777" w:rsidRPr="00BB6777" w14:paraId="28A6DEF4" w14:textId="77777777" w:rsidTr="00BB6777">
        <w:tc>
          <w:tcPr>
            <w:tcW w:w="229" w:type="pct"/>
            <w:shd w:val="clear" w:color="auto" w:fill="auto"/>
          </w:tcPr>
          <w:p w14:paraId="13BE88E2"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t>1.2</w:t>
            </w:r>
          </w:p>
        </w:tc>
        <w:tc>
          <w:tcPr>
            <w:tcW w:w="1206" w:type="pct"/>
            <w:shd w:val="clear" w:color="auto" w:fill="auto"/>
          </w:tcPr>
          <w:p w14:paraId="0F95F370" w14:textId="77777777" w:rsidR="00BB6777" w:rsidRPr="00BB6777" w:rsidRDefault="00BB6777" w:rsidP="00BB6777">
            <w:pPr>
              <w:pStyle w:val="TableParagraph"/>
              <w:ind w:right="174"/>
              <w:rPr>
                <w:sz w:val="24"/>
                <w:szCs w:val="24"/>
              </w:rPr>
            </w:pPr>
            <w:r w:rsidRPr="00BB6777">
              <w:rPr>
                <w:sz w:val="24"/>
                <w:szCs w:val="24"/>
              </w:rPr>
              <w:t xml:space="preserve">Розвиток індивідуального туризму, сприяння орієнтуванню туристів (виготовлення і встановлення вказівників, інформаційних щитів та знаків до основних туристично-екскурсійних об’єктів, закладів розміщення і </w:t>
            </w:r>
            <w:r w:rsidRPr="00BB6777">
              <w:rPr>
                <w:sz w:val="24"/>
                <w:szCs w:val="24"/>
              </w:rPr>
              <w:lastRenderedPageBreak/>
              <w:t>харчування, санітарних місць)</w:t>
            </w:r>
          </w:p>
        </w:tc>
        <w:tc>
          <w:tcPr>
            <w:tcW w:w="362" w:type="pct"/>
            <w:shd w:val="clear" w:color="auto" w:fill="auto"/>
          </w:tcPr>
          <w:p w14:paraId="06A8BF0C" w14:textId="77777777" w:rsidR="00BB6777" w:rsidRPr="00BB6777" w:rsidRDefault="00BB6777" w:rsidP="00BB6777">
            <w:pPr>
              <w:rPr>
                <w:rFonts w:ascii="Times New Roman" w:hAnsi="Times New Roman" w:cs="Times New Roman"/>
              </w:rPr>
            </w:pPr>
            <w:r w:rsidRPr="00BB6777">
              <w:rPr>
                <w:rFonts w:ascii="Times New Roman" w:hAnsi="Times New Roman" w:cs="Times New Roman"/>
                <w:sz w:val="24"/>
                <w:szCs w:val="24"/>
              </w:rPr>
              <w:lastRenderedPageBreak/>
              <w:t>2026–2028 роки</w:t>
            </w:r>
          </w:p>
        </w:tc>
        <w:tc>
          <w:tcPr>
            <w:tcW w:w="722" w:type="pct"/>
            <w:shd w:val="clear" w:color="auto" w:fill="auto"/>
          </w:tcPr>
          <w:p w14:paraId="12B5DB0C"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Долинська міська рада, управління економіки, управління благоустрою та інфраструктури</w:t>
            </w:r>
          </w:p>
        </w:tc>
        <w:tc>
          <w:tcPr>
            <w:tcW w:w="416" w:type="pct"/>
            <w:shd w:val="clear" w:color="auto" w:fill="auto"/>
          </w:tcPr>
          <w:p w14:paraId="65A10ADD"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6E2AA044" w14:textId="77777777" w:rsidR="00BB6777" w:rsidRPr="00BB6777" w:rsidRDefault="00BB6777" w:rsidP="00BB6777">
            <w:pPr>
              <w:pStyle w:val="TableParagraph"/>
              <w:spacing w:line="268" w:lineRule="exact"/>
              <w:ind w:left="3"/>
              <w:rPr>
                <w:sz w:val="24"/>
                <w:szCs w:val="24"/>
              </w:rPr>
            </w:pPr>
            <w:r w:rsidRPr="00BB6777">
              <w:rPr>
                <w:color w:val="000009"/>
                <w:sz w:val="24"/>
                <w:szCs w:val="24"/>
              </w:rPr>
              <w:t>25,0</w:t>
            </w:r>
          </w:p>
        </w:tc>
        <w:tc>
          <w:tcPr>
            <w:tcW w:w="298" w:type="pct"/>
            <w:shd w:val="clear" w:color="auto" w:fill="auto"/>
          </w:tcPr>
          <w:p w14:paraId="745344B0" w14:textId="77777777" w:rsidR="00BB6777" w:rsidRPr="00BB6777" w:rsidRDefault="00BB6777" w:rsidP="00BB6777">
            <w:pPr>
              <w:pStyle w:val="TableParagraph"/>
              <w:spacing w:line="268" w:lineRule="exact"/>
              <w:ind w:left="3"/>
              <w:rPr>
                <w:sz w:val="24"/>
                <w:szCs w:val="24"/>
              </w:rPr>
            </w:pPr>
            <w:r w:rsidRPr="00BB6777">
              <w:rPr>
                <w:color w:val="000009"/>
                <w:sz w:val="24"/>
                <w:szCs w:val="24"/>
              </w:rPr>
              <w:t>25,0</w:t>
            </w:r>
          </w:p>
        </w:tc>
        <w:tc>
          <w:tcPr>
            <w:tcW w:w="300" w:type="pct"/>
            <w:shd w:val="clear" w:color="auto" w:fill="auto"/>
          </w:tcPr>
          <w:p w14:paraId="397F1B09" w14:textId="77777777" w:rsidR="00BB6777" w:rsidRPr="00BB6777" w:rsidRDefault="00BB6777" w:rsidP="00BB6777">
            <w:pPr>
              <w:pStyle w:val="TableParagraph"/>
              <w:spacing w:line="268" w:lineRule="exact"/>
              <w:ind w:left="3"/>
              <w:rPr>
                <w:sz w:val="24"/>
                <w:szCs w:val="24"/>
              </w:rPr>
            </w:pPr>
            <w:r w:rsidRPr="00BB6777">
              <w:rPr>
                <w:sz w:val="24"/>
                <w:szCs w:val="24"/>
              </w:rPr>
              <w:t>25,0</w:t>
            </w:r>
          </w:p>
        </w:tc>
        <w:tc>
          <w:tcPr>
            <w:tcW w:w="1126" w:type="pct"/>
            <w:shd w:val="clear" w:color="auto" w:fill="auto"/>
          </w:tcPr>
          <w:p w14:paraId="5C3CEEED" w14:textId="77777777" w:rsidR="00BB6777" w:rsidRPr="00BB6777" w:rsidRDefault="00BB6777" w:rsidP="00BB6777">
            <w:pPr>
              <w:pStyle w:val="TableParagraph"/>
              <w:spacing w:line="268" w:lineRule="exact"/>
              <w:ind w:right="211"/>
              <w:rPr>
                <w:sz w:val="24"/>
                <w:szCs w:val="24"/>
              </w:rPr>
            </w:pPr>
            <w:r w:rsidRPr="00BB6777">
              <w:rPr>
                <w:sz w:val="24"/>
                <w:szCs w:val="24"/>
              </w:rPr>
              <w:t>Розвиток пішохідного і автотуризму, сприяння орієнтуванню туристів</w:t>
            </w:r>
          </w:p>
        </w:tc>
      </w:tr>
      <w:tr w:rsidR="00BB6777" w:rsidRPr="00BB6777" w14:paraId="2430968D" w14:textId="77777777" w:rsidTr="00BB6777">
        <w:tc>
          <w:tcPr>
            <w:tcW w:w="229" w:type="pct"/>
            <w:shd w:val="clear" w:color="auto" w:fill="auto"/>
          </w:tcPr>
          <w:p w14:paraId="24C3FCDA"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t>1.3</w:t>
            </w:r>
          </w:p>
        </w:tc>
        <w:tc>
          <w:tcPr>
            <w:tcW w:w="1206" w:type="pct"/>
            <w:shd w:val="clear" w:color="auto" w:fill="auto"/>
          </w:tcPr>
          <w:p w14:paraId="0DC7F23E" w14:textId="77777777" w:rsidR="00BB6777" w:rsidRPr="00BB6777" w:rsidRDefault="00BB6777" w:rsidP="00BB6777">
            <w:pPr>
              <w:pStyle w:val="TableParagraph"/>
              <w:ind w:right="317"/>
              <w:rPr>
                <w:sz w:val="24"/>
                <w:szCs w:val="24"/>
              </w:rPr>
            </w:pPr>
            <w:r w:rsidRPr="00BB6777">
              <w:rPr>
                <w:sz w:val="24"/>
                <w:szCs w:val="24"/>
              </w:rPr>
              <w:t>Відновлення та облаштування криївок як об’єктів патріотичного та історичного туризму</w:t>
            </w:r>
          </w:p>
        </w:tc>
        <w:tc>
          <w:tcPr>
            <w:tcW w:w="362" w:type="pct"/>
            <w:shd w:val="clear" w:color="auto" w:fill="auto"/>
          </w:tcPr>
          <w:p w14:paraId="4AA4ED18" w14:textId="77777777" w:rsidR="00BB6777" w:rsidRPr="00BB6777" w:rsidRDefault="00BB6777" w:rsidP="00BB6777">
            <w:pPr>
              <w:rPr>
                <w:rFonts w:ascii="Times New Roman" w:hAnsi="Times New Roman" w:cs="Times New Roman"/>
              </w:rPr>
            </w:pPr>
            <w:r w:rsidRPr="00BB6777">
              <w:rPr>
                <w:rFonts w:ascii="Times New Roman" w:hAnsi="Times New Roman" w:cs="Times New Roman"/>
                <w:sz w:val="24"/>
                <w:szCs w:val="24"/>
              </w:rPr>
              <w:t>2026–2028 роки</w:t>
            </w:r>
          </w:p>
        </w:tc>
        <w:tc>
          <w:tcPr>
            <w:tcW w:w="722" w:type="pct"/>
            <w:shd w:val="clear" w:color="auto" w:fill="auto"/>
          </w:tcPr>
          <w:p w14:paraId="342890E1"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Долинська міська рада, управління економіки, управління благоустрою та інфраструктури,</w:t>
            </w:r>
          </w:p>
          <w:p w14:paraId="134AD571"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відділ культури</w:t>
            </w:r>
          </w:p>
        </w:tc>
        <w:tc>
          <w:tcPr>
            <w:tcW w:w="416" w:type="pct"/>
            <w:shd w:val="clear" w:color="auto" w:fill="auto"/>
          </w:tcPr>
          <w:p w14:paraId="38EB1164"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2D06EBCA"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10,0</w:t>
            </w:r>
          </w:p>
        </w:tc>
        <w:tc>
          <w:tcPr>
            <w:tcW w:w="298" w:type="pct"/>
            <w:shd w:val="clear" w:color="auto" w:fill="auto"/>
          </w:tcPr>
          <w:p w14:paraId="7D9082A4"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10,0</w:t>
            </w:r>
          </w:p>
        </w:tc>
        <w:tc>
          <w:tcPr>
            <w:tcW w:w="300" w:type="pct"/>
            <w:shd w:val="clear" w:color="auto" w:fill="auto"/>
          </w:tcPr>
          <w:p w14:paraId="2BF0BAC0" w14:textId="77777777" w:rsidR="00BB6777" w:rsidRPr="00BB6777" w:rsidRDefault="00BB6777" w:rsidP="00BB6777">
            <w:pPr>
              <w:pStyle w:val="TableParagraph"/>
              <w:spacing w:line="268" w:lineRule="exact"/>
              <w:ind w:left="3"/>
              <w:rPr>
                <w:sz w:val="24"/>
                <w:szCs w:val="24"/>
              </w:rPr>
            </w:pPr>
            <w:r w:rsidRPr="00BB6777">
              <w:rPr>
                <w:sz w:val="24"/>
                <w:szCs w:val="24"/>
              </w:rPr>
              <w:t>10,0</w:t>
            </w:r>
          </w:p>
        </w:tc>
        <w:tc>
          <w:tcPr>
            <w:tcW w:w="1126" w:type="pct"/>
            <w:shd w:val="clear" w:color="auto" w:fill="auto"/>
          </w:tcPr>
          <w:p w14:paraId="4D392440" w14:textId="77777777" w:rsidR="00BB6777" w:rsidRPr="00BB6777" w:rsidRDefault="00BB6777" w:rsidP="00BB6777">
            <w:pPr>
              <w:rPr>
                <w:rFonts w:ascii="Times New Roman" w:hAnsi="Times New Roman" w:cs="Times New Roman"/>
                <w:sz w:val="24"/>
                <w:szCs w:val="24"/>
              </w:rPr>
            </w:pPr>
            <w:r w:rsidRPr="00BB6777">
              <w:rPr>
                <w:rFonts w:ascii="Times New Roman" w:eastAsia="Times New Roman" w:hAnsi="Times New Roman" w:cs="Times New Roman"/>
                <w:sz w:val="24"/>
                <w:szCs w:val="24"/>
              </w:rPr>
              <w:t>Ремонт та відновлення бункерів, пропагування патріотичного туризму</w:t>
            </w:r>
          </w:p>
        </w:tc>
      </w:tr>
      <w:tr w:rsidR="00BB6777" w:rsidRPr="00BB6777" w14:paraId="7D62129E" w14:textId="77777777" w:rsidTr="00BB6777">
        <w:tc>
          <w:tcPr>
            <w:tcW w:w="229" w:type="pct"/>
            <w:shd w:val="clear" w:color="auto" w:fill="auto"/>
          </w:tcPr>
          <w:p w14:paraId="770C56E4"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t>1.4</w:t>
            </w:r>
          </w:p>
        </w:tc>
        <w:tc>
          <w:tcPr>
            <w:tcW w:w="1206" w:type="pct"/>
            <w:shd w:val="clear" w:color="auto" w:fill="auto"/>
          </w:tcPr>
          <w:p w14:paraId="2F6E6775" w14:textId="77777777" w:rsidR="00BB6777" w:rsidRPr="00BB6777" w:rsidRDefault="00BB6777" w:rsidP="00BB6777">
            <w:pPr>
              <w:rPr>
                <w:rFonts w:ascii="Times New Roman" w:eastAsia="Times New Roman" w:hAnsi="Times New Roman" w:cs="Times New Roman"/>
                <w:sz w:val="24"/>
                <w:szCs w:val="24"/>
                <w:lang w:val="uk-UA"/>
              </w:rPr>
            </w:pPr>
            <w:r w:rsidRPr="00BB6777">
              <w:rPr>
                <w:rFonts w:ascii="Times New Roman" w:eastAsia="Times New Roman" w:hAnsi="Times New Roman" w:cs="Times New Roman"/>
                <w:sz w:val="24"/>
                <w:szCs w:val="24"/>
                <w:lang w:val="uk-UA"/>
              </w:rPr>
              <w:t xml:space="preserve">Проведення археологічних розвідок, музеєфікація історичних об’єктів </w:t>
            </w:r>
          </w:p>
        </w:tc>
        <w:tc>
          <w:tcPr>
            <w:tcW w:w="362" w:type="pct"/>
            <w:shd w:val="clear" w:color="auto" w:fill="auto"/>
          </w:tcPr>
          <w:p w14:paraId="3983CC72" w14:textId="77777777" w:rsidR="00BB6777" w:rsidRPr="00BB6777" w:rsidRDefault="00BB6777" w:rsidP="00BB6777">
            <w:pPr>
              <w:rPr>
                <w:rFonts w:ascii="Times New Roman" w:hAnsi="Times New Roman" w:cs="Times New Roman"/>
              </w:rPr>
            </w:pPr>
            <w:r w:rsidRPr="00BB6777">
              <w:rPr>
                <w:rFonts w:ascii="Times New Roman" w:hAnsi="Times New Roman" w:cs="Times New Roman"/>
                <w:sz w:val="24"/>
                <w:szCs w:val="24"/>
              </w:rPr>
              <w:t>2026–2028 роки</w:t>
            </w:r>
          </w:p>
        </w:tc>
        <w:tc>
          <w:tcPr>
            <w:tcW w:w="722" w:type="pct"/>
            <w:shd w:val="clear" w:color="auto" w:fill="auto"/>
          </w:tcPr>
          <w:p w14:paraId="1046FC32" w14:textId="77777777" w:rsidR="00BB6777" w:rsidRPr="00BB6777" w:rsidRDefault="00BB6777" w:rsidP="00BB6777">
            <w:pPr>
              <w:pStyle w:val="TableParagraph"/>
              <w:spacing w:line="274" w:lineRule="exact"/>
              <w:rPr>
                <w:sz w:val="24"/>
                <w:szCs w:val="24"/>
              </w:rPr>
            </w:pPr>
            <w:r w:rsidRPr="00BB6777">
              <w:rPr>
                <w:color w:val="000009"/>
                <w:sz w:val="24"/>
                <w:szCs w:val="24"/>
              </w:rPr>
              <w:t>Долинська міська рада, управління економіки, відділ культури із залученням громадських організацій, фондів, вищих навчальних закладів</w:t>
            </w:r>
          </w:p>
        </w:tc>
        <w:tc>
          <w:tcPr>
            <w:tcW w:w="416" w:type="pct"/>
            <w:shd w:val="clear" w:color="auto" w:fill="auto"/>
          </w:tcPr>
          <w:p w14:paraId="0E45C848"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26213BE3" w14:textId="77777777" w:rsidR="00BB6777" w:rsidRPr="00BB6777" w:rsidRDefault="00BB6777" w:rsidP="00BB6777">
            <w:pPr>
              <w:pStyle w:val="TableParagraph"/>
              <w:spacing w:line="268" w:lineRule="exact"/>
              <w:ind w:left="3"/>
              <w:rPr>
                <w:sz w:val="24"/>
                <w:szCs w:val="24"/>
              </w:rPr>
            </w:pPr>
            <w:r w:rsidRPr="00BB6777">
              <w:rPr>
                <w:sz w:val="24"/>
                <w:szCs w:val="24"/>
              </w:rPr>
              <w:t>-</w:t>
            </w:r>
          </w:p>
        </w:tc>
        <w:tc>
          <w:tcPr>
            <w:tcW w:w="298" w:type="pct"/>
            <w:shd w:val="clear" w:color="auto" w:fill="auto"/>
          </w:tcPr>
          <w:p w14:paraId="6403431D" w14:textId="77777777" w:rsidR="00BB6777" w:rsidRPr="00BB6777" w:rsidRDefault="00BB6777" w:rsidP="00BB6777">
            <w:pPr>
              <w:pStyle w:val="TableParagraph"/>
              <w:spacing w:line="268" w:lineRule="exact"/>
              <w:ind w:left="3"/>
              <w:rPr>
                <w:sz w:val="24"/>
                <w:szCs w:val="24"/>
              </w:rPr>
            </w:pPr>
            <w:r w:rsidRPr="00BB6777">
              <w:rPr>
                <w:sz w:val="24"/>
                <w:szCs w:val="24"/>
              </w:rPr>
              <w:t>10,0</w:t>
            </w:r>
          </w:p>
        </w:tc>
        <w:tc>
          <w:tcPr>
            <w:tcW w:w="300" w:type="pct"/>
            <w:shd w:val="clear" w:color="auto" w:fill="auto"/>
          </w:tcPr>
          <w:p w14:paraId="6C328C98" w14:textId="77777777" w:rsidR="00BB6777" w:rsidRPr="00BB6777" w:rsidRDefault="00BB6777" w:rsidP="00BB6777">
            <w:pPr>
              <w:pStyle w:val="TableParagraph"/>
              <w:spacing w:line="268" w:lineRule="exact"/>
              <w:ind w:left="3"/>
              <w:rPr>
                <w:sz w:val="24"/>
                <w:szCs w:val="24"/>
              </w:rPr>
            </w:pPr>
            <w:r w:rsidRPr="00BB6777">
              <w:rPr>
                <w:sz w:val="24"/>
                <w:szCs w:val="24"/>
              </w:rPr>
              <w:t>10,0</w:t>
            </w:r>
          </w:p>
        </w:tc>
        <w:tc>
          <w:tcPr>
            <w:tcW w:w="1126" w:type="pct"/>
            <w:shd w:val="clear" w:color="auto" w:fill="auto"/>
          </w:tcPr>
          <w:p w14:paraId="6A4893FC"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Виявлення нових об’єктів історичної інфраструктури. Популяризація історико-культурної та релігійної-освітньої громади</w:t>
            </w:r>
          </w:p>
        </w:tc>
      </w:tr>
      <w:tr w:rsidR="00BB6777" w:rsidRPr="00BB6777" w14:paraId="4BE51F9C" w14:textId="77777777" w:rsidTr="00BB6777">
        <w:tc>
          <w:tcPr>
            <w:tcW w:w="229" w:type="pct"/>
            <w:shd w:val="clear" w:color="auto" w:fill="auto"/>
          </w:tcPr>
          <w:p w14:paraId="36714311" w14:textId="77777777" w:rsidR="00BB6777" w:rsidRPr="00BB6777" w:rsidRDefault="00BB6777" w:rsidP="00BB6777">
            <w:pPr>
              <w:pStyle w:val="TableParagraph"/>
              <w:spacing w:line="268" w:lineRule="exact"/>
              <w:ind w:left="110"/>
              <w:rPr>
                <w:sz w:val="24"/>
                <w:szCs w:val="24"/>
              </w:rPr>
            </w:pPr>
            <w:r w:rsidRPr="00BB6777">
              <w:rPr>
                <w:sz w:val="24"/>
                <w:szCs w:val="24"/>
              </w:rPr>
              <w:t>1.5</w:t>
            </w:r>
          </w:p>
        </w:tc>
        <w:tc>
          <w:tcPr>
            <w:tcW w:w="1206" w:type="pct"/>
            <w:shd w:val="clear" w:color="auto" w:fill="auto"/>
          </w:tcPr>
          <w:p w14:paraId="3226ACD5" w14:textId="77777777" w:rsidR="00BB6777" w:rsidRPr="00BB6777" w:rsidRDefault="00BB6777" w:rsidP="00BB6777">
            <w:pPr>
              <w:rPr>
                <w:rFonts w:ascii="Times New Roman" w:eastAsia="Times New Roman" w:hAnsi="Times New Roman" w:cs="Times New Roman"/>
                <w:sz w:val="24"/>
                <w:szCs w:val="24"/>
              </w:rPr>
            </w:pPr>
            <w:r w:rsidRPr="00BB6777">
              <w:rPr>
                <w:rFonts w:ascii="Times New Roman" w:eastAsia="Times New Roman" w:hAnsi="Times New Roman" w:cs="Times New Roman"/>
                <w:sz w:val="24"/>
                <w:szCs w:val="24"/>
              </w:rPr>
              <w:t>Актуалізація ПКД по проекту «Створення передумов для розвитку в місті Долина бальнеологічного туризму»</w:t>
            </w:r>
          </w:p>
        </w:tc>
        <w:tc>
          <w:tcPr>
            <w:tcW w:w="362" w:type="pct"/>
            <w:shd w:val="clear" w:color="auto" w:fill="auto"/>
          </w:tcPr>
          <w:p w14:paraId="10C13010" w14:textId="77777777" w:rsidR="00BB6777" w:rsidRPr="00BB6777" w:rsidRDefault="00BB6777" w:rsidP="00BB6777">
            <w:pPr>
              <w:pStyle w:val="TableParagraph"/>
              <w:spacing w:line="268" w:lineRule="exact"/>
              <w:ind w:left="108"/>
              <w:rPr>
                <w:sz w:val="24"/>
                <w:szCs w:val="24"/>
              </w:rPr>
            </w:pPr>
            <w:r w:rsidRPr="00BB6777">
              <w:rPr>
                <w:sz w:val="24"/>
                <w:szCs w:val="24"/>
              </w:rPr>
              <w:t>2027</w:t>
            </w:r>
          </w:p>
        </w:tc>
        <w:tc>
          <w:tcPr>
            <w:tcW w:w="722" w:type="pct"/>
            <w:shd w:val="clear" w:color="auto" w:fill="auto"/>
          </w:tcPr>
          <w:p w14:paraId="5E5D90A1" w14:textId="77777777" w:rsidR="00BB6777" w:rsidRPr="00BB6777" w:rsidRDefault="00BB6777" w:rsidP="00BB6777">
            <w:pPr>
              <w:pStyle w:val="TableParagraph"/>
              <w:tabs>
                <w:tab w:val="left" w:pos="1768"/>
              </w:tabs>
              <w:spacing w:line="274" w:lineRule="exact"/>
              <w:rPr>
                <w:sz w:val="24"/>
                <w:szCs w:val="24"/>
              </w:rPr>
            </w:pPr>
            <w:r w:rsidRPr="00BB6777">
              <w:rPr>
                <w:sz w:val="24"/>
                <w:szCs w:val="24"/>
              </w:rPr>
              <w:t>Долинська міська рада, управління економіки із залученням відповідних установ</w:t>
            </w:r>
          </w:p>
        </w:tc>
        <w:tc>
          <w:tcPr>
            <w:tcW w:w="416" w:type="pct"/>
            <w:shd w:val="clear" w:color="auto" w:fill="auto"/>
          </w:tcPr>
          <w:p w14:paraId="468260E1" w14:textId="77777777" w:rsidR="00BB6777" w:rsidRPr="00BB6777" w:rsidRDefault="00BB6777" w:rsidP="00BB6777">
            <w:pPr>
              <w:pStyle w:val="TableParagraph"/>
              <w:spacing w:line="242" w:lineRule="auto"/>
              <w:ind w:right="-76"/>
              <w:rPr>
                <w:spacing w:val="-1"/>
                <w:sz w:val="24"/>
                <w:szCs w:val="24"/>
              </w:rPr>
            </w:pPr>
            <w:r w:rsidRPr="00BB6777">
              <w:rPr>
                <w:color w:val="000009"/>
                <w:spacing w:val="-1"/>
                <w:sz w:val="24"/>
                <w:szCs w:val="24"/>
              </w:rPr>
              <w:t>Бюджет громади</w:t>
            </w:r>
          </w:p>
        </w:tc>
        <w:tc>
          <w:tcPr>
            <w:tcW w:w="341" w:type="pct"/>
            <w:shd w:val="clear" w:color="auto" w:fill="auto"/>
          </w:tcPr>
          <w:p w14:paraId="12CB8343" w14:textId="77777777" w:rsidR="00BB6777" w:rsidRPr="00BB6777" w:rsidRDefault="00BB6777" w:rsidP="00BB6777">
            <w:pPr>
              <w:ind w:left="3"/>
              <w:rPr>
                <w:rFonts w:ascii="Times New Roman" w:hAnsi="Times New Roman" w:cs="Times New Roman"/>
                <w:sz w:val="24"/>
                <w:szCs w:val="24"/>
              </w:rPr>
            </w:pPr>
            <w:r w:rsidRPr="00BB6777">
              <w:rPr>
                <w:rFonts w:ascii="Times New Roman" w:hAnsi="Times New Roman" w:cs="Times New Roman"/>
                <w:sz w:val="24"/>
                <w:szCs w:val="24"/>
              </w:rPr>
              <w:t>-</w:t>
            </w:r>
          </w:p>
        </w:tc>
        <w:tc>
          <w:tcPr>
            <w:tcW w:w="298" w:type="pct"/>
            <w:shd w:val="clear" w:color="auto" w:fill="auto"/>
          </w:tcPr>
          <w:p w14:paraId="24776DEB" w14:textId="77777777" w:rsidR="00BB6777" w:rsidRPr="00BB6777" w:rsidRDefault="00BB6777" w:rsidP="00BB6777">
            <w:pPr>
              <w:pStyle w:val="TableParagraph"/>
              <w:spacing w:line="268" w:lineRule="exact"/>
              <w:ind w:left="3"/>
              <w:rPr>
                <w:sz w:val="24"/>
                <w:szCs w:val="24"/>
              </w:rPr>
            </w:pPr>
            <w:r w:rsidRPr="00BB6777">
              <w:rPr>
                <w:sz w:val="24"/>
                <w:szCs w:val="24"/>
              </w:rPr>
              <w:t>250,0</w:t>
            </w:r>
          </w:p>
        </w:tc>
        <w:tc>
          <w:tcPr>
            <w:tcW w:w="300" w:type="pct"/>
            <w:shd w:val="clear" w:color="auto" w:fill="auto"/>
          </w:tcPr>
          <w:p w14:paraId="14C09C47" w14:textId="77777777" w:rsidR="00BB6777" w:rsidRPr="00BB6777" w:rsidRDefault="00BB6777" w:rsidP="00BB6777">
            <w:pPr>
              <w:pStyle w:val="TableParagraph"/>
              <w:spacing w:line="268" w:lineRule="exact"/>
              <w:ind w:left="3"/>
              <w:rPr>
                <w:sz w:val="24"/>
                <w:szCs w:val="24"/>
              </w:rPr>
            </w:pPr>
            <w:r w:rsidRPr="00BB6777">
              <w:rPr>
                <w:sz w:val="24"/>
                <w:szCs w:val="24"/>
              </w:rPr>
              <w:t>-</w:t>
            </w:r>
          </w:p>
        </w:tc>
        <w:tc>
          <w:tcPr>
            <w:tcW w:w="1126" w:type="pct"/>
            <w:shd w:val="clear" w:color="auto" w:fill="auto"/>
          </w:tcPr>
          <w:p w14:paraId="3C380358"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Актуалізований проект, який можна подавати на різноманітні конкурси та грантові проекти</w:t>
            </w:r>
          </w:p>
        </w:tc>
      </w:tr>
      <w:tr w:rsidR="00BB6777" w:rsidRPr="00BB6777" w14:paraId="36FE8427" w14:textId="77777777" w:rsidTr="00BB6777">
        <w:tc>
          <w:tcPr>
            <w:tcW w:w="5000" w:type="pct"/>
            <w:gridSpan w:val="9"/>
            <w:shd w:val="clear" w:color="auto" w:fill="auto"/>
          </w:tcPr>
          <w:p w14:paraId="2FFA78F1" w14:textId="77777777" w:rsidR="00BB6777" w:rsidRPr="00BB6777" w:rsidRDefault="00BB6777" w:rsidP="00EA7A5A">
            <w:pPr>
              <w:pStyle w:val="a3"/>
              <w:numPr>
                <w:ilvl w:val="0"/>
                <w:numId w:val="7"/>
              </w:numPr>
              <w:ind w:left="3" w:firstLine="0"/>
              <w:jc w:val="center"/>
              <w:rPr>
                <w:rFonts w:ascii="Times New Roman" w:hAnsi="Times New Roman" w:cs="Times New Roman"/>
                <w:b/>
                <w:sz w:val="24"/>
                <w:szCs w:val="24"/>
                <w:lang w:val="uk-UA"/>
              </w:rPr>
            </w:pPr>
            <w:r w:rsidRPr="00BB6777">
              <w:rPr>
                <w:rFonts w:ascii="Times New Roman" w:hAnsi="Times New Roman" w:cs="Times New Roman"/>
                <w:b/>
                <w:i/>
                <w:sz w:val="24"/>
                <w:szCs w:val="24"/>
                <w:lang w:val="uk-UA"/>
              </w:rPr>
              <w:t>Промоція туристичного потенціалу</w:t>
            </w:r>
          </w:p>
        </w:tc>
      </w:tr>
      <w:tr w:rsidR="00BB6777" w:rsidRPr="00BB6777" w14:paraId="10FEB3DE" w14:textId="77777777" w:rsidTr="00BB6777">
        <w:tc>
          <w:tcPr>
            <w:tcW w:w="229" w:type="pct"/>
            <w:shd w:val="clear" w:color="auto" w:fill="auto"/>
          </w:tcPr>
          <w:p w14:paraId="5D209466"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t>2.1</w:t>
            </w:r>
          </w:p>
        </w:tc>
        <w:tc>
          <w:tcPr>
            <w:tcW w:w="1206" w:type="pct"/>
            <w:shd w:val="clear" w:color="auto" w:fill="auto"/>
          </w:tcPr>
          <w:p w14:paraId="45E9EACA" w14:textId="77777777" w:rsidR="00BB6777" w:rsidRPr="00BB6777" w:rsidRDefault="00BB6777" w:rsidP="00BB6777">
            <w:pPr>
              <w:rPr>
                <w:rFonts w:ascii="Times New Roman" w:eastAsia="Times New Roman" w:hAnsi="Times New Roman" w:cs="Times New Roman"/>
                <w:sz w:val="24"/>
                <w:szCs w:val="24"/>
              </w:rPr>
            </w:pPr>
            <w:r w:rsidRPr="00BB6777">
              <w:rPr>
                <w:rFonts w:ascii="Times New Roman" w:eastAsia="Times New Roman" w:hAnsi="Times New Roman" w:cs="Times New Roman"/>
                <w:sz w:val="24"/>
                <w:szCs w:val="24"/>
              </w:rPr>
              <w:t>Популяризація та проведення Міжрегіонального фестивалю «Ретро смак»</w:t>
            </w:r>
          </w:p>
        </w:tc>
        <w:tc>
          <w:tcPr>
            <w:tcW w:w="362" w:type="pct"/>
            <w:shd w:val="clear" w:color="auto" w:fill="auto"/>
          </w:tcPr>
          <w:p w14:paraId="39E12A24" w14:textId="77777777" w:rsidR="00BB6777" w:rsidRPr="00BB6777" w:rsidRDefault="00BB6777" w:rsidP="00BB6777">
            <w:pPr>
              <w:pStyle w:val="TableParagraph"/>
              <w:spacing w:line="268" w:lineRule="exact"/>
              <w:rPr>
                <w:color w:val="000009"/>
                <w:sz w:val="24"/>
                <w:szCs w:val="24"/>
              </w:rPr>
            </w:pPr>
            <w:r w:rsidRPr="00BB6777">
              <w:rPr>
                <w:sz w:val="24"/>
                <w:szCs w:val="24"/>
              </w:rPr>
              <w:t>2026–2028 роки</w:t>
            </w:r>
          </w:p>
        </w:tc>
        <w:tc>
          <w:tcPr>
            <w:tcW w:w="722" w:type="pct"/>
            <w:shd w:val="clear" w:color="auto" w:fill="auto"/>
          </w:tcPr>
          <w:p w14:paraId="0E1A69FE" w14:textId="77777777" w:rsidR="00BB6777" w:rsidRPr="00BB6777" w:rsidRDefault="00BB6777" w:rsidP="00BB6777">
            <w:pPr>
              <w:pStyle w:val="TableParagraph"/>
              <w:spacing w:line="274" w:lineRule="exact"/>
              <w:rPr>
                <w:color w:val="000009"/>
                <w:sz w:val="24"/>
                <w:szCs w:val="24"/>
              </w:rPr>
            </w:pPr>
            <w:r w:rsidRPr="00BB6777">
              <w:rPr>
                <w:color w:val="000009"/>
                <w:sz w:val="24"/>
                <w:szCs w:val="24"/>
              </w:rPr>
              <w:t>Долинська міська рада, управління економіки, відділ культури із залученням громадських організацій, що пропагують ретрорух</w:t>
            </w:r>
          </w:p>
        </w:tc>
        <w:tc>
          <w:tcPr>
            <w:tcW w:w="416" w:type="pct"/>
            <w:shd w:val="clear" w:color="auto" w:fill="auto"/>
          </w:tcPr>
          <w:p w14:paraId="2660F09E"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6FFBB1D7"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w:t>
            </w:r>
          </w:p>
        </w:tc>
        <w:tc>
          <w:tcPr>
            <w:tcW w:w="298" w:type="pct"/>
            <w:shd w:val="clear" w:color="auto" w:fill="auto"/>
          </w:tcPr>
          <w:p w14:paraId="25E27A25"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40,0</w:t>
            </w:r>
          </w:p>
        </w:tc>
        <w:tc>
          <w:tcPr>
            <w:tcW w:w="300" w:type="pct"/>
            <w:shd w:val="clear" w:color="auto" w:fill="auto"/>
          </w:tcPr>
          <w:p w14:paraId="7C74ACC9" w14:textId="77777777" w:rsidR="00BB6777" w:rsidRPr="00BB6777" w:rsidRDefault="00BB6777" w:rsidP="00BB6777">
            <w:pPr>
              <w:pStyle w:val="TableParagraph"/>
              <w:spacing w:line="268" w:lineRule="exact"/>
              <w:ind w:left="3"/>
              <w:rPr>
                <w:sz w:val="24"/>
                <w:szCs w:val="24"/>
              </w:rPr>
            </w:pPr>
            <w:r w:rsidRPr="00BB6777">
              <w:rPr>
                <w:sz w:val="24"/>
                <w:szCs w:val="24"/>
              </w:rPr>
              <w:t>40,0</w:t>
            </w:r>
          </w:p>
        </w:tc>
        <w:tc>
          <w:tcPr>
            <w:tcW w:w="1126" w:type="pct"/>
            <w:shd w:val="clear" w:color="auto" w:fill="auto"/>
          </w:tcPr>
          <w:p w14:paraId="2315A8F0" w14:textId="77777777" w:rsidR="00BB6777" w:rsidRPr="00BB6777" w:rsidRDefault="00BB6777" w:rsidP="00BB6777">
            <w:pPr>
              <w:rPr>
                <w:rFonts w:ascii="Times New Roman" w:eastAsia="Times New Roman" w:hAnsi="Times New Roman" w:cs="Times New Roman"/>
                <w:sz w:val="24"/>
                <w:szCs w:val="24"/>
                <w:lang w:val="uk-UA"/>
              </w:rPr>
            </w:pPr>
            <w:r w:rsidRPr="00BB6777">
              <w:rPr>
                <w:rFonts w:ascii="Times New Roman" w:eastAsia="Times New Roman" w:hAnsi="Times New Roman" w:cs="Times New Roman"/>
                <w:sz w:val="24"/>
                <w:szCs w:val="24"/>
                <w:lang w:val="uk-UA"/>
              </w:rPr>
              <w:t>Збереження та відтворення технічних і культурних здобутків, популяризації та розвитку ретроруху, промоції локальної крафтової продукції та бойківського регіону в цілому.</w:t>
            </w:r>
          </w:p>
        </w:tc>
      </w:tr>
      <w:tr w:rsidR="00BB6777" w:rsidRPr="00BB6777" w14:paraId="34192F67" w14:textId="77777777" w:rsidTr="00BB6777">
        <w:tc>
          <w:tcPr>
            <w:tcW w:w="229" w:type="pct"/>
            <w:shd w:val="clear" w:color="auto" w:fill="auto"/>
          </w:tcPr>
          <w:p w14:paraId="1646F35D"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lastRenderedPageBreak/>
              <w:t>2.2</w:t>
            </w:r>
          </w:p>
        </w:tc>
        <w:tc>
          <w:tcPr>
            <w:tcW w:w="1206" w:type="pct"/>
            <w:shd w:val="clear" w:color="auto" w:fill="auto"/>
          </w:tcPr>
          <w:p w14:paraId="3AF2F49A" w14:textId="77777777" w:rsidR="00BB6777" w:rsidRPr="00BB6777" w:rsidRDefault="00BB6777" w:rsidP="00BB6777">
            <w:pPr>
              <w:rPr>
                <w:rFonts w:ascii="Times New Roman" w:hAnsi="Times New Roman" w:cs="Times New Roman"/>
                <w:bCs/>
                <w:sz w:val="24"/>
                <w:szCs w:val="24"/>
              </w:rPr>
            </w:pPr>
            <w:r w:rsidRPr="00BB6777">
              <w:rPr>
                <w:rFonts w:ascii="Times New Roman" w:hAnsi="Times New Roman" w:cs="Times New Roman"/>
                <w:sz w:val="24"/>
                <w:szCs w:val="24"/>
              </w:rPr>
              <w:t>Популяризація та проведення етнографічно-гастрономічного фестивалю «Ситий Бойко»</w:t>
            </w:r>
          </w:p>
        </w:tc>
        <w:tc>
          <w:tcPr>
            <w:tcW w:w="362" w:type="pct"/>
            <w:shd w:val="clear" w:color="auto" w:fill="auto"/>
          </w:tcPr>
          <w:p w14:paraId="159E8C2B" w14:textId="77777777" w:rsidR="00BB6777" w:rsidRPr="00BB6777" w:rsidRDefault="00BB6777" w:rsidP="00BB6777">
            <w:pPr>
              <w:pStyle w:val="TableParagraph"/>
              <w:spacing w:line="268" w:lineRule="exact"/>
              <w:rPr>
                <w:color w:val="000009"/>
                <w:sz w:val="24"/>
                <w:szCs w:val="24"/>
              </w:rPr>
            </w:pPr>
            <w:r w:rsidRPr="00BB6777">
              <w:rPr>
                <w:sz w:val="24"/>
                <w:szCs w:val="24"/>
              </w:rPr>
              <w:t>2026–2028 роки</w:t>
            </w:r>
          </w:p>
        </w:tc>
        <w:tc>
          <w:tcPr>
            <w:tcW w:w="722" w:type="pct"/>
            <w:shd w:val="clear" w:color="auto" w:fill="auto"/>
          </w:tcPr>
          <w:p w14:paraId="7E740763" w14:textId="77777777" w:rsidR="00BB6777" w:rsidRPr="00BB6777" w:rsidRDefault="00BB6777" w:rsidP="00BB6777">
            <w:pPr>
              <w:pStyle w:val="TableParagraph"/>
              <w:spacing w:line="274" w:lineRule="exact"/>
              <w:ind w:right="39"/>
              <w:rPr>
                <w:color w:val="000009"/>
                <w:sz w:val="24"/>
                <w:szCs w:val="24"/>
              </w:rPr>
            </w:pPr>
            <w:r w:rsidRPr="00BB6777">
              <w:rPr>
                <w:color w:val="000009"/>
                <w:sz w:val="24"/>
                <w:szCs w:val="24"/>
              </w:rPr>
              <w:t>Долинська міська рада, управління економіки, відділ культури</w:t>
            </w:r>
          </w:p>
        </w:tc>
        <w:tc>
          <w:tcPr>
            <w:tcW w:w="416" w:type="pct"/>
            <w:shd w:val="clear" w:color="auto" w:fill="auto"/>
          </w:tcPr>
          <w:p w14:paraId="444C62E4"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417A9D78"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w:t>
            </w:r>
          </w:p>
        </w:tc>
        <w:tc>
          <w:tcPr>
            <w:tcW w:w="298" w:type="pct"/>
            <w:shd w:val="clear" w:color="auto" w:fill="auto"/>
          </w:tcPr>
          <w:p w14:paraId="17F7D9DD"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40,0</w:t>
            </w:r>
          </w:p>
        </w:tc>
        <w:tc>
          <w:tcPr>
            <w:tcW w:w="300" w:type="pct"/>
            <w:shd w:val="clear" w:color="auto" w:fill="auto"/>
          </w:tcPr>
          <w:p w14:paraId="1A6DC1E3" w14:textId="77777777" w:rsidR="00BB6777" w:rsidRPr="00BB6777" w:rsidRDefault="00BB6777" w:rsidP="00BB6777">
            <w:pPr>
              <w:pStyle w:val="TableParagraph"/>
              <w:spacing w:line="268" w:lineRule="exact"/>
              <w:ind w:left="3"/>
              <w:rPr>
                <w:sz w:val="24"/>
                <w:szCs w:val="24"/>
              </w:rPr>
            </w:pPr>
            <w:r w:rsidRPr="00BB6777">
              <w:rPr>
                <w:sz w:val="24"/>
                <w:szCs w:val="24"/>
              </w:rPr>
              <w:t>40,0</w:t>
            </w:r>
          </w:p>
        </w:tc>
        <w:tc>
          <w:tcPr>
            <w:tcW w:w="1126" w:type="pct"/>
            <w:shd w:val="clear" w:color="auto" w:fill="auto"/>
          </w:tcPr>
          <w:p w14:paraId="7FB3E9B1" w14:textId="77777777" w:rsidR="00BB6777" w:rsidRPr="00BB6777" w:rsidRDefault="00BB6777" w:rsidP="00BB6777">
            <w:pPr>
              <w:rPr>
                <w:rFonts w:ascii="Times New Roman" w:eastAsia="Times New Roman" w:hAnsi="Times New Roman" w:cs="Times New Roman"/>
                <w:sz w:val="24"/>
                <w:szCs w:val="24"/>
              </w:rPr>
            </w:pPr>
            <w:r w:rsidRPr="00BB6777">
              <w:rPr>
                <w:rFonts w:ascii="Times New Roman" w:eastAsia="Times New Roman" w:hAnsi="Times New Roman" w:cs="Times New Roman"/>
                <w:sz w:val="24"/>
                <w:szCs w:val="24"/>
              </w:rPr>
              <w:t>Збереження та популяризація культурних, гастрономічних та етнічних здобутків бойківського регіону, промоції локальної крафтової продукції</w:t>
            </w:r>
          </w:p>
        </w:tc>
      </w:tr>
      <w:tr w:rsidR="00BB6777" w:rsidRPr="00BB6777" w14:paraId="4BC44DE9" w14:textId="77777777" w:rsidTr="00BB6777">
        <w:tc>
          <w:tcPr>
            <w:tcW w:w="229" w:type="pct"/>
            <w:shd w:val="clear" w:color="auto" w:fill="auto"/>
          </w:tcPr>
          <w:p w14:paraId="453C3EE3"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t>2.3</w:t>
            </w:r>
          </w:p>
        </w:tc>
        <w:tc>
          <w:tcPr>
            <w:tcW w:w="1206" w:type="pct"/>
            <w:shd w:val="clear" w:color="auto" w:fill="auto"/>
          </w:tcPr>
          <w:p w14:paraId="33455458"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Популяризація та проведення фестивалю карильйонного мистецтва на Ясній горі в селі Гошів</w:t>
            </w:r>
          </w:p>
        </w:tc>
        <w:tc>
          <w:tcPr>
            <w:tcW w:w="362" w:type="pct"/>
            <w:shd w:val="clear" w:color="auto" w:fill="auto"/>
          </w:tcPr>
          <w:p w14:paraId="05C1918F" w14:textId="77777777" w:rsidR="00BB6777" w:rsidRPr="00BB6777" w:rsidRDefault="00BB6777" w:rsidP="00BB6777">
            <w:pPr>
              <w:pStyle w:val="TableParagraph"/>
              <w:spacing w:line="268" w:lineRule="exact"/>
              <w:rPr>
                <w:color w:val="000009"/>
                <w:sz w:val="24"/>
                <w:szCs w:val="24"/>
              </w:rPr>
            </w:pPr>
            <w:r w:rsidRPr="00BB6777">
              <w:rPr>
                <w:sz w:val="24"/>
                <w:szCs w:val="24"/>
              </w:rPr>
              <w:t>2026–2028 роки</w:t>
            </w:r>
          </w:p>
        </w:tc>
        <w:tc>
          <w:tcPr>
            <w:tcW w:w="722" w:type="pct"/>
            <w:shd w:val="clear" w:color="auto" w:fill="auto"/>
          </w:tcPr>
          <w:p w14:paraId="6DF9C967" w14:textId="77777777" w:rsidR="00BB6777" w:rsidRPr="00BB6777" w:rsidRDefault="00BB6777" w:rsidP="00BB6777">
            <w:pPr>
              <w:pStyle w:val="TableParagraph"/>
              <w:spacing w:line="274" w:lineRule="exact"/>
              <w:ind w:right="39"/>
              <w:rPr>
                <w:color w:val="000009"/>
                <w:sz w:val="24"/>
                <w:szCs w:val="24"/>
              </w:rPr>
            </w:pPr>
            <w:r w:rsidRPr="00BB6777">
              <w:rPr>
                <w:color w:val="000009"/>
                <w:sz w:val="24"/>
                <w:szCs w:val="24"/>
              </w:rPr>
              <w:t>Долинська міська рада, управління економіки, відділ культури, Монастир Преображення ГНІХ Провінції Найсвятішого Спасителя в Україні Української Греко-Католицької Церкви</w:t>
            </w:r>
          </w:p>
        </w:tc>
        <w:tc>
          <w:tcPr>
            <w:tcW w:w="416" w:type="pct"/>
            <w:shd w:val="clear" w:color="auto" w:fill="auto"/>
          </w:tcPr>
          <w:p w14:paraId="22B065F0"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644362DB"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100,0</w:t>
            </w:r>
          </w:p>
        </w:tc>
        <w:tc>
          <w:tcPr>
            <w:tcW w:w="298" w:type="pct"/>
            <w:shd w:val="clear" w:color="auto" w:fill="auto"/>
          </w:tcPr>
          <w:p w14:paraId="08344E05"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100,0</w:t>
            </w:r>
          </w:p>
        </w:tc>
        <w:tc>
          <w:tcPr>
            <w:tcW w:w="300" w:type="pct"/>
            <w:shd w:val="clear" w:color="auto" w:fill="auto"/>
          </w:tcPr>
          <w:p w14:paraId="59A1BCDA" w14:textId="77777777" w:rsidR="00BB6777" w:rsidRPr="00BB6777" w:rsidRDefault="00BB6777" w:rsidP="00BB6777">
            <w:pPr>
              <w:pStyle w:val="TableParagraph"/>
              <w:spacing w:line="268" w:lineRule="exact"/>
              <w:ind w:left="3"/>
              <w:rPr>
                <w:sz w:val="24"/>
                <w:szCs w:val="24"/>
              </w:rPr>
            </w:pPr>
            <w:r w:rsidRPr="00BB6777">
              <w:rPr>
                <w:sz w:val="24"/>
                <w:szCs w:val="24"/>
              </w:rPr>
              <w:t>100,0</w:t>
            </w:r>
          </w:p>
        </w:tc>
        <w:tc>
          <w:tcPr>
            <w:tcW w:w="1126" w:type="pct"/>
            <w:shd w:val="clear" w:color="auto" w:fill="auto"/>
          </w:tcPr>
          <w:p w14:paraId="2CD6E963"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Розвиток паломницького туризму, популяризація духовної музики</w:t>
            </w:r>
          </w:p>
        </w:tc>
      </w:tr>
      <w:tr w:rsidR="00BB6777" w:rsidRPr="00BB6777" w14:paraId="5285A0C3" w14:textId="77777777" w:rsidTr="00BB6777">
        <w:tc>
          <w:tcPr>
            <w:tcW w:w="229" w:type="pct"/>
            <w:shd w:val="clear" w:color="auto" w:fill="auto"/>
          </w:tcPr>
          <w:p w14:paraId="44EDC068"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t xml:space="preserve">2.4 </w:t>
            </w:r>
          </w:p>
        </w:tc>
        <w:tc>
          <w:tcPr>
            <w:tcW w:w="1206" w:type="pct"/>
            <w:shd w:val="clear" w:color="auto" w:fill="auto"/>
          </w:tcPr>
          <w:p w14:paraId="6FFB2AAC"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Організація та проведення фестивалю  сімейних традицій «Гуртом»</w:t>
            </w:r>
          </w:p>
        </w:tc>
        <w:tc>
          <w:tcPr>
            <w:tcW w:w="362" w:type="pct"/>
            <w:shd w:val="clear" w:color="auto" w:fill="auto"/>
          </w:tcPr>
          <w:p w14:paraId="11A100F9" w14:textId="77777777" w:rsidR="00BB6777" w:rsidRPr="00BB6777" w:rsidRDefault="00BB6777" w:rsidP="00BB6777">
            <w:pPr>
              <w:pStyle w:val="TableParagraph"/>
              <w:spacing w:line="268" w:lineRule="exact"/>
              <w:rPr>
                <w:color w:val="000009"/>
                <w:sz w:val="24"/>
                <w:szCs w:val="24"/>
              </w:rPr>
            </w:pPr>
            <w:r w:rsidRPr="00BB6777">
              <w:rPr>
                <w:sz w:val="24"/>
                <w:szCs w:val="24"/>
              </w:rPr>
              <w:t>2026–2028 роки</w:t>
            </w:r>
          </w:p>
        </w:tc>
        <w:tc>
          <w:tcPr>
            <w:tcW w:w="722" w:type="pct"/>
            <w:shd w:val="clear" w:color="auto" w:fill="auto"/>
          </w:tcPr>
          <w:p w14:paraId="68AF06EE" w14:textId="77777777" w:rsidR="00BB6777" w:rsidRPr="00BB6777" w:rsidRDefault="00BB6777" w:rsidP="00BB6777">
            <w:pPr>
              <w:pStyle w:val="TableParagraph"/>
              <w:spacing w:line="274" w:lineRule="exact"/>
              <w:ind w:right="-103"/>
              <w:rPr>
                <w:color w:val="000009"/>
                <w:sz w:val="24"/>
                <w:szCs w:val="24"/>
              </w:rPr>
            </w:pPr>
            <w:r w:rsidRPr="00BB6777">
              <w:rPr>
                <w:color w:val="000009"/>
                <w:sz w:val="24"/>
                <w:szCs w:val="24"/>
              </w:rPr>
              <w:t>Долинська міська рада, управління економіки, відділ культури</w:t>
            </w:r>
          </w:p>
        </w:tc>
        <w:tc>
          <w:tcPr>
            <w:tcW w:w="416" w:type="pct"/>
            <w:shd w:val="clear" w:color="auto" w:fill="auto"/>
          </w:tcPr>
          <w:p w14:paraId="1DA9B453"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1277A228"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w:t>
            </w:r>
          </w:p>
        </w:tc>
        <w:tc>
          <w:tcPr>
            <w:tcW w:w="298" w:type="pct"/>
            <w:shd w:val="clear" w:color="auto" w:fill="auto"/>
          </w:tcPr>
          <w:p w14:paraId="12948F62"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30,0</w:t>
            </w:r>
          </w:p>
        </w:tc>
        <w:tc>
          <w:tcPr>
            <w:tcW w:w="300" w:type="pct"/>
            <w:shd w:val="clear" w:color="auto" w:fill="auto"/>
          </w:tcPr>
          <w:p w14:paraId="684D5494" w14:textId="77777777" w:rsidR="00BB6777" w:rsidRPr="00BB6777" w:rsidRDefault="00BB6777" w:rsidP="00BB6777">
            <w:pPr>
              <w:pStyle w:val="TableParagraph"/>
              <w:spacing w:line="268" w:lineRule="exact"/>
              <w:ind w:left="3"/>
              <w:rPr>
                <w:sz w:val="24"/>
                <w:szCs w:val="24"/>
              </w:rPr>
            </w:pPr>
            <w:r w:rsidRPr="00BB6777">
              <w:rPr>
                <w:sz w:val="24"/>
                <w:szCs w:val="24"/>
              </w:rPr>
              <w:t>30,0</w:t>
            </w:r>
          </w:p>
        </w:tc>
        <w:tc>
          <w:tcPr>
            <w:tcW w:w="1126" w:type="pct"/>
            <w:shd w:val="clear" w:color="auto" w:fill="auto"/>
          </w:tcPr>
          <w:p w14:paraId="79B29185"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Популяризація сімейного відпочинку та туризму вихідного дня</w:t>
            </w:r>
          </w:p>
        </w:tc>
      </w:tr>
      <w:tr w:rsidR="00BB6777" w:rsidRPr="00BB6777" w14:paraId="4FA54281" w14:textId="77777777" w:rsidTr="00BB6777">
        <w:tc>
          <w:tcPr>
            <w:tcW w:w="229" w:type="pct"/>
            <w:shd w:val="clear" w:color="auto" w:fill="auto"/>
          </w:tcPr>
          <w:p w14:paraId="6B754602"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t>2.5</w:t>
            </w:r>
          </w:p>
        </w:tc>
        <w:tc>
          <w:tcPr>
            <w:tcW w:w="1206" w:type="pct"/>
            <w:shd w:val="clear" w:color="auto" w:fill="auto"/>
          </w:tcPr>
          <w:p w14:paraId="0D0BAD85"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Проведення фестивалю-конкурсу «Коляда-Фест: Битва вертепів»</w:t>
            </w:r>
          </w:p>
        </w:tc>
        <w:tc>
          <w:tcPr>
            <w:tcW w:w="362" w:type="pct"/>
            <w:shd w:val="clear" w:color="auto" w:fill="auto"/>
          </w:tcPr>
          <w:p w14:paraId="140C8549"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722" w:type="pct"/>
            <w:shd w:val="clear" w:color="auto" w:fill="auto"/>
          </w:tcPr>
          <w:p w14:paraId="3F61FD50" w14:textId="77777777" w:rsidR="00BB6777" w:rsidRPr="00BB6777" w:rsidRDefault="00BB6777" w:rsidP="00BB6777">
            <w:pPr>
              <w:pStyle w:val="TableParagraph"/>
              <w:spacing w:line="274" w:lineRule="exact"/>
              <w:ind w:right="-103"/>
              <w:rPr>
                <w:color w:val="000009"/>
                <w:sz w:val="24"/>
                <w:szCs w:val="24"/>
              </w:rPr>
            </w:pPr>
            <w:r w:rsidRPr="00BB6777">
              <w:rPr>
                <w:color w:val="000009"/>
                <w:sz w:val="24"/>
                <w:szCs w:val="24"/>
              </w:rPr>
              <w:t>Долинська міська рада, управління економіки, відділ культури, Монастир Преображення ГНІХ Провінції Найсвятішого Спасителя в Україні Української Греко-Католицької Церкви</w:t>
            </w:r>
          </w:p>
        </w:tc>
        <w:tc>
          <w:tcPr>
            <w:tcW w:w="416" w:type="pct"/>
            <w:shd w:val="clear" w:color="auto" w:fill="auto"/>
          </w:tcPr>
          <w:p w14:paraId="2D3FBDF4" w14:textId="77777777" w:rsidR="00BB6777" w:rsidRPr="00BB6777" w:rsidRDefault="00BB6777" w:rsidP="00BB6777">
            <w:pPr>
              <w:pStyle w:val="TableParagraph"/>
              <w:spacing w:line="242" w:lineRule="auto"/>
              <w:ind w:right="-76"/>
              <w:rPr>
                <w:color w:val="000009"/>
                <w:spacing w:val="-1"/>
                <w:sz w:val="24"/>
                <w:szCs w:val="24"/>
              </w:rPr>
            </w:pPr>
            <w:r w:rsidRPr="00BB6777">
              <w:rPr>
                <w:color w:val="000009"/>
                <w:spacing w:val="-1"/>
                <w:sz w:val="24"/>
                <w:szCs w:val="24"/>
              </w:rPr>
              <w:t>Бюджет громади</w:t>
            </w:r>
          </w:p>
        </w:tc>
        <w:tc>
          <w:tcPr>
            <w:tcW w:w="341" w:type="pct"/>
            <w:shd w:val="clear" w:color="auto" w:fill="auto"/>
          </w:tcPr>
          <w:p w14:paraId="016715F5"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100,0</w:t>
            </w:r>
          </w:p>
        </w:tc>
        <w:tc>
          <w:tcPr>
            <w:tcW w:w="298" w:type="pct"/>
            <w:shd w:val="clear" w:color="auto" w:fill="auto"/>
          </w:tcPr>
          <w:p w14:paraId="6AC20316"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100,0</w:t>
            </w:r>
          </w:p>
        </w:tc>
        <w:tc>
          <w:tcPr>
            <w:tcW w:w="300" w:type="pct"/>
            <w:shd w:val="clear" w:color="auto" w:fill="auto"/>
          </w:tcPr>
          <w:p w14:paraId="2FFD4DD8" w14:textId="77777777" w:rsidR="00BB6777" w:rsidRPr="00BB6777" w:rsidRDefault="00BB6777" w:rsidP="00BB6777">
            <w:pPr>
              <w:pStyle w:val="TableParagraph"/>
              <w:spacing w:line="268" w:lineRule="exact"/>
              <w:ind w:left="3"/>
              <w:rPr>
                <w:sz w:val="24"/>
                <w:szCs w:val="24"/>
              </w:rPr>
            </w:pPr>
            <w:r w:rsidRPr="00BB6777">
              <w:rPr>
                <w:sz w:val="24"/>
                <w:szCs w:val="24"/>
              </w:rPr>
              <w:t>100,0</w:t>
            </w:r>
          </w:p>
        </w:tc>
        <w:tc>
          <w:tcPr>
            <w:tcW w:w="1126" w:type="pct"/>
            <w:shd w:val="clear" w:color="auto" w:fill="auto"/>
          </w:tcPr>
          <w:p w14:paraId="23A01729"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Розвиток паломницького туризму, збереження та популяризація традиційного вертепного мистецтва</w:t>
            </w:r>
          </w:p>
        </w:tc>
      </w:tr>
      <w:tr w:rsidR="00BB6777" w:rsidRPr="00BB6777" w14:paraId="2F17A4FD" w14:textId="77777777" w:rsidTr="00BB6777">
        <w:tc>
          <w:tcPr>
            <w:tcW w:w="229" w:type="pct"/>
            <w:shd w:val="clear" w:color="auto" w:fill="auto"/>
          </w:tcPr>
          <w:p w14:paraId="11F53B10"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lastRenderedPageBreak/>
              <w:t>2.5</w:t>
            </w:r>
          </w:p>
        </w:tc>
        <w:tc>
          <w:tcPr>
            <w:tcW w:w="1206" w:type="pct"/>
            <w:shd w:val="clear" w:color="auto" w:fill="auto"/>
          </w:tcPr>
          <w:p w14:paraId="07E79362" w14:textId="77777777" w:rsidR="00BB6777" w:rsidRPr="00BB6777" w:rsidRDefault="00BB6777" w:rsidP="00BB6777">
            <w:pPr>
              <w:autoSpaceDE w:val="0"/>
              <w:autoSpaceDN w:val="0"/>
              <w:adjustRightInd w:val="0"/>
              <w:rPr>
                <w:rFonts w:ascii="Times New Roman" w:hAnsi="Times New Roman" w:cs="Times New Roman"/>
                <w:sz w:val="24"/>
                <w:szCs w:val="24"/>
              </w:rPr>
            </w:pPr>
            <w:r w:rsidRPr="00BB6777">
              <w:rPr>
                <w:rFonts w:ascii="Times New Roman" w:hAnsi="Times New Roman" w:cs="Times New Roman"/>
                <w:sz w:val="24"/>
                <w:szCs w:val="24"/>
              </w:rPr>
              <w:t>Організація та сприяння проведенню туристичних промоцій них та просвітницьких заходів (фестивалів, форумів, семінарів, виставково-ярмаркових заходів, тренінгів, конференцій, круглих столів, змагань, акцій тощо)</w:t>
            </w:r>
          </w:p>
        </w:tc>
        <w:tc>
          <w:tcPr>
            <w:tcW w:w="362" w:type="pct"/>
            <w:shd w:val="clear" w:color="auto" w:fill="auto"/>
          </w:tcPr>
          <w:p w14:paraId="5A0DBD6A" w14:textId="77777777" w:rsidR="00BB6777" w:rsidRPr="00BB6777" w:rsidRDefault="00BB6777" w:rsidP="00BB6777">
            <w:pPr>
              <w:pStyle w:val="TableParagraph"/>
              <w:spacing w:line="268" w:lineRule="exact"/>
              <w:rPr>
                <w:color w:val="000009"/>
                <w:sz w:val="24"/>
                <w:szCs w:val="24"/>
              </w:rPr>
            </w:pPr>
            <w:r w:rsidRPr="00BB6777">
              <w:rPr>
                <w:sz w:val="24"/>
                <w:szCs w:val="24"/>
              </w:rPr>
              <w:t>2026–2028 роки</w:t>
            </w:r>
          </w:p>
        </w:tc>
        <w:tc>
          <w:tcPr>
            <w:tcW w:w="722" w:type="pct"/>
            <w:shd w:val="clear" w:color="auto" w:fill="auto"/>
          </w:tcPr>
          <w:p w14:paraId="5C2868CB" w14:textId="77777777" w:rsidR="00BB6777" w:rsidRPr="00BB6777" w:rsidRDefault="00BB6777" w:rsidP="00BB6777">
            <w:pPr>
              <w:pStyle w:val="TableParagraph"/>
              <w:spacing w:line="274" w:lineRule="exact"/>
              <w:rPr>
                <w:color w:val="000009"/>
                <w:sz w:val="24"/>
                <w:szCs w:val="24"/>
              </w:rPr>
            </w:pPr>
            <w:r w:rsidRPr="00BB6777">
              <w:rPr>
                <w:color w:val="000009"/>
                <w:sz w:val="24"/>
                <w:szCs w:val="24"/>
              </w:rPr>
              <w:t>Долинська міська рада, управління економіки, відділ культури</w:t>
            </w:r>
          </w:p>
        </w:tc>
        <w:tc>
          <w:tcPr>
            <w:tcW w:w="416" w:type="pct"/>
            <w:shd w:val="clear" w:color="auto" w:fill="auto"/>
          </w:tcPr>
          <w:p w14:paraId="1549130F"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2F6CDBB9"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50,0</w:t>
            </w:r>
          </w:p>
        </w:tc>
        <w:tc>
          <w:tcPr>
            <w:tcW w:w="298" w:type="pct"/>
            <w:shd w:val="clear" w:color="auto" w:fill="auto"/>
          </w:tcPr>
          <w:p w14:paraId="7E3627AA"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50,0</w:t>
            </w:r>
          </w:p>
        </w:tc>
        <w:tc>
          <w:tcPr>
            <w:tcW w:w="300" w:type="pct"/>
            <w:shd w:val="clear" w:color="auto" w:fill="auto"/>
          </w:tcPr>
          <w:p w14:paraId="7E9C8E54" w14:textId="77777777" w:rsidR="00BB6777" w:rsidRPr="00BB6777" w:rsidRDefault="00BB6777" w:rsidP="00BB6777">
            <w:pPr>
              <w:pStyle w:val="TableParagraph"/>
              <w:spacing w:line="268" w:lineRule="exact"/>
              <w:ind w:left="3"/>
              <w:rPr>
                <w:sz w:val="24"/>
                <w:szCs w:val="24"/>
              </w:rPr>
            </w:pPr>
            <w:r w:rsidRPr="00BB6777">
              <w:rPr>
                <w:sz w:val="24"/>
                <w:szCs w:val="24"/>
              </w:rPr>
              <w:t>50,0</w:t>
            </w:r>
          </w:p>
        </w:tc>
        <w:tc>
          <w:tcPr>
            <w:tcW w:w="1126" w:type="pct"/>
            <w:shd w:val="clear" w:color="auto" w:fill="auto"/>
          </w:tcPr>
          <w:p w14:paraId="570D2A2B" w14:textId="77777777" w:rsidR="00BB6777" w:rsidRPr="00BB6777" w:rsidRDefault="00BB6777" w:rsidP="00BB6777">
            <w:pPr>
              <w:rPr>
                <w:rFonts w:ascii="Times New Roman" w:hAnsi="Times New Roman" w:cs="Times New Roman"/>
                <w:sz w:val="24"/>
                <w:szCs w:val="24"/>
                <w:lang w:val="uk-UA"/>
              </w:rPr>
            </w:pPr>
            <w:r w:rsidRPr="00BB6777">
              <w:rPr>
                <w:rFonts w:ascii="Times New Roman" w:hAnsi="Times New Roman" w:cs="Times New Roman"/>
                <w:sz w:val="24"/>
                <w:szCs w:val="24"/>
                <w:lang w:val="uk-UA"/>
              </w:rPr>
              <w:t xml:space="preserve">Популяризація туристичного потенціалу громади, здорового способу життя, розвиток подієвого туризму, </w:t>
            </w:r>
            <w:r w:rsidRPr="00BB6777">
              <w:rPr>
                <w:rFonts w:ascii="Times New Roman" w:eastAsia="Times New Roman" w:hAnsi="Times New Roman" w:cs="Times New Roman"/>
                <w:sz w:val="24"/>
                <w:szCs w:val="24"/>
                <w:lang w:val="uk-UA"/>
              </w:rPr>
              <w:t>підвищення кваліфікації кадрів сфери туризму, обізнаності суб’єктів туристичної діяльності щодо взаємозв’язку стану довкілля і розвитку туризму</w:t>
            </w:r>
          </w:p>
        </w:tc>
      </w:tr>
      <w:tr w:rsidR="00BB6777" w:rsidRPr="00BB6777" w14:paraId="5C5AE507" w14:textId="77777777" w:rsidTr="00BB6777">
        <w:tc>
          <w:tcPr>
            <w:tcW w:w="229" w:type="pct"/>
            <w:shd w:val="clear" w:color="auto" w:fill="auto"/>
          </w:tcPr>
          <w:p w14:paraId="392150EE"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t>2.6</w:t>
            </w:r>
          </w:p>
        </w:tc>
        <w:tc>
          <w:tcPr>
            <w:tcW w:w="1206" w:type="pct"/>
            <w:shd w:val="clear" w:color="auto" w:fill="auto"/>
          </w:tcPr>
          <w:p w14:paraId="4E2A9E31"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 xml:space="preserve">Організація та </w:t>
            </w:r>
            <w:r w:rsidRPr="00BB6777">
              <w:rPr>
                <w:rFonts w:ascii="Times New Roman" w:eastAsia="Times New Roman" w:hAnsi="Times New Roman" w:cs="Times New Roman"/>
                <w:color w:val="000009"/>
                <w:sz w:val="24"/>
                <w:szCs w:val="24"/>
              </w:rPr>
              <w:t>проведення екскурсій територіальною громадою. Проведення соціальних екскурсій для військовослужбовців та ветеранів</w:t>
            </w:r>
          </w:p>
        </w:tc>
        <w:tc>
          <w:tcPr>
            <w:tcW w:w="362" w:type="pct"/>
            <w:shd w:val="clear" w:color="auto" w:fill="auto"/>
          </w:tcPr>
          <w:p w14:paraId="54038E93" w14:textId="77777777" w:rsidR="00BB6777" w:rsidRPr="00BB6777" w:rsidRDefault="00BB6777" w:rsidP="00BB6777">
            <w:pPr>
              <w:pStyle w:val="TableParagraph"/>
              <w:spacing w:line="268" w:lineRule="exact"/>
              <w:rPr>
                <w:color w:val="000009"/>
                <w:sz w:val="24"/>
                <w:szCs w:val="24"/>
              </w:rPr>
            </w:pPr>
            <w:r w:rsidRPr="00BB6777">
              <w:rPr>
                <w:sz w:val="24"/>
                <w:szCs w:val="24"/>
              </w:rPr>
              <w:t>2026–2028 роки</w:t>
            </w:r>
          </w:p>
        </w:tc>
        <w:tc>
          <w:tcPr>
            <w:tcW w:w="722" w:type="pct"/>
            <w:shd w:val="clear" w:color="auto" w:fill="auto"/>
          </w:tcPr>
          <w:p w14:paraId="27816FE6" w14:textId="77777777" w:rsidR="00BB6777" w:rsidRPr="00BB6777" w:rsidRDefault="00BB6777" w:rsidP="00BB6777">
            <w:pPr>
              <w:pStyle w:val="TableParagraph"/>
              <w:spacing w:line="274" w:lineRule="exact"/>
              <w:rPr>
                <w:color w:val="000009"/>
                <w:sz w:val="24"/>
                <w:szCs w:val="24"/>
              </w:rPr>
            </w:pPr>
            <w:r w:rsidRPr="00BB6777">
              <w:rPr>
                <w:color w:val="000009"/>
                <w:sz w:val="24"/>
                <w:szCs w:val="24"/>
              </w:rPr>
              <w:t>Долинська міська рада, управління економіки</w:t>
            </w:r>
          </w:p>
        </w:tc>
        <w:tc>
          <w:tcPr>
            <w:tcW w:w="416" w:type="pct"/>
            <w:shd w:val="clear" w:color="auto" w:fill="auto"/>
          </w:tcPr>
          <w:p w14:paraId="2BAEA3DF"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65D16944"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50,0</w:t>
            </w:r>
          </w:p>
        </w:tc>
        <w:tc>
          <w:tcPr>
            <w:tcW w:w="298" w:type="pct"/>
            <w:shd w:val="clear" w:color="auto" w:fill="auto"/>
          </w:tcPr>
          <w:p w14:paraId="2DC04BF1"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50,0</w:t>
            </w:r>
          </w:p>
        </w:tc>
        <w:tc>
          <w:tcPr>
            <w:tcW w:w="300" w:type="pct"/>
            <w:shd w:val="clear" w:color="auto" w:fill="auto"/>
          </w:tcPr>
          <w:p w14:paraId="452E2827" w14:textId="77777777" w:rsidR="00BB6777" w:rsidRPr="00BB6777" w:rsidRDefault="00BB6777" w:rsidP="00BB6777">
            <w:pPr>
              <w:pStyle w:val="TableParagraph"/>
              <w:spacing w:line="268" w:lineRule="exact"/>
              <w:ind w:left="3"/>
              <w:rPr>
                <w:sz w:val="24"/>
                <w:szCs w:val="24"/>
              </w:rPr>
            </w:pPr>
            <w:r w:rsidRPr="00BB6777">
              <w:rPr>
                <w:sz w:val="24"/>
                <w:szCs w:val="24"/>
              </w:rPr>
              <w:t>50,0</w:t>
            </w:r>
          </w:p>
        </w:tc>
        <w:tc>
          <w:tcPr>
            <w:tcW w:w="1126" w:type="pct"/>
            <w:shd w:val="clear" w:color="auto" w:fill="auto"/>
          </w:tcPr>
          <w:p w14:paraId="16C74493"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Промоція міста</w:t>
            </w:r>
          </w:p>
          <w:p w14:paraId="759E7E29"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Розвиток соціального туризму</w:t>
            </w:r>
          </w:p>
        </w:tc>
      </w:tr>
      <w:tr w:rsidR="00BB6777" w:rsidRPr="00BB6777" w14:paraId="24E1E59B" w14:textId="77777777" w:rsidTr="00BB6777">
        <w:tc>
          <w:tcPr>
            <w:tcW w:w="229" w:type="pct"/>
            <w:shd w:val="clear" w:color="auto" w:fill="auto"/>
          </w:tcPr>
          <w:p w14:paraId="26111A62" w14:textId="77777777" w:rsidR="00BB6777" w:rsidRPr="00BB6777" w:rsidRDefault="00BB6777" w:rsidP="00BB6777">
            <w:pPr>
              <w:pStyle w:val="TableParagraph"/>
              <w:spacing w:line="268" w:lineRule="exact"/>
              <w:ind w:left="110"/>
              <w:rPr>
                <w:color w:val="000009"/>
                <w:sz w:val="24"/>
                <w:szCs w:val="24"/>
              </w:rPr>
            </w:pPr>
            <w:r w:rsidRPr="00BB6777">
              <w:rPr>
                <w:color w:val="000009"/>
                <w:sz w:val="24"/>
                <w:szCs w:val="24"/>
              </w:rPr>
              <w:t>2.7</w:t>
            </w:r>
          </w:p>
        </w:tc>
        <w:tc>
          <w:tcPr>
            <w:tcW w:w="1206" w:type="pct"/>
            <w:shd w:val="clear" w:color="auto" w:fill="auto"/>
          </w:tcPr>
          <w:p w14:paraId="792DD719" w14:textId="77777777" w:rsidR="00BB6777" w:rsidRPr="00BB6777" w:rsidRDefault="00BB6777" w:rsidP="00BB6777">
            <w:pPr>
              <w:ind w:right="-108"/>
              <w:rPr>
                <w:rFonts w:ascii="Times New Roman" w:hAnsi="Times New Roman" w:cs="Times New Roman"/>
                <w:sz w:val="24"/>
                <w:szCs w:val="24"/>
              </w:rPr>
            </w:pPr>
            <w:r w:rsidRPr="00BB6777">
              <w:rPr>
                <w:rFonts w:ascii="Times New Roman" w:hAnsi="Times New Roman" w:cs="Times New Roman"/>
                <w:sz w:val="24"/>
                <w:szCs w:val="24"/>
              </w:rPr>
              <w:t>Представлення громади на національних і міжнародних туристичних виставках, інших подібних заходах в Україні та за кордоном</w:t>
            </w:r>
          </w:p>
        </w:tc>
        <w:tc>
          <w:tcPr>
            <w:tcW w:w="362" w:type="pct"/>
            <w:shd w:val="clear" w:color="auto" w:fill="auto"/>
          </w:tcPr>
          <w:p w14:paraId="6EA1CE71" w14:textId="77777777" w:rsidR="00BB6777" w:rsidRPr="00BB6777" w:rsidRDefault="00BB6777" w:rsidP="00BB6777">
            <w:pPr>
              <w:pStyle w:val="TableParagraph"/>
              <w:spacing w:line="268" w:lineRule="exact"/>
              <w:rPr>
                <w:color w:val="000009"/>
                <w:sz w:val="24"/>
                <w:szCs w:val="24"/>
              </w:rPr>
            </w:pPr>
            <w:r w:rsidRPr="00BB6777">
              <w:rPr>
                <w:sz w:val="24"/>
                <w:szCs w:val="24"/>
              </w:rPr>
              <w:t>2026–2028 роки</w:t>
            </w:r>
          </w:p>
        </w:tc>
        <w:tc>
          <w:tcPr>
            <w:tcW w:w="722" w:type="pct"/>
            <w:shd w:val="clear" w:color="auto" w:fill="auto"/>
          </w:tcPr>
          <w:p w14:paraId="5079C8B3" w14:textId="77777777" w:rsidR="00BB6777" w:rsidRPr="00BB6777" w:rsidRDefault="00BB6777" w:rsidP="00BB6777">
            <w:pPr>
              <w:pStyle w:val="TableParagraph"/>
              <w:spacing w:line="274" w:lineRule="exact"/>
              <w:rPr>
                <w:color w:val="000009"/>
                <w:sz w:val="24"/>
                <w:szCs w:val="24"/>
              </w:rPr>
            </w:pPr>
            <w:r w:rsidRPr="00BB6777">
              <w:rPr>
                <w:color w:val="000009"/>
                <w:sz w:val="24"/>
                <w:szCs w:val="24"/>
              </w:rPr>
              <w:t>Долинська міська рада, управління економіки</w:t>
            </w:r>
          </w:p>
        </w:tc>
        <w:tc>
          <w:tcPr>
            <w:tcW w:w="416" w:type="pct"/>
            <w:shd w:val="clear" w:color="auto" w:fill="auto"/>
          </w:tcPr>
          <w:p w14:paraId="6B155A69"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2D3A50C0"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50,0</w:t>
            </w:r>
          </w:p>
        </w:tc>
        <w:tc>
          <w:tcPr>
            <w:tcW w:w="298" w:type="pct"/>
            <w:shd w:val="clear" w:color="auto" w:fill="auto"/>
          </w:tcPr>
          <w:p w14:paraId="3138B117"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50,0</w:t>
            </w:r>
          </w:p>
        </w:tc>
        <w:tc>
          <w:tcPr>
            <w:tcW w:w="300" w:type="pct"/>
            <w:shd w:val="clear" w:color="auto" w:fill="auto"/>
          </w:tcPr>
          <w:p w14:paraId="66EE82F0" w14:textId="77777777" w:rsidR="00BB6777" w:rsidRPr="00BB6777" w:rsidRDefault="00BB6777" w:rsidP="00BB6777">
            <w:pPr>
              <w:pStyle w:val="TableParagraph"/>
              <w:spacing w:line="268" w:lineRule="exact"/>
              <w:ind w:left="3"/>
              <w:rPr>
                <w:sz w:val="24"/>
                <w:szCs w:val="24"/>
              </w:rPr>
            </w:pPr>
            <w:r w:rsidRPr="00BB6777">
              <w:rPr>
                <w:sz w:val="24"/>
                <w:szCs w:val="24"/>
              </w:rPr>
              <w:t>50,0</w:t>
            </w:r>
          </w:p>
        </w:tc>
        <w:tc>
          <w:tcPr>
            <w:tcW w:w="1126" w:type="pct"/>
            <w:shd w:val="clear" w:color="auto" w:fill="auto"/>
          </w:tcPr>
          <w:p w14:paraId="67222B3E"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Просування туристичного потенціалу громади</w:t>
            </w:r>
          </w:p>
        </w:tc>
      </w:tr>
      <w:tr w:rsidR="00BB6777" w:rsidRPr="00BB6777" w14:paraId="45283731" w14:textId="77777777" w:rsidTr="00BB6777">
        <w:tc>
          <w:tcPr>
            <w:tcW w:w="229" w:type="pct"/>
            <w:shd w:val="clear" w:color="auto" w:fill="auto"/>
          </w:tcPr>
          <w:p w14:paraId="09323D5C" w14:textId="77777777" w:rsidR="00BB6777" w:rsidRPr="00BB6777" w:rsidRDefault="00BB6777" w:rsidP="00BB6777">
            <w:pPr>
              <w:pStyle w:val="TableParagraph"/>
              <w:spacing w:line="268" w:lineRule="exact"/>
              <w:ind w:left="110"/>
              <w:rPr>
                <w:sz w:val="24"/>
                <w:szCs w:val="24"/>
              </w:rPr>
            </w:pPr>
            <w:r w:rsidRPr="00BB6777">
              <w:rPr>
                <w:sz w:val="24"/>
                <w:szCs w:val="24"/>
              </w:rPr>
              <w:t>2.8</w:t>
            </w:r>
          </w:p>
        </w:tc>
        <w:tc>
          <w:tcPr>
            <w:tcW w:w="1206" w:type="pct"/>
            <w:shd w:val="clear" w:color="auto" w:fill="auto"/>
          </w:tcPr>
          <w:p w14:paraId="6768A1ED"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Видання і придбання промоційної, науково-методичної та сувенірної продукції (закупівля, реставрація предметів, матеріалів та продукції, призначених для відзначення, а також забезпечення проведення протокольних заходів)</w:t>
            </w:r>
          </w:p>
        </w:tc>
        <w:tc>
          <w:tcPr>
            <w:tcW w:w="362" w:type="pct"/>
            <w:shd w:val="clear" w:color="auto" w:fill="auto"/>
          </w:tcPr>
          <w:p w14:paraId="3418E115"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722" w:type="pct"/>
            <w:shd w:val="clear" w:color="auto" w:fill="auto"/>
          </w:tcPr>
          <w:p w14:paraId="397FB041" w14:textId="77777777" w:rsidR="00BB6777" w:rsidRPr="00BB6777" w:rsidRDefault="00BB6777" w:rsidP="00BB6777">
            <w:pPr>
              <w:pStyle w:val="TableParagraph"/>
              <w:spacing w:line="274" w:lineRule="exact"/>
              <w:rPr>
                <w:sz w:val="24"/>
                <w:szCs w:val="24"/>
              </w:rPr>
            </w:pPr>
            <w:r w:rsidRPr="00BB6777">
              <w:rPr>
                <w:sz w:val="24"/>
                <w:szCs w:val="24"/>
              </w:rPr>
              <w:t>Долинська міська рада, управління економіки</w:t>
            </w:r>
          </w:p>
        </w:tc>
        <w:tc>
          <w:tcPr>
            <w:tcW w:w="416" w:type="pct"/>
            <w:shd w:val="clear" w:color="auto" w:fill="auto"/>
          </w:tcPr>
          <w:p w14:paraId="72998E58"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07F6B2EB" w14:textId="77777777" w:rsidR="00BB6777" w:rsidRPr="00BB6777" w:rsidRDefault="00BB6777" w:rsidP="00BB6777">
            <w:pPr>
              <w:ind w:left="3"/>
              <w:rPr>
                <w:rFonts w:ascii="Times New Roman" w:hAnsi="Times New Roman" w:cs="Times New Roman"/>
                <w:sz w:val="24"/>
                <w:szCs w:val="24"/>
              </w:rPr>
            </w:pPr>
            <w:r w:rsidRPr="00BB6777">
              <w:rPr>
                <w:rFonts w:ascii="Times New Roman" w:hAnsi="Times New Roman" w:cs="Times New Roman"/>
                <w:sz w:val="24"/>
                <w:szCs w:val="24"/>
              </w:rPr>
              <w:t>1</w:t>
            </w:r>
            <w:r w:rsidRPr="00BB6777">
              <w:rPr>
                <w:rFonts w:ascii="Times New Roman" w:hAnsi="Times New Roman" w:cs="Times New Roman"/>
                <w:sz w:val="24"/>
                <w:szCs w:val="24"/>
                <w:lang w:val="en-US"/>
              </w:rPr>
              <w:t>5</w:t>
            </w:r>
            <w:r w:rsidRPr="00BB6777">
              <w:rPr>
                <w:rFonts w:ascii="Times New Roman" w:hAnsi="Times New Roman" w:cs="Times New Roman"/>
                <w:sz w:val="24"/>
                <w:szCs w:val="24"/>
              </w:rPr>
              <w:t>0,0</w:t>
            </w:r>
          </w:p>
        </w:tc>
        <w:tc>
          <w:tcPr>
            <w:tcW w:w="298" w:type="pct"/>
            <w:shd w:val="clear" w:color="auto" w:fill="auto"/>
          </w:tcPr>
          <w:p w14:paraId="1E3A990C" w14:textId="77777777" w:rsidR="00BB6777" w:rsidRPr="00BB6777" w:rsidRDefault="00BB6777" w:rsidP="00BB6777">
            <w:pPr>
              <w:ind w:left="3"/>
              <w:rPr>
                <w:rFonts w:ascii="Times New Roman" w:hAnsi="Times New Roman" w:cs="Times New Roman"/>
                <w:sz w:val="24"/>
                <w:szCs w:val="24"/>
              </w:rPr>
            </w:pPr>
            <w:r w:rsidRPr="00BB6777">
              <w:rPr>
                <w:rFonts w:ascii="Times New Roman" w:hAnsi="Times New Roman" w:cs="Times New Roman"/>
                <w:sz w:val="24"/>
                <w:szCs w:val="24"/>
              </w:rPr>
              <w:t>1</w:t>
            </w:r>
            <w:r w:rsidRPr="00BB6777">
              <w:rPr>
                <w:rFonts w:ascii="Times New Roman" w:hAnsi="Times New Roman" w:cs="Times New Roman"/>
                <w:sz w:val="24"/>
                <w:szCs w:val="24"/>
                <w:lang w:val="en-US"/>
              </w:rPr>
              <w:t>5</w:t>
            </w:r>
            <w:r w:rsidRPr="00BB6777">
              <w:rPr>
                <w:rFonts w:ascii="Times New Roman" w:hAnsi="Times New Roman" w:cs="Times New Roman"/>
                <w:sz w:val="24"/>
                <w:szCs w:val="24"/>
              </w:rPr>
              <w:t>0,0</w:t>
            </w:r>
          </w:p>
        </w:tc>
        <w:tc>
          <w:tcPr>
            <w:tcW w:w="300" w:type="pct"/>
            <w:shd w:val="clear" w:color="auto" w:fill="auto"/>
          </w:tcPr>
          <w:p w14:paraId="490E1343" w14:textId="77777777" w:rsidR="00BB6777" w:rsidRPr="00BB6777" w:rsidRDefault="00BB6777" w:rsidP="00BB6777">
            <w:pPr>
              <w:ind w:left="3"/>
              <w:rPr>
                <w:rFonts w:ascii="Times New Roman" w:hAnsi="Times New Roman" w:cs="Times New Roman"/>
                <w:sz w:val="24"/>
                <w:szCs w:val="24"/>
              </w:rPr>
            </w:pPr>
            <w:r w:rsidRPr="00BB6777">
              <w:rPr>
                <w:rFonts w:ascii="Times New Roman" w:hAnsi="Times New Roman" w:cs="Times New Roman"/>
                <w:sz w:val="24"/>
                <w:szCs w:val="24"/>
              </w:rPr>
              <w:t>150,0</w:t>
            </w:r>
          </w:p>
        </w:tc>
        <w:tc>
          <w:tcPr>
            <w:tcW w:w="1126" w:type="pct"/>
            <w:shd w:val="clear" w:color="auto" w:fill="auto"/>
          </w:tcPr>
          <w:p w14:paraId="3C05CA21"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Просування туристичного потенціалу громади</w:t>
            </w:r>
          </w:p>
        </w:tc>
      </w:tr>
      <w:tr w:rsidR="00BB6777" w:rsidRPr="00BB6777" w14:paraId="3747377A" w14:textId="77777777" w:rsidTr="00BB6777">
        <w:tc>
          <w:tcPr>
            <w:tcW w:w="229" w:type="pct"/>
            <w:shd w:val="clear" w:color="auto" w:fill="auto"/>
          </w:tcPr>
          <w:p w14:paraId="32DA3F86" w14:textId="77777777" w:rsidR="00BB6777" w:rsidRPr="00BB6777" w:rsidRDefault="00BB6777" w:rsidP="00BB6777">
            <w:pPr>
              <w:pStyle w:val="TableParagraph"/>
              <w:spacing w:line="268" w:lineRule="exact"/>
              <w:ind w:left="110"/>
              <w:rPr>
                <w:sz w:val="24"/>
                <w:szCs w:val="24"/>
              </w:rPr>
            </w:pPr>
            <w:r w:rsidRPr="00BB6777">
              <w:rPr>
                <w:sz w:val="24"/>
                <w:szCs w:val="24"/>
              </w:rPr>
              <w:t>2.9</w:t>
            </w:r>
          </w:p>
        </w:tc>
        <w:tc>
          <w:tcPr>
            <w:tcW w:w="1206" w:type="pct"/>
            <w:shd w:val="clear" w:color="auto" w:fill="auto"/>
          </w:tcPr>
          <w:p w14:paraId="79C3C0A8"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 xml:space="preserve">Створення і підтримка цифрових продуктів (3-D тури, веб-портали, платформи, сайти, чат-боти тощо). Просування </w:t>
            </w:r>
            <w:r w:rsidRPr="00BB6777">
              <w:rPr>
                <w:rFonts w:ascii="Times New Roman" w:hAnsi="Times New Roman" w:cs="Times New Roman"/>
                <w:sz w:val="24"/>
                <w:szCs w:val="24"/>
              </w:rPr>
              <w:lastRenderedPageBreak/>
              <w:t>туристичних ресурсів у мережі Інтернет та соціальних медіа.</w:t>
            </w:r>
          </w:p>
        </w:tc>
        <w:tc>
          <w:tcPr>
            <w:tcW w:w="362" w:type="pct"/>
            <w:shd w:val="clear" w:color="auto" w:fill="auto"/>
          </w:tcPr>
          <w:p w14:paraId="65C2EA16" w14:textId="77777777" w:rsidR="00BB6777" w:rsidRPr="00BB6777" w:rsidRDefault="00BB6777" w:rsidP="00BB6777">
            <w:pPr>
              <w:pStyle w:val="TableParagraph"/>
              <w:spacing w:line="268" w:lineRule="exact"/>
              <w:rPr>
                <w:sz w:val="24"/>
                <w:szCs w:val="24"/>
              </w:rPr>
            </w:pPr>
            <w:r w:rsidRPr="00BB6777">
              <w:rPr>
                <w:sz w:val="24"/>
                <w:szCs w:val="24"/>
              </w:rPr>
              <w:lastRenderedPageBreak/>
              <w:t>2026–2028 роки</w:t>
            </w:r>
          </w:p>
        </w:tc>
        <w:tc>
          <w:tcPr>
            <w:tcW w:w="722" w:type="pct"/>
            <w:shd w:val="clear" w:color="auto" w:fill="auto"/>
          </w:tcPr>
          <w:p w14:paraId="019B2DFB" w14:textId="77777777" w:rsidR="00BB6777" w:rsidRPr="00BB6777" w:rsidRDefault="00BB6777" w:rsidP="00BB6777">
            <w:pPr>
              <w:pStyle w:val="TableParagraph"/>
              <w:spacing w:line="274" w:lineRule="exact"/>
              <w:rPr>
                <w:sz w:val="24"/>
                <w:szCs w:val="24"/>
              </w:rPr>
            </w:pPr>
            <w:r w:rsidRPr="00BB6777">
              <w:rPr>
                <w:sz w:val="24"/>
                <w:szCs w:val="24"/>
              </w:rPr>
              <w:t>Долинська міська рада, управління економіки</w:t>
            </w:r>
          </w:p>
        </w:tc>
        <w:tc>
          <w:tcPr>
            <w:tcW w:w="416" w:type="pct"/>
            <w:shd w:val="clear" w:color="auto" w:fill="auto"/>
          </w:tcPr>
          <w:p w14:paraId="393F9D72"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5887FF25" w14:textId="77777777" w:rsidR="00BB6777" w:rsidRPr="00BB6777" w:rsidRDefault="00BB6777" w:rsidP="00BB6777">
            <w:pPr>
              <w:pStyle w:val="TableParagraph"/>
              <w:spacing w:line="268" w:lineRule="exact"/>
              <w:ind w:left="3"/>
              <w:rPr>
                <w:sz w:val="24"/>
                <w:szCs w:val="24"/>
              </w:rPr>
            </w:pPr>
            <w:r w:rsidRPr="00BB6777">
              <w:rPr>
                <w:sz w:val="24"/>
                <w:szCs w:val="24"/>
              </w:rPr>
              <w:t>90,0</w:t>
            </w:r>
          </w:p>
        </w:tc>
        <w:tc>
          <w:tcPr>
            <w:tcW w:w="298" w:type="pct"/>
            <w:shd w:val="clear" w:color="auto" w:fill="auto"/>
          </w:tcPr>
          <w:p w14:paraId="745426D9" w14:textId="77777777" w:rsidR="00BB6777" w:rsidRPr="00BB6777" w:rsidRDefault="00BB6777" w:rsidP="00BB6777">
            <w:pPr>
              <w:pStyle w:val="TableParagraph"/>
              <w:spacing w:line="268" w:lineRule="exact"/>
              <w:ind w:left="3"/>
              <w:rPr>
                <w:sz w:val="24"/>
                <w:szCs w:val="24"/>
              </w:rPr>
            </w:pPr>
            <w:r w:rsidRPr="00BB6777">
              <w:rPr>
                <w:sz w:val="24"/>
                <w:szCs w:val="24"/>
              </w:rPr>
              <w:t>90,0</w:t>
            </w:r>
          </w:p>
        </w:tc>
        <w:tc>
          <w:tcPr>
            <w:tcW w:w="300" w:type="pct"/>
            <w:shd w:val="clear" w:color="auto" w:fill="auto"/>
          </w:tcPr>
          <w:p w14:paraId="5B634F10" w14:textId="77777777" w:rsidR="00BB6777" w:rsidRPr="00BB6777" w:rsidRDefault="00BB6777" w:rsidP="00BB6777">
            <w:pPr>
              <w:pStyle w:val="TableParagraph"/>
              <w:spacing w:line="268" w:lineRule="exact"/>
              <w:ind w:left="3"/>
              <w:rPr>
                <w:sz w:val="24"/>
                <w:szCs w:val="24"/>
              </w:rPr>
            </w:pPr>
            <w:r w:rsidRPr="00BB6777">
              <w:rPr>
                <w:sz w:val="24"/>
                <w:szCs w:val="24"/>
              </w:rPr>
              <w:t>90,0</w:t>
            </w:r>
          </w:p>
        </w:tc>
        <w:tc>
          <w:tcPr>
            <w:tcW w:w="1126" w:type="pct"/>
            <w:shd w:val="clear" w:color="auto" w:fill="auto"/>
          </w:tcPr>
          <w:p w14:paraId="0BDCF8F3"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Просування туристичного  потенціалу громади</w:t>
            </w:r>
          </w:p>
        </w:tc>
      </w:tr>
      <w:tr w:rsidR="00BB6777" w:rsidRPr="00BB6777" w14:paraId="17BFC1E6" w14:textId="77777777" w:rsidTr="00BB6777">
        <w:tc>
          <w:tcPr>
            <w:tcW w:w="5000" w:type="pct"/>
            <w:gridSpan w:val="9"/>
            <w:shd w:val="clear" w:color="auto" w:fill="auto"/>
          </w:tcPr>
          <w:p w14:paraId="42281BD0" w14:textId="77777777" w:rsidR="00BB6777" w:rsidRPr="00BB6777" w:rsidRDefault="00BB6777" w:rsidP="00EA7A5A">
            <w:pPr>
              <w:numPr>
                <w:ilvl w:val="0"/>
                <w:numId w:val="7"/>
              </w:numPr>
              <w:ind w:left="3" w:firstLine="0"/>
              <w:jc w:val="center"/>
              <w:rPr>
                <w:rFonts w:ascii="Times New Roman" w:hAnsi="Times New Roman" w:cs="Times New Roman"/>
                <w:sz w:val="24"/>
                <w:szCs w:val="24"/>
              </w:rPr>
            </w:pPr>
            <w:r w:rsidRPr="00BB6777">
              <w:rPr>
                <w:rFonts w:ascii="Times New Roman" w:hAnsi="Times New Roman" w:cs="Times New Roman"/>
                <w:b/>
                <w:i/>
                <w:sz w:val="24"/>
                <w:szCs w:val="24"/>
              </w:rPr>
              <w:t>Сприяння розвитку агротуристичного бізнесу</w:t>
            </w:r>
          </w:p>
        </w:tc>
      </w:tr>
      <w:tr w:rsidR="00BB6777" w:rsidRPr="00BB6777" w14:paraId="1C8C4D91" w14:textId="77777777" w:rsidTr="00BB6777">
        <w:tc>
          <w:tcPr>
            <w:tcW w:w="229" w:type="pct"/>
            <w:shd w:val="clear" w:color="auto" w:fill="auto"/>
          </w:tcPr>
          <w:p w14:paraId="327E4509" w14:textId="77777777" w:rsidR="00BB6777" w:rsidRPr="00BB6777" w:rsidRDefault="00BB6777" w:rsidP="00BB6777">
            <w:pPr>
              <w:pStyle w:val="TableParagraph"/>
              <w:spacing w:line="268" w:lineRule="exact"/>
              <w:ind w:left="110"/>
              <w:rPr>
                <w:sz w:val="24"/>
                <w:szCs w:val="24"/>
              </w:rPr>
            </w:pPr>
            <w:r w:rsidRPr="00BB6777">
              <w:rPr>
                <w:sz w:val="24"/>
                <w:szCs w:val="24"/>
              </w:rPr>
              <w:t>3.1</w:t>
            </w:r>
          </w:p>
        </w:tc>
        <w:tc>
          <w:tcPr>
            <w:tcW w:w="1206" w:type="pct"/>
            <w:shd w:val="clear" w:color="auto" w:fill="auto"/>
          </w:tcPr>
          <w:p w14:paraId="312B31C1"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lang w:val="uk-UA"/>
              </w:rPr>
              <w:t xml:space="preserve">Організація і сприяння проведенню ознайомлювальних турів, інших рекламних, інформаційних акцій для суб’єктів туристичної діяльності, засобів масової інформації, представників туристичних фірм, блогерів та ін. </w:t>
            </w:r>
            <w:r w:rsidRPr="00BB6777">
              <w:rPr>
                <w:rFonts w:ascii="Times New Roman" w:hAnsi="Times New Roman" w:cs="Times New Roman"/>
                <w:sz w:val="24"/>
                <w:szCs w:val="24"/>
              </w:rPr>
              <w:t>(забезпечення перевезення, харчування, готельні послуги)</w:t>
            </w:r>
          </w:p>
        </w:tc>
        <w:tc>
          <w:tcPr>
            <w:tcW w:w="362" w:type="pct"/>
            <w:shd w:val="clear" w:color="auto" w:fill="auto"/>
          </w:tcPr>
          <w:p w14:paraId="61207787"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722" w:type="pct"/>
            <w:shd w:val="clear" w:color="auto" w:fill="auto"/>
          </w:tcPr>
          <w:p w14:paraId="35965BA6" w14:textId="77777777" w:rsidR="00BB6777" w:rsidRPr="00BB6777" w:rsidRDefault="00BB6777" w:rsidP="00BB6777">
            <w:pPr>
              <w:pStyle w:val="TableParagraph"/>
              <w:spacing w:line="274" w:lineRule="exact"/>
              <w:rPr>
                <w:sz w:val="24"/>
                <w:szCs w:val="24"/>
              </w:rPr>
            </w:pPr>
            <w:r w:rsidRPr="00BB6777">
              <w:rPr>
                <w:sz w:val="24"/>
                <w:szCs w:val="24"/>
              </w:rPr>
              <w:t>Долинська міська рада, управління економіки</w:t>
            </w:r>
          </w:p>
        </w:tc>
        <w:tc>
          <w:tcPr>
            <w:tcW w:w="416" w:type="pct"/>
            <w:shd w:val="clear" w:color="auto" w:fill="auto"/>
          </w:tcPr>
          <w:p w14:paraId="6446AE78"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06A01028" w14:textId="77777777" w:rsidR="00BB6777" w:rsidRPr="00BB6777" w:rsidRDefault="00BB6777" w:rsidP="00BB6777">
            <w:pPr>
              <w:pStyle w:val="TableParagraph"/>
              <w:spacing w:line="268" w:lineRule="exact"/>
              <w:ind w:left="3"/>
              <w:rPr>
                <w:sz w:val="24"/>
                <w:szCs w:val="24"/>
              </w:rPr>
            </w:pPr>
            <w:r w:rsidRPr="00BB6777">
              <w:rPr>
                <w:sz w:val="24"/>
                <w:szCs w:val="24"/>
              </w:rPr>
              <w:t>20,0</w:t>
            </w:r>
          </w:p>
        </w:tc>
        <w:tc>
          <w:tcPr>
            <w:tcW w:w="298" w:type="pct"/>
            <w:shd w:val="clear" w:color="auto" w:fill="auto"/>
          </w:tcPr>
          <w:p w14:paraId="45988AD9" w14:textId="77777777" w:rsidR="00BB6777" w:rsidRPr="00BB6777" w:rsidRDefault="00BB6777" w:rsidP="00BB6777">
            <w:pPr>
              <w:pStyle w:val="TableParagraph"/>
              <w:spacing w:line="268" w:lineRule="exact"/>
              <w:ind w:left="3"/>
              <w:rPr>
                <w:sz w:val="24"/>
                <w:szCs w:val="24"/>
              </w:rPr>
            </w:pPr>
            <w:r w:rsidRPr="00BB6777">
              <w:rPr>
                <w:sz w:val="24"/>
                <w:szCs w:val="24"/>
              </w:rPr>
              <w:t>20,0</w:t>
            </w:r>
          </w:p>
        </w:tc>
        <w:tc>
          <w:tcPr>
            <w:tcW w:w="300" w:type="pct"/>
            <w:shd w:val="clear" w:color="auto" w:fill="auto"/>
          </w:tcPr>
          <w:p w14:paraId="08138924" w14:textId="77777777" w:rsidR="00BB6777" w:rsidRPr="00BB6777" w:rsidRDefault="00BB6777" w:rsidP="00BB6777">
            <w:pPr>
              <w:pStyle w:val="TableParagraph"/>
              <w:spacing w:line="268" w:lineRule="exact"/>
              <w:ind w:left="3"/>
              <w:rPr>
                <w:sz w:val="24"/>
                <w:szCs w:val="24"/>
              </w:rPr>
            </w:pPr>
            <w:r w:rsidRPr="00BB6777">
              <w:rPr>
                <w:sz w:val="24"/>
                <w:szCs w:val="24"/>
              </w:rPr>
              <w:t>20,0</w:t>
            </w:r>
          </w:p>
        </w:tc>
        <w:tc>
          <w:tcPr>
            <w:tcW w:w="1126" w:type="pct"/>
            <w:shd w:val="clear" w:color="auto" w:fill="auto"/>
          </w:tcPr>
          <w:p w14:paraId="7080E98A"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Популяризація туристично-привабливих об’єктів громади, збільшення кількості туристів і екскурсантів</w:t>
            </w:r>
          </w:p>
        </w:tc>
      </w:tr>
      <w:tr w:rsidR="00BB6777" w:rsidRPr="00BB6777" w14:paraId="37A1EEAA" w14:textId="77777777" w:rsidTr="00BB6777">
        <w:tc>
          <w:tcPr>
            <w:tcW w:w="229" w:type="pct"/>
            <w:shd w:val="clear" w:color="auto" w:fill="auto"/>
          </w:tcPr>
          <w:p w14:paraId="4D888605" w14:textId="77777777" w:rsidR="00BB6777" w:rsidRPr="00BB6777" w:rsidRDefault="00BB6777" w:rsidP="00BB6777">
            <w:pPr>
              <w:pStyle w:val="TableParagraph"/>
              <w:spacing w:line="268" w:lineRule="exact"/>
              <w:ind w:left="110"/>
              <w:rPr>
                <w:sz w:val="24"/>
                <w:szCs w:val="24"/>
              </w:rPr>
            </w:pPr>
            <w:r w:rsidRPr="00BB6777">
              <w:rPr>
                <w:sz w:val="24"/>
                <w:szCs w:val="24"/>
              </w:rPr>
              <w:t>3.2</w:t>
            </w:r>
          </w:p>
        </w:tc>
        <w:tc>
          <w:tcPr>
            <w:tcW w:w="1206" w:type="pct"/>
            <w:shd w:val="clear" w:color="auto" w:fill="auto"/>
          </w:tcPr>
          <w:p w14:paraId="098A5F90"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Організація навчання для представників агротуристичного бізнесу з написання проєктів та грантів (із залученням експертів)</w:t>
            </w:r>
          </w:p>
        </w:tc>
        <w:tc>
          <w:tcPr>
            <w:tcW w:w="362" w:type="pct"/>
            <w:shd w:val="clear" w:color="auto" w:fill="auto"/>
          </w:tcPr>
          <w:p w14:paraId="1C80C073"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722" w:type="pct"/>
            <w:shd w:val="clear" w:color="auto" w:fill="auto"/>
          </w:tcPr>
          <w:p w14:paraId="1263CAE8" w14:textId="77777777" w:rsidR="00BB6777" w:rsidRPr="00BB6777" w:rsidRDefault="00BB6777" w:rsidP="00BB6777">
            <w:pPr>
              <w:pStyle w:val="TableParagraph"/>
              <w:spacing w:line="274" w:lineRule="exact"/>
              <w:rPr>
                <w:sz w:val="24"/>
                <w:szCs w:val="24"/>
              </w:rPr>
            </w:pPr>
            <w:r w:rsidRPr="00BB6777">
              <w:rPr>
                <w:sz w:val="24"/>
                <w:szCs w:val="24"/>
              </w:rPr>
              <w:t>Долинська міська рада, управління економіки</w:t>
            </w:r>
          </w:p>
        </w:tc>
        <w:tc>
          <w:tcPr>
            <w:tcW w:w="416" w:type="pct"/>
            <w:shd w:val="clear" w:color="auto" w:fill="auto"/>
          </w:tcPr>
          <w:p w14:paraId="196BD291"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5879C590" w14:textId="77777777" w:rsidR="00BB6777" w:rsidRPr="00BB6777" w:rsidRDefault="00BB6777" w:rsidP="00BB6777">
            <w:pPr>
              <w:pStyle w:val="TableParagraph"/>
              <w:spacing w:line="268" w:lineRule="exact"/>
              <w:ind w:left="3"/>
              <w:rPr>
                <w:sz w:val="24"/>
                <w:szCs w:val="24"/>
              </w:rPr>
            </w:pPr>
            <w:r w:rsidRPr="00BB6777">
              <w:rPr>
                <w:sz w:val="24"/>
                <w:szCs w:val="24"/>
              </w:rPr>
              <w:t>50,0</w:t>
            </w:r>
          </w:p>
        </w:tc>
        <w:tc>
          <w:tcPr>
            <w:tcW w:w="298" w:type="pct"/>
            <w:shd w:val="clear" w:color="auto" w:fill="auto"/>
          </w:tcPr>
          <w:p w14:paraId="529D0AB1" w14:textId="77777777" w:rsidR="00BB6777" w:rsidRPr="00BB6777" w:rsidRDefault="00BB6777" w:rsidP="00BB6777">
            <w:pPr>
              <w:pStyle w:val="TableParagraph"/>
              <w:spacing w:line="268" w:lineRule="exact"/>
              <w:ind w:left="3"/>
              <w:rPr>
                <w:sz w:val="24"/>
                <w:szCs w:val="24"/>
              </w:rPr>
            </w:pPr>
            <w:r w:rsidRPr="00BB6777">
              <w:rPr>
                <w:sz w:val="24"/>
                <w:szCs w:val="24"/>
              </w:rPr>
              <w:t>50,0</w:t>
            </w:r>
          </w:p>
        </w:tc>
        <w:tc>
          <w:tcPr>
            <w:tcW w:w="300" w:type="pct"/>
            <w:shd w:val="clear" w:color="auto" w:fill="auto"/>
          </w:tcPr>
          <w:p w14:paraId="6DAFF8EC" w14:textId="77777777" w:rsidR="00BB6777" w:rsidRPr="00BB6777" w:rsidRDefault="00BB6777" w:rsidP="00BB6777">
            <w:pPr>
              <w:pStyle w:val="TableParagraph"/>
              <w:spacing w:line="268" w:lineRule="exact"/>
              <w:ind w:left="3"/>
              <w:rPr>
                <w:sz w:val="24"/>
                <w:szCs w:val="24"/>
              </w:rPr>
            </w:pPr>
            <w:r w:rsidRPr="00BB6777">
              <w:rPr>
                <w:sz w:val="24"/>
                <w:szCs w:val="24"/>
              </w:rPr>
              <w:t>50,0</w:t>
            </w:r>
          </w:p>
        </w:tc>
        <w:tc>
          <w:tcPr>
            <w:tcW w:w="1126" w:type="pct"/>
            <w:shd w:val="clear" w:color="auto" w:fill="auto"/>
          </w:tcPr>
          <w:p w14:paraId="12ED60A9"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Покращення кадрового забезпечення з проектного менеджменту серед представників агротуристичного бізнесу</w:t>
            </w:r>
          </w:p>
        </w:tc>
      </w:tr>
      <w:tr w:rsidR="00BB6777" w:rsidRPr="00BB6777" w14:paraId="0EDB14DA" w14:textId="77777777" w:rsidTr="00BB6777">
        <w:tc>
          <w:tcPr>
            <w:tcW w:w="229" w:type="pct"/>
            <w:shd w:val="clear" w:color="auto" w:fill="auto"/>
          </w:tcPr>
          <w:p w14:paraId="5A4DBD3B" w14:textId="77777777" w:rsidR="00BB6777" w:rsidRPr="00BB6777" w:rsidRDefault="00BB6777" w:rsidP="00BB6777">
            <w:pPr>
              <w:pStyle w:val="TableParagraph"/>
              <w:spacing w:line="268" w:lineRule="exact"/>
              <w:ind w:left="110"/>
              <w:rPr>
                <w:sz w:val="24"/>
                <w:szCs w:val="24"/>
              </w:rPr>
            </w:pPr>
            <w:r w:rsidRPr="00BB6777">
              <w:rPr>
                <w:sz w:val="24"/>
                <w:szCs w:val="24"/>
              </w:rPr>
              <w:t>3.3</w:t>
            </w:r>
          </w:p>
        </w:tc>
        <w:tc>
          <w:tcPr>
            <w:tcW w:w="1206" w:type="pct"/>
            <w:shd w:val="clear" w:color="auto" w:fill="auto"/>
          </w:tcPr>
          <w:p w14:paraId="73617997"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Налагодження співпраці між агротуристичним бізнесом, створення та підтримка діяльності кластерів. Популяризація діючих туристичних кластерів</w:t>
            </w:r>
          </w:p>
        </w:tc>
        <w:tc>
          <w:tcPr>
            <w:tcW w:w="362" w:type="pct"/>
            <w:shd w:val="clear" w:color="auto" w:fill="auto"/>
          </w:tcPr>
          <w:p w14:paraId="7D828B0A"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722" w:type="pct"/>
            <w:shd w:val="clear" w:color="auto" w:fill="auto"/>
          </w:tcPr>
          <w:p w14:paraId="141D0223" w14:textId="77777777" w:rsidR="00BB6777" w:rsidRPr="00BB6777" w:rsidRDefault="00BB6777" w:rsidP="00BB6777">
            <w:pPr>
              <w:pStyle w:val="TableParagraph"/>
              <w:spacing w:line="274" w:lineRule="exact"/>
              <w:rPr>
                <w:sz w:val="24"/>
                <w:szCs w:val="24"/>
              </w:rPr>
            </w:pPr>
            <w:r w:rsidRPr="00BB6777">
              <w:rPr>
                <w:sz w:val="24"/>
                <w:szCs w:val="24"/>
              </w:rPr>
              <w:t>Долинська міська рада, управління економіки</w:t>
            </w:r>
          </w:p>
        </w:tc>
        <w:tc>
          <w:tcPr>
            <w:tcW w:w="416" w:type="pct"/>
            <w:shd w:val="clear" w:color="auto" w:fill="auto"/>
          </w:tcPr>
          <w:p w14:paraId="37E7A3CD"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4C83B3F5" w14:textId="77777777" w:rsidR="00BB6777" w:rsidRPr="00BB6777" w:rsidRDefault="00BB6777" w:rsidP="00BB6777">
            <w:pPr>
              <w:pStyle w:val="TableParagraph"/>
              <w:spacing w:line="268" w:lineRule="exact"/>
              <w:ind w:left="3"/>
              <w:rPr>
                <w:sz w:val="24"/>
                <w:szCs w:val="24"/>
              </w:rPr>
            </w:pPr>
            <w:r w:rsidRPr="00BB6777">
              <w:rPr>
                <w:sz w:val="24"/>
                <w:szCs w:val="24"/>
              </w:rPr>
              <w:t>20,0</w:t>
            </w:r>
          </w:p>
        </w:tc>
        <w:tc>
          <w:tcPr>
            <w:tcW w:w="298" w:type="pct"/>
            <w:shd w:val="clear" w:color="auto" w:fill="auto"/>
          </w:tcPr>
          <w:p w14:paraId="739B9897" w14:textId="77777777" w:rsidR="00BB6777" w:rsidRPr="00BB6777" w:rsidRDefault="00BB6777" w:rsidP="00BB6777">
            <w:pPr>
              <w:pStyle w:val="TableParagraph"/>
              <w:spacing w:line="268" w:lineRule="exact"/>
              <w:ind w:left="3"/>
              <w:rPr>
                <w:sz w:val="24"/>
                <w:szCs w:val="24"/>
              </w:rPr>
            </w:pPr>
            <w:r w:rsidRPr="00BB6777">
              <w:rPr>
                <w:sz w:val="24"/>
                <w:szCs w:val="24"/>
              </w:rPr>
              <w:t>20,0</w:t>
            </w:r>
          </w:p>
        </w:tc>
        <w:tc>
          <w:tcPr>
            <w:tcW w:w="300" w:type="pct"/>
            <w:shd w:val="clear" w:color="auto" w:fill="auto"/>
          </w:tcPr>
          <w:p w14:paraId="3339C9D9" w14:textId="77777777" w:rsidR="00BB6777" w:rsidRPr="00BB6777" w:rsidRDefault="00BB6777" w:rsidP="00BB6777">
            <w:pPr>
              <w:pStyle w:val="TableParagraph"/>
              <w:spacing w:line="268" w:lineRule="exact"/>
              <w:ind w:left="3"/>
              <w:rPr>
                <w:sz w:val="24"/>
                <w:szCs w:val="24"/>
              </w:rPr>
            </w:pPr>
            <w:r w:rsidRPr="00BB6777">
              <w:rPr>
                <w:sz w:val="24"/>
                <w:szCs w:val="24"/>
              </w:rPr>
              <w:t>20,0</w:t>
            </w:r>
          </w:p>
        </w:tc>
        <w:tc>
          <w:tcPr>
            <w:tcW w:w="1126" w:type="pct"/>
            <w:shd w:val="clear" w:color="auto" w:fill="auto"/>
          </w:tcPr>
          <w:p w14:paraId="4B016060"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Налагодження партнерських стосунків</w:t>
            </w:r>
          </w:p>
        </w:tc>
      </w:tr>
      <w:tr w:rsidR="00BB6777" w:rsidRPr="00BB6777" w14:paraId="3A5C4540" w14:textId="77777777" w:rsidTr="00BB6777">
        <w:tc>
          <w:tcPr>
            <w:tcW w:w="229" w:type="pct"/>
            <w:shd w:val="clear" w:color="auto" w:fill="auto"/>
          </w:tcPr>
          <w:p w14:paraId="05BB97BC" w14:textId="77777777" w:rsidR="00BB6777" w:rsidRPr="00BB6777" w:rsidRDefault="00BB6777" w:rsidP="00BB6777">
            <w:pPr>
              <w:pStyle w:val="TableParagraph"/>
              <w:spacing w:line="268" w:lineRule="exact"/>
              <w:ind w:left="110"/>
              <w:rPr>
                <w:sz w:val="24"/>
                <w:szCs w:val="24"/>
              </w:rPr>
            </w:pPr>
            <w:r w:rsidRPr="00BB6777">
              <w:rPr>
                <w:sz w:val="24"/>
                <w:szCs w:val="24"/>
              </w:rPr>
              <w:t>3.4</w:t>
            </w:r>
          </w:p>
        </w:tc>
        <w:tc>
          <w:tcPr>
            <w:tcW w:w="1206" w:type="pct"/>
            <w:shd w:val="clear" w:color="auto" w:fill="auto"/>
          </w:tcPr>
          <w:p w14:paraId="08B8C50B"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Залучення суб’єктів агротуристичного бізнесу до участі у ярмарках місцевих виробників</w:t>
            </w:r>
          </w:p>
        </w:tc>
        <w:tc>
          <w:tcPr>
            <w:tcW w:w="362" w:type="pct"/>
            <w:shd w:val="clear" w:color="auto" w:fill="auto"/>
          </w:tcPr>
          <w:p w14:paraId="336BDDE3"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722" w:type="pct"/>
            <w:shd w:val="clear" w:color="auto" w:fill="auto"/>
          </w:tcPr>
          <w:p w14:paraId="4C2C0B5B" w14:textId="77777777" w:rsidR="00BB6777" w:rsidRPr="00BB6777" w:rsidRDefault="00BB6777" w:rsidP="00BB6777">
            <w:pPr>
              <w:pStyle w:val="TableParagraph"/>
              <w:spacing w:line="274" w:lineRule="exact"/>
              <w:rPr>
                <w:sz w:val="24"/>
                <w:szCs w:val="24"/>
              </w:rPr>
            </w:pPr>
            <w:r w:rsidRPr="00BB6777">
              <w:rPr>
                <w:sz w:val="24"/>
                <w:szCs w:val="24"/>
              </w:rPr>
              <w:t>Долинська міська рада, управління економіки</w:t>
            </w:r>
          </w:p>
        </w:tc>
        <w:tc>
          <w:tcPr>
            <w:tcW w:w="416" w:type="pct"/>
            <w:shd w:val="clear" w:color="auto" w:fill="auto"/>
          </w:tcPr>
          <w:p w14:paraId="50BC7D3F"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6A1DB5E5" w14:textId="77777777" w:rsidR="00BB6777" w:rsidRPr="00BB6777" w:rsidRDefault="00BB6777" w:rsidP="00BB6777">
            <w:pPr>
              <w:pStyle w:val="TableParagraph"/>
              <w:spacing w:line="268" w:lineRule="exact"/>
              <w:ind w:left="3"/>
              <w:rPr>
                <w:sz w:val="24"/>
                <w:szCs w:val="24"/>
              </w:rPr>
            </w:pPr>
            <w:r w:rsidRPr="00BB6777">
              <w:rPr>
                <w:sz w:val="24"/>
                <w:szCs w:val="24"/>
              </w:rPr>
              <w:t>20,0</w:t>
            </w:r>
          </w:p>
        </w:tc>
        <w:tc>
          <w:tcPr>
            <w:tcW w:w="298" w:type="pct"/>
            <w:shd w:val="clear" w:color="auto" w:fill="auto"/>
          </w:tcPr>
          <w:p w14:paraId="10D8147F" w14:textId="77777777" w:rsidR="00BB6777" w:rsidRPr="00BB6777" w:rsidRDefault="00BB6777" w:rsidP="00BB6777">
            <w:pPr>
              <w:pStyle w:val="TableParagraph"/>
              <w:spacing w:line="268" w:lineRule="exact"/>
              <w:ind w:left="3"/>
              <w:rPr>
                <w:sz w:val="24"/>
                <w:szCs w:val="24"/>
              </w:rPr>
            </w:pPr>
            <w:r w:rsidRPr="00BB6777">
              <w:rPr>
                <w:sz w:val="24"/>
                <w:szCs w:val="24"/>
              </w:rPr>
              <w:t>20,0</w:t>
            </w:r>
          </w:p>
        </w:tc>
        <w:tc>
          <w:tcPr>
            <w:tcW w:w="300" w:type="pct"/>
            <w:shd w:val="clear" w:color="auto" w:fill="auto"/>
          </w:tcPr>
          <w:p w14:paraId="4C96FABE" w14:textId="77777777" w:rsidR="00BB6777" w:rsidRPr="00BB6777" w:rsidRDefault="00BB6777" w:rsidP="00BB6777">
            <w:pPr>
              <w:pStyle w:val="TableParagraph"/>
              <w:spacing w:line="268" w:lineRule="exact"/>
              <w:ind w:left="3"/>
              <w:rPr>
                <w:sz w:val="24"/>
                <w:szCs w:val="24"/>
              </w:rPr>
            </w:pPr>
            <w:r w:rsidRPr="00BB6777">
              <w:rPr>
                <w:sz w:val="24"/>
                <w:szCs w:val="24"/>
              </w:rPr>
              <w:t>20,0</w:t>
            </w:r>
          </w:p>
        </w:tc>
        <w:tc>
          <w:tcPr>
            <w:tcW w:w="1126" w:type="pct"/>
            <w:shd w:val="clear" w:color="auto" w:fill="auto"/>
          </w:tcPr>
          <w:p w14:paraId="571E241D"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Підвищення ролі місцевого виробника</w:t>
            </w:r>
          </w:p>
        </w:tc>
      </w:tr>
      <w:tr w:rsidR="00BB6777" w:rsidRPr="00BB6777" w14:paraId="3646D61D" w14:textId="77777777" w:rsidTr="00BB6777">
        <w:tc>
          <w:tcPr>
            <w:tcW w:w="229" w:type="pct"/>
            <w:shd w:val="clear" w:color="auto" w:fill="auto"/>
          </w:tcPr>
          <w:p w14:paraId="00D9847E" w14:textId="77777777" w:rsidR="00BB6777" w:rsidRPr="00BB6777" w:rsidRDefault="00BB6777" w:rsidP="00BB6777">
            <w:pPr>
              <w:pStyle w:val="TableParagraph"/>
              <w:spacing w:line="268" w:lineRule="exact"/>
              <w:ind w:left="110"/>
              <w:rPr>
                <w:sz w:val="24"/>
                <w:szCs w:val="24"/>
              </w:rPr>
            </w:pPr>
            <w:r w:rsidRPr="00BB6777">
              <w:rPr>
                <w:sz w:val="24"/>
                <w:szCs w:val="24"/>
              </w:rPr>
              <w:t>3.5</w:t>
            </w:r>
          </w:p>
        </w:tc>
        <w:tc>
          <w:tcPr>
            <w:tcW w:w="1206" w:type="pct"/>
            <w:shd w:val="clear" w:color="auto" w:fill="auto"/>
          </w:tcPr>
          <w:p w14:paraId="33BC79E4"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Організація та проведення конкурсу бізнес-планів для реалізації проєктів серед агротуристичного бізнесу</w:t>
            </w:r>
          </w:p>
        </w:tc>
        <w:tc>
          <w:tcPr>
            <w:tcW w:w="362" w:type="pct"/>
            <w:shd w:val="clear" w:color="auto" w:fill="auto"/>
          </w:tcPr>
          <w:p w14:paraId="609CE86F"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722" w:type="pct"/>
            <w:shd w:val="clear" w:color="auto" w:fill="auto"/>
          </w:tcPr>
          <w:p w14:paraId="7E8DD009" w14:textId="77777777" w:rsidR="00BB6777" w:rsidRPr="00BB6777" w:rsidRDefault="00BB6777" w:rsidP="00BB6777">
            <w:pPr>
              <w:pStyle w:val="TableParagraph"/>
              <w:spacing w:line="274" w:lineRule="exact"/>
              <w:rPr>
                <w:sz w:val="24"/>
                <w:szCs w:val="24"/>
              </w:rPr>
            </w:pPr>
            <w:r w:rsidRPr="00BB6777">
              <w:rPr>
                <w:sz w:val="24"/>
                <w:szCs w:val="24"/>
              </w:rPr>
              <w:t>Долинська міська рада, управління економіки</w:t>
            </w:r>
          </w:p>
        </w:tc>
        <w:tc>
          <w:tcPr>
            <w:tcW w:w="416" w:type="pct"/>
            <w:shd w:val="clear" w:color="auto" w:fill="auto"/>
          </w:tcPr>
          <w:p w14:paraId="2172EC65"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50E3B3BC" w14:textId="77777777" w:rsidR="00BB6777" w:rsidRPr="00BB6777" w:rsidRDefault="00BB6777" w:rsidP="00BB6777">
            <w:pPr>
              <w:pStyle w:val="TableParagraph"/>
              <w:spacing w:line="268" w:lineRule="exact"/>
              <w:ind w:left="3"/>
              <w:rPr>
                <w:sz w:val="24"/>
                <w:szCs w:val="24"/>
              </w:rPr>
            </w:pPr>
            <w:r w:rsidRPr="00BB6777">
              <w:rPr>
                <w:sz w:val="24"/>
                <w:szCs w:val="24"/>
              </w:rPr>
              <w:t>200,0</w:t>
            </w:r>
          </w:p>
        </w:tc>
        <w:tc>
          <w:tcPr>
            <w:tcW w:w="298" w:type="pct"/>
            <w:shd w:val="clear" w:color="auto" w:fill="auto"/>
          </w:tcPr>
          <w:p w14:paraId="4A73135B" w14:textId="77777777" w:rsidR="00BB6777" w:rsidRPr="00BB6777" w:rsidRDefault="00BB6777" w:rsidP="00BB6777">
            <w:pPr>
              <w:ind w:left="3"/>
              <w:rPr>
                <w:rFonts w:ascii="Times New Roman" w:hAnsi="Times New Roman" w:cs="Times New Roman"/>
              </w:rPr>
            </w:pPr>
            <w:r w:rsidRPr="00BB6777">
              <w:rPr>
                <w:rFonts w:ascii="Times New Roman" w:hAnsi="Times New Roman" w:cs="Times New Roman"/>
                <w:sz w:val="24"/>
                <w:szCs w:val="24"/>
              </w:rPr>
              <w:t>200,0</w:t>
            </w:r>
          </w:p>
        </w:tc>
        <w:tc>
          <w:tcPr>
            <w:tcW w:w="300" w:type="pct"/>
            <w:shd w:val="clear" w:color="auto" w:fill="auto"/>
          </w:tcPr>
          <w:p w14:paraId="3BBA5EA7" w14:textId="77777777" w:rsidR="00BB6777" w:rsidRPr="00BB6777" w:rsidRDefault="00BB6777" w:rsidP="00BB6777">
            <w:pPr>
              <w:ind w:left="3"/>
              <w:rPr>
                <w:rFonts w:ascii="Times New Roman" w:hAnsi="Times New Roman" w:cs="Times New Roman"/>
              </w:rPr>
            </w:pPr>
            <w:r w:rsidRPr="00BB6777">
              <w:rPr>
                <w:rFonts w:ascii="Times New Roman" w:hAnsi="Times New Roman" w:cs="Times New Roman"/>
                <w:sz w:val="24"/>
                <w:szCs w:val="24"/>
              </w:rPr>
              <w:t>200,0</w:t>
            </w:r>
          </w:p>
        </w:tc>
        <w:tc>
          <w:tcPr>
            <w:tcW w:w="1126" w:type="pct"/>
            <w:shd w:val="clear" w:color="auto" w:fill="auto"/>
          </w:tcPr>
          <w:p w14:paraId="77CE0947"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Збільшення кількості представників агротуристичного бізнесу</w:t>
            </w:r>
          </w:p>
        </w:tc>
      </w:tr>
      <w:tr w:rsidR="00BB6777" w:rsidRPr="00BB6777" w14:paraId="7FC8C280" w14:textId="77777777" w:rsidTr="00BB6777">
        <w:tc>
          <w:tcPr>
            <w:tcW w:w="229" w:type="pct"/>
            <w:shd w:val="clear" w:color="auto" w:fill="auto"/>
          </w:tcPr>
          <w:p w14:paraId="5690F0F9" w14:textId="77777777" w:rsidR="00BB6777" w:rsidRPr="00BB6777" w:rsidRDefault="00BB6777" w:rsidP="00BB6777">
            <w:pPr>
              <w:pStyle w:val="TableParagraph"/>
              <w:spacing w:line="268" w:lineRule="exact"/>
              <w:ind w:left="110"/>
              <w:rPr>
                <w:sz w:val="24"/>
                <w:szCs w:val="24"/>
              </w:rPr>
            </w:pPr>
            <w:r w:rsidRPr="00BB6777">
              <w:rPr>
                <w:sz w:val="24"/>
                <w:szCs w:val="24"/>
              </w:rPr>
              <w:t>3.6</w:t>
            </w:r>
          </w:p>
        </w:tc>
        <w:tc>
          <w:tcPr>
            <w:tcW w:w="1206" w:type="pct"/>
            <w:shd w:val="clear" w:color="auto" w:fill="auto"/>
          </w:tcPr>
          <w:p w14:paraId="11796384"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 xml:space="preserve">Організація та проведення конкурсу проєктів туристичного </w:t>
            </w:r>
            <w:r w:rsidRPr="00BB6777">
              <w:rPr>
                <w:rFonts w:ascii="Times New Roman" w:hAnsi="Times New Roman" w:cs="Times New Roman"/>
                <w:sz w:val="24"/>
                <w:szCs w:val="24"/>
              </w:rPr>
              <w:lastRenderedPageBreak/>
              <w:t>спрямування серед громадських організацій</w:t>
            </w:r>
          </w:p>
        </w:tc>
        <w:tc>
          <w:tcPr>
            <w:tcW w:w="362" w:type="pct"/>
            <w:shd w:val="clear" w:color="auto" w:fill="auto"/>
          </w:tcPr>
          <w:p w14:paraId="78EB775F" w14:textId="77777777" w:rsidR="00BB6777" w:rsidRPr="00BB6777" w:rsidRDefault="00BB6777" w:rsidP="00BB6777">
            <w:pPr>
              <w:pStyle w:val="TableParagraph"/>
              <w:spacing w:line="268" w:lineRule="exact"/>
              <w:rPr>
                <w:sz w:val="24"/>
                <w:szCs w:val="24"/>
              </w:rPr>
            </w:pPr>
            <w:r w:rsidRPr="00BB6777">
              <w:rPr>
                <w:sz w:val="24"/>
                <w:szCs w:val="24"/>
              </w:rPr>
              <w:lastRenderedPageBreak/>
              <w:t xml:space="preserve">2026–2028 </w:t>
            </w:r>
            <w:r w:rsidRPr="00BB6777">
              <w:rPr>
                <w:sz w:val="24"/>
                <w:szCs w:val="24"/>
              </w:rPr>
              <w:lastRenderedPageBreak/>
              <w:t>роки</w:t>
            </w:r>
          </w:p>
        </w:tc>
        <w:tc>
          <w:tcPr>
            <w:tcW w:w="722" w:type="pct"/>
            <w:shd w:val="clear" w:color="auto" w:fill="auto"/>
          </w:tcPr>
          <w:p w14:paraId="7C4F6F18" w14:textId="77777777" w:rsidR="00BB6777" w:rsidRPr="00BB6777" w:rsidRDefault="00BB6777" w:rsidP="00BB6777">
            <w:pPr>
              <w:pStyle w:val="TableParagraph"/>
              <w:tabs>
                <w:tab w:val="left" w:pos="2054"/>
              </w:tabs>
              <w:spacing w:line="274" w:lineRule="exact"/>
              <w:ind w:right="-103"/>
              <w:rPr>
                <w:sz w:val="24"/>
                <w:szCs w:val="24"/>
              </w:rPr>
            </w:pPr>
            <w:r w:rsidRPr="00BB6777">
              <w:rPr>
                <w:sz w:val="24"/>
                <w:szCs w:val="24"/>
              </w:rPr>
              <w:lastRenderedPageBreak/>
              <w:t xml:space="preserve">Долинська міська рада, управління </w:t>
            </w:r>
            <w:r w:rsidRPr="00BB6777">
              <w:rPr>
                <w:sz w:val="24"/>
                <w:szCs w:val="24"/>
              </w:rPr>
              <w:lastRenderedPageBreak/>
              <w:t>економіки</w:t>
            </w:r>
          </w:p>
        </w:tc>
        <w:tc>
          <w:tcPr>
            <w:tcW w:w="416" w:type="pct"/>
            <w:shd w:val="clear" w:color="auto" w:fill="auto"/>
          </w:tcPr>
          <w:p w14:paraId="0E65E807"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lastRenderedPageBreak/>
              <w:t>Бюджет громади</w:t>
            </w:r>
          </w:p>
        </w:tc>
        <w:tc>
          <w:tcPr>
            <w:tcW w:w="341" w:type="pct"/>
            <w:shd w:val="clear" w:color="auto" w:fill="auto"/>
          </w:tcPr>
          <w:p w14:paraId="76831534" w14:textId="77777777" w:rsidR="00BB6777" w:rsidRPr="00BB6777" w:rsidRDefault="00BB6777" w:rsidP="00BB6777">
            <w:pPr>
              <w:ind w:left="3"/>
              <w:rPr>
                <w:rFonts w:ascii="Times New Roman" w:hAnsi="Times New Roman" w:cs="Times New Roman"/>
              </w:rPr>
            </w:pPr>
            <w:r w:rsidRPr="00BB6777">
              <w:rPr>
                <w:rFonts w:ascii="Times New Roman" w:hAnsi="Times New Roman" w:cs="Times New Roman"/>
                <w:sz w:val="24"/>
                <w:szCs w:val="24"/>
              </w:rPr>
              <w:t>100,0</w:t>
            </w:r>
          </w:p>
        </w:tc>
        <w:tc>
          <w:tcPr>
            <w:tcW w:w="298" w:type="pct"/>
            <w:shd w:val="clear" w:color="auto" w:fill="auto"/>
          </w:tcPr>
          <w:p w14:paraId="1DD162BB" w14:textId="77777777" w:rsidR="00BB6777" w:rsidRPr="00BB6777" w:rsidRDefault="00BB6777" w:rsidP="00BB6777">
            <w:pPr>
              <w:ind w:left="3"/>
              <w:rPr>
                <w:rFonts w:ascii="Times New Roman" w:hAnsi="Times New Roman" w:cs="Times New Roman"/>
              </w:rPr>
            </w:pPr>
            <w:r w:rsidRPr="00BB6777">
              <w:rPr>
                <w:rFonts w:ascii="Times New Roman" w:hAnsi="Times New Roman" w:cs="Times New Roman"/>
                <w:sz w:val="24"/>
                <w:szCs w:val="24"/>
              </w:rPr>
              <w:t>100,0</w:t>
            </w:r>
          </w:p>
        </w:tc>
        <w:tc>
          <w:tcPr>
            <w:tcW w:w="300" w:type="pct"/>
            <w:shd w:val="clear" w:color="auto" w:fill="auto"/>
          </w:tcPr>
          <w:p w14:paraId="04C556B6" w14:textId="77777777" w:rsidR="00BB6777" w:rsidRPr="00BB6777" w:rsidRDefault="00BB6777" w:rsidP="00BB6777">
            <w:pPr>
              <w:ind w:left="3"/>
              <w:rPr>
                <w:rFonts w:ascii="Times New Roman" w:hAnsi="Times New Roman" w:cs="Times New Roman"/>
              </w:rPr>
            </w:pPr>
            <w:r w:rsidRPr="00BB6777">
              <w:rPr>
                <w:rFonts w:ascii="Times New Roman" w:hAnsi="Times New Roman" w:cs="Times New Roman"/>
                <w:sz w:val="24"/>
                <w:szCs w:val="24"/>
              </w:rPr>
              <w:t>100,0</w:t>
            </w:r>
          </w:p>
        </w:tc>
        <w:tc>
          <w:tcPr>
            <w:tcW w:w="1126" w:type="pct"/>
            <w:shd w:val="clear" w:color="auto" w:fill="auto"/>
          </w:tcPr>
          <w:p w14:paraId="219C2F21"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 xml:space="preserve">Покращення туристичної інфраструктури, збільшення </w:t>
            </w:r>
            <w:r w:rsidRPr="00BB6777">
              <w:rPr>
                <w:rFonts w:ascii="Times New Roman" w:hAnsi="Times New Roman" w:cs="Times New Roman"/>
                <w:sz w:val="24"/>
                <w:szCs w:val="24"/>
              </w:rPr>
              <w:lastRenderedPageBreak/>
              <w:t>об’єктів туристичної інфраструктури, зростання туристичного потоку</w:t>
            </w:r>
          </w:p>
        </w:tc>
      </w:tr>
      <w:tr w:rsidR="00BB6777" w:rsidRPr="00BB6777" w14:paraId="31FEC273" w14:textId="77777777" w:rsidTr="00BB6777">
        <w:tc>
          <w:tcPr>
            <w:tcW w:w="229" w:type="pct"/>
            <w:shd w:val="clear" w:color="auto" w:fill="auto"/>
          </w:tcPr>
          <w:p w14:paraId="53DAAD92" w14:textId="77777777" w:rsidR="00BB6777" w:rsidRPr="00BB6777" w:rsidRDefault="00BB6777" w:rsidP="00BB6777">
            <w:pPr>
              <w:pStyle w:val="TableParagraph"/>
              <w:spacing w:line="268" w:lineRule="exact"/>
              <w:ind w:left="110"/>
              <w:rPr>
                <w:sz w:val="24"/>
                <w:szCs w:val="24"/>
              </w:rPr>
            </w:pPr>
            <w:r w:rsidRPr="00BB6777">
              <w:rPr>
                <w:sz w:val="24"/>
                <w:szCs w:val="24"/>
              </w:rPr>
              <w:t>3.7</w:t>
            </w:r>
          </w:p>
        </w:tc>
        <w:tc>
          <w:tcPr>
            <w:tcW w:w="1206" w:type="pct"/>
            <w:shd w:val="clear" w:color="auto" w:fill="auto"/>
          </w:tcPr>
          <w:p w14:paraId="0741AAA9"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Організація та проведення Свята бойківського меду та ремесел</w:t>
            </w:r>
          </w:p>
        </w:tc>
        <w:tc>
          <w:tcPr>
            <w:tcW w:w="362" w:type="pct"/>
            <w:shd w:val="clear" w:color="auto" w:fill="auto"/>
          </w:tcPr>
          <w:p w14:paraId="7D3CC917" w14:textId="77777777" w:rsidR="00BB6777" w:rsidRPr="00BB6777" w:rsidRDefault="00BB6777" w:rsidP="00BB6777">
            <w:pPr>
              <w:pStyle w:val="TableParagraph"/>
              <w:spacing w:line="268" w:lineRule="exact"/>
              <w:rPr>
                <w:color w:val="000009"/>
                <w:sz w:val="24"/>
                <w:szCs w:val="24"/>
              </w:rPr>
            </w:pPr>
            <w:r w:rsidRPr="00BB6777">
              <w:rPr>
                <w:sz w:val="24"/>
                <w:szCs w:val="24"/>
              </w:rPr>
              <w:t>2026–2028 роки</w:t>
            </w:r>
          </w:p>
        </w:tc>
        <w:tc>
          <w:tcPr>
            <w:tcW w:w="722" w:type="pct"/>
            <w:shd w:val="clear" w:color="auto" w:fill="auto"/>
          </w:tcPr>
          <w:p w14:paraId="1FFB844C" w14:textId="77777777" w:rsidR="00BB6777" w:rsidRPr="00BB6777" w:rsidRDefault="00BB6777" w:rsidP="00BB6777">
            <w:pPr>
              <w:pStyle w:val="TableParagraph"/>
              <w:tabs>
                <w:tab w:val="left" w:pos="2054"/>
              </w:tabs>
              <w:spacing w:line="274" w:lineRule="exact"/>
              <w:ind w:right="-103"/>
              <w:rPr>
                <w:color w:val="000009"/>
                <w:sz w:val="24"/>
                <w:szCs w:val="24"/>
              </w:rPr>
            </w:pPr>
            <w:r w:rsidRPr="00BB6777">
              <w:rPr>
                <w:color w:val="000009"/>
                <w:sz w:val="24"/>
                <w:szCs w:val="24"/>
              </w:rPr>
              <w:t xml:space="preserve">Долинська міська рада, </w:t>
            </w:r>
            <w:r w:rsidRPr="00BB6777">
              <w:rPr>
                <w:sz w:val="24"/>
                <w:szCs w:val="24"/>
              </w:rPr>
              <w:t>управління економіки</w:t>
            </w:r>
          </w:p>
        </w:tc>
        <w:tc>
          <w:tcPr>
            <w:tcW w:w="416" w:type="pct"/>
            <w:shd w:val="clear" w:color="auto" w:fill="auto"/>
          </w:tcPr>
          <w:p w14:paraId="0F0F24B7" w14:textId="77777777" w:rsidR="00BB6777" w:rsidRPr="00BB6777" w:rsidRDefault="00BB6777" w:rsidP="00BB6777">
            <w:pPr>
              <w:pStyle w:val="TableParagraph"/>
              <w:spacing w:line="242" w:lineRule="auto"/>
              <w:ind w:right="-76"/>
              <w:rPr>
                <w:sz w:val="24"/>
                <w:szCs w:val="24"/>
              </w:rPr>
            </w:pPr>
            <w:r w:rsidRPr="00BB6777">
              <w:rPr>
                <w:color w:val="000009"/>
                <w:spacing w:val="-1"/>
                <w:sz w:val="24"/>
                <w:szCs w:val="24"/>
              </w:rPr>
              <w:t>Бюджет громади</w:t>
            </w:r>
          </w:p>
        </w:tc>
        <w:tc>
          <w:tcPr>
            <w:tcW w:w="341" w:type="pct"/>
            <w:shd w:val="clear" w:color="auto" w:fill="auto"/>
          </w:tcPr>
          <w:p w14:paraId="5300306F"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50,0</w:t>
            </w:r>
          </w:p>
        </w:tc>
        <w:tc>
          <w:tcPr>
            <w:tcW w:w="298" w:type="pct"/>
            <w:shd w:val="clear" w:color="auto" w:fill="auto"/>
          </w:tcPr>
          <w:p w14:paraId="494EF5C1" w14:textId="77777777" w:rsidR="00BB6777" w:rsidRPr="00BB6777" w:rsidRDefault="00BB6777" w:rsidP="00BB6777">
            <w:pPr>
              <w:pStyle w:val="TableParagraph"/>
              <w:spacing w:line="268" w:lineRule="exact"/>
              <w:ind w:left="3"/>
              <w:rPr>
                <w:color w:val="000009"/>
                <w:sz w:val="24"/>
                <w:szCs w:val="24"/>
              </w:rPr>
            </w:pPr>
            <w:r w:rsidRPr="00BB6777">
              <w:rPr>
                <w:color w:val="000009"/>
                <w:sz w:val="24"/>
                <w:szCs w:val="24"/>
              </w:rPr>
              <w:t>50,0</w:t>
            </w:r>
          </w:p>
        </w:tc>
        <w:tc>
          <w:tcPr>
            <w:tcW w:w="300" w:type="pct"/>
            <w:shd w:val="clear" w:color="auto" w:fill="auto"/>
          </w:tcPr>
          <w:p w14:paraId="7536C85F" w14:textId="77777777" w:rsidR="00BB6777" w:rsidRPr="00BB6777" w:rsidRDefault="00BB6777" w:rsidP="00BB6777">
            <w:pPr>
              <w:pStyle w:val="TableParagraph"/>
              <w:spacing w:line="268" w:lineRule="exact"/>
              <w:ind w:left="3"/>
              <w:rPr>
                <w:sz w:val="24"/>
                <w:szCs w:val="24"/>
              </w:rPr>
            </w:pPr>
            <w:r w:rsidRPr="00BB6777">
              <w:rPr>
                <w:sz w:val="24"/>
                <w:szCs w:val="24"/>
              </w:rPr>
              <w:t>50,0</w:t>
            </w:r>
          </w:p>
        </w:tc>
        <w:tc>
          <w:tcPr>
            <w:tcW w:w="1126" w:type="pct"/>
            <w:shd w:val="clear" w:color="auto" w:fill="auto"/>
          </w:tcPr>
          <w:p w14:paraId="51B1EDDB"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Популяризація громади, розвиток бджолярства</w:t>
            </w:r>
          </w:p>
        </w:tc>
      </w:tr>
      <w:tr w:rsidR="00BB6777" w:rsidRPr="00BB6777" w14:paraId="68DEE6C0" w14:textId="77777777" w:rsidTr="00BB6777">
        <w:trPr>
          <w:trHeight w:val="352"/>
        </w:trPr>
        <w:tc>
          <w:tcPr>
            <w:tcW w:w="229" w:type="pct"/>
            <w:shd w:val="clear" w:color="auto" w:fill="auto"/>
          </w:tcPr>
          <w:p w14:paraId="15769218" w14:textId="77777777" w:rsidR="00BB6777" w:rsidRPr="00BB6777" w:rsidRDefault="00BB6777" w:rsidP="00BB6777">
            <w:pPr>
              <w:pStyle w:val="TableParagraph"/>
              <w:spacing w:line="268" w:lineRule="exact"/>
              <w:ind w:left="110"/>
              <w:rPr>
                <w:b/>
                <w:sz w:val="24"/>
                <w:szCs w:val="24"/>
              </w:rPr>
            </w:pPr>
          </w:p>
        </w:tc>
        <w:tc>
          <w:tcPr>
            <w:tcW w:w="1206" w:type="pct"/>
            <w:shd w:val="clear" w:color="auto" w:fill="auto"/>
          </w:tcPr>
          <w:p w14:paraId="00CF4DCF" w14:textId="77777777" w:rsidR="00BB6777" w:rsidRPr="00BB6777" w:rsidRDefault="00BB6777" w:rsidP="00BB6777">
            <w:pPr>
              <w:rPr>
                <w:rFonts w:ascii="Times New Roman" w:hAnsi="Times New Roman" w:cs="Times New Roman"/>
                <w:b/>
                <w:sz w:val="24"/>
                <w:szCs w:val="24"/>
              </w:rPr>
            </w:pPr>
            <w:r w:rsidRPr="00BB6777">
              <w:rPr>
                <w:rFonts w:ascii="Times New Roman" w:hAnsi="Times New Roman" w:cs="Times New Roman"/>
                <w:b/>
                <w:sz w:val="24"/>
                <w:szCs w:val="24"/>
              </w:rPr>
              <w:t>Всього</w:t>
            </w:r>
          </w:p>
        </w:tc>
        <w:tc>
          <w:tcPr>
            <w:tcW w:w="362" w:type="pct"/>
            <w:shd w:val="clear" w:color="auto" w:fill="auto"/>
          </w:tcPr>
          <w:p w14:paraId="2BE89C52" w14:textId="77777777" w:rsidR="00BB6777" w:rsidRPr="00BB6777" w:rsidRDefault="00BB6777" w:rsidP="00BB6777">
            <w:pPr>
              <w:pStyle w:val="TableParagraph"/>
              <w:spacing w:line="268" w:lineRule="exact"/>
              <w:rPr>
                <w:b/>
                <w:sz w:val="24"/>
                <w:szCs w:val="24"/>
              </w:rPr>
            </w:pPr>
          </w:p>
        </w:tc>
        <w:tc>
          <w:tcPr>
            <w:tcW w:w="722" w:type="pct"/>
            <w:shd w:val="clear" w:color="auto" w:fill="auto"/>
          </w:tcPr>
          <w:p w14:paraId="15C1D062" w14:textId="77777777" w:rsidR="00BB6777" w:rsidRPr="00BB6777" w:rsidRDefault="00BB6777" w:rsidP="00BB6777">
            <w:pPr>
              <w:pStyle w:val="TableParagraph"/>
              <w:spacing w:line="274" w:lineRule="exact"/>
              <w:ind w:right="468"/>
              <w:rPr>
                <w:b/>
                <w:sz w:val="24"/>
                <w:szCs w:val="24"/>
              </w:rPr>
            </w:pPr>
          </w:p>
        </w:tc>
        <w:tc>
          <w:tcPr>
            <w:tcW w:w="416" w:type="pct"/>
            <w:shd w:val="clear" w:color="auto" w:fill="auto"/>
          </w:tcPr>
          <w:p w14:paraId="4763EF5E" w14:textId="77777777" w:rsidR="00BB6777" w:rsidRPr="00BB6777" w:rsidRDefault="00BB6777" w:rsidP="00BB6777">
            <w:pPr>
              <w:pStyle w:val="TableParagraph"/>
              <w:spacing w:line="242" w:lineRule="auto"/>
              <w:ind w:right="-76"/>
              <w:rPr>
                <w:b/>
                <w:spacing w:val="-1"/>
                <w:sz w:val="24"/>
                <w:szCs w:val="24"/>
              </w:rPr>
            </w:pPr>
          </w:p>
        </w:tc>
        <w:tc>
          <w:tcPr>
            <w:tcW w:w="341" w:type="pct"/>
            <w:shd w:val="clear" w:color="auto" w:fill="auto"/>
          </w:tcPr>
          <w:p w14:paraId="5FE2CE56" w14:textId="77777777" w:rsidR="00BB6777" w:rsidRPr="00BB6777" w:rsidRDefault="00BB6777" w:rsidP="00BB6777">
            <w:pPr>
              <w:ind w:left="3" w:right="-163"/>
              <w:rPr>
                <w:rFonts w:ascii="Times New Roman" w:hAnsi="Times New Roman" w:cs="Times New Roman"/>
                <w:b/>
                <w:sz w:val="24"/>
                <w:szCs w:val="24"/>
              </w:rPr>
            </w:pPr>
            <w:r w:rsidRPr="00BB6777">
              <w:rPr>
                <w:rFonts w:ascii="Times New Roman" w:hAnsi="Times New Roman" w:cs="Times New Roman"/>
                <w:b/>
                <w:sz w:val="24"/>
                <w:szCs w:val="24"/>
              </w:rPr>
              <w:t>1 080,0</w:t>
            </w:r>
          </w:p>
        </w:tc>
        <w:tc>
          <w:tcPr>
            <w:tcW w:w="298" w:type="pct"/>
            <w:shd w:val="clear" w:color="auto" w:fill="auto"/>
          </w:tcPr>
          <w:p w14:paraId="1B12B207" w14:textId="77777777" w:rsidR="00BB6777" w:rsidRPr="00BB6777" w:rsidRDefault="00BB6777" w:rsidP="00BB6777">
            <w:pPr>
              <w:ind w:left="3" w:right="-89"/>
              <w:rPr>
                <w:rFonts w:ascii="Times New Roman" w:hAnsi="Times New Roman" w:cs="Times New Roman"/>
                <w:b/>
                <w:sz w:val="24"/>
                <w:szCs w:val="24"/>
              </w:rPr>
            </w:pPr>
            <w:r w:rsidRPr="00BB6777">
              <w:rPr>
                <w:rFonts w:ascii="Times New Roman" w:hAnsi="Times New Roman" w:cs="Times New Roman"/>
                <w:b/>
                <w:sz w:val="24"/>
                <w:szCs w:val="24"/>
              </w:rPr>
              <w:t>1 450,0</w:t>
            </w:r>
          </w:p>
        </w:tc>
        <w:tc>
          <w:tcPr>
            <w:tcW w:w="300" w:type="pct"/>
            <w:shd w:val="clear" w:color="auto" w:fill="auto"/>
          </w:tcPr>
          <w:p w14:paraId="374488E4" w14:textId="77777777" w:rsidR="00BB6777" w:rsidRPr="00BB6777" w:rsidRDefault="00BB6777" w:rsidP="00BB6777">
            <w:pPr>
              <w:ind w:left="3" w:right="-151"/>
              <w:rPr>
                <w:rFonts w:ascii="Times New Roman" w:hAnsi="Times New Roman" w:cs="Times New Roman"/>
                <w:b/>
                <w:sz w:val="24"/>
                <w:szCs w:val="24"/>
              </w:rPr>
            </w:pPr>
            <w:r w:rsidRPr="00BB6777">
              <w:rPr>
                <w:rFonts w:ascii="Times New Roman" w:hAnsi="Times New Roman" w:cs="Times New Roman"/>
                <w:b/>
                <w:sz w:val="24"/>
                <w:szCs w:val="24"/>
              </w:rPr>
              <w:t>1 200,0</w:t>
            </w:r>
          </w:p>
        </w:tc>
        <w:tc>
          <w:tcPr>
            <w:tcW w:w="1126" w:type="pct"/>
            <w:shd w:val="clear" w:color="auto" w:fill="auto"/>
          </w:tcPr>
          <w:p w14:paraId="5B445E34" w14:textId="77777777" w:rsidR="00BB6777" w:rsidRPr="00BB6777" w:rsidRDefault="00BB6777" w:rsidP="00BB6777">
            <w:pPr>
              <w:rPr>
                <w:rFonts w:ascii="Times New Roman" w:hAnsi="Times New Roman" w:cs="Times New Roman"/>
                <w:b/>
                <w:sz w:val="24"/>
                <w:szCs w:val="24"/>
              </w:rPr>
            </w:pPr>
          </w:p>
        </w:tc>
      </w:tr>
    </w:tbl>
    <w:p w14:paraId="4A47493D"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8"/>
          <w:szCs w:val="28"/>
        </w:rPr>
        <w:br w:type="page"/>
      </w:r>
      <w:r w:rsidRPr="00BB6777">
        <w:rPr>
          <w:rFonts w:ascii="Times New Roman" w:hAnsi="Times New Roman" w:cs="Times New Roman"/>
          <w:sz w:val="24"/>
          <w:szCs w:val="24"/>
        </w:rPr>
        <w:lastRenderedPageBreak/>
        <w:tab/>
      </w:r>
      <w:r w:rsidRPr="00BB6777">
        <w:rPr>
          <w:rFonts w:ascii="Times New Roman" w:hAnsi="Times New Roman" w:cs="Times New Roman"/>
          <w:sz w:val="24"/>
          <w:szCs w:val="24"/>
        </w:rPr>
        <w:tab/>
      </w:r>
      <w:r w:rsidRPr="00BB6777">
        <w:rPr>
          <w:rFonts w:ascii="Times New Roman" w:hAnsi="Times New Roman" w:cs="Times New Roman"/>
          <w:sz w:val="24"/>
          <w:szCs w:val="24"/>
        </w:rPr>
        <w:tab/>
      </w:r>
      <w:r w:rsidRPr="00BB6777">
        <w:rPr>
          <w:rFonts w:ascii="Times New Roman" w:hAnsi="Times New Roman" w:cs="Times New Roman"/>
          <w:sz w:val="24"/>
          <w:szCs w:val="24"/>
        </w:rPr>
        <w:tab/>
      </w:r>
      <w:r w:rsidRPr="00BB6777">
        <w:rPr>
          <w:rFonts w:ascii="Times New Roman" w:hAnsi="Times New Roman" w:cs="Times New Roman"/>
          <w:sz w:val="24"/>
          <w:szCs w:val="24"/>
        </w:rPr>
        <w:tab/>
      </w:r>
      <w:r w:rsidRPr="00BB6777">
        <w:rPr>
          <w:rFonts w:ascii="Times New Roman" w:hAnsi="Times New Roman" w:cs="Times New Roman"/>
          <w:sz w:val="24"/>
          <w:szCs w:val="24"/>
        </w:rPr>
        <w:tab/>
      </w:r>
      <w:r w:rsidRPr="00BB6777">
        <w:rPr>
          <w:rFonts w:ascii="Times New Roman" w:hAnsi="Times New Roman" w:cs="Times New Roman"/>
          <w:sz w:val="24"/>
          <w:szCs w:val="24"/>
        </w:rPr>
        <w:tab/>
      </w:r>
      <w:r w:rsidRPr="00BB6777">
        <w:rPr>
          <w:rFonts w:ascii="Times New Roman" w:hAnsi="Times New Roman" w:cs="Times New Roman"/>
          <w:sz w:val="24"/>
          <w:szCs w:val="24"/>
        </w:rPr>
        <w:tab/>
      </w:r>
      <w:r w:rsidRPr="00BB6777">
        <w:rPr>
          <w:rFonts w:ascii="Times New Roman" w:hAnsi="Times New Roman" w:cs="Times New Roman"/>
          <w:sz w:val="24"/>
          <w:szCs w:val="24"/>
        </w:rPr>
        <w:tab/>
      </w:r>
      <w:r w:rsidRPr="00BB6777">
        <w:rPr>
          <w:rFonts w:ascii="Times New Roman" w:hAnsi="Times New Roman" w:cs="Times New Roman"/>
          <w:sz w:val="24"/>
          <w:szCs w:val="24"/>
        </w:rPr>
        <w:tab/>
      </w:r>
      <w:r w:rsidRPr="00BB6777">
        <w:rPr>
          <w:rFonts w:ascii="Times New Roman" w:hAnsi="Times New Roman" w:cs="Times New Roman"/>
          <w:sz w:val="24"/>
          <w:szCs w:val="24"/>
        </w:rPr>
        <w:tab/>
      </w:r>
      <w:r w:rsidRPr="00BB6777">
        <w:rPr>
          <w:rFonts w:ascii="Times New Roman" w:hAnsi="Times New Roman" w:cs="Times New Roman"/>
          <w:sz w:val="24"/>
          <w:szCs w:val="24"/>
        </w:rPr>
        <w:tab/>
        <w:t>Додаток</w:t>
      </w:r>
      <w:r w:rsidRPr="00BB6777">
        <w:rPr>
          <w:rFonts w:ascii="Times New Roman" w:hAnsi="Times New Roman" w:cs="Times New Roman"/>
          <w:spacing w:val="-5"/>
          <w:sz w:val="24"/>
          <w:szCs w:val="24"/>
        </w:rPr>
        <w:t xml:space="preserve"> </w:t>
      </w:r>
      <w:r w:rsidRPr="00BB6777">
        <w:rPr>
          <w:rFonts w:ascii="Times New Roman" w:hAnsi="Times New Roman" w:cs="Times New Roman"/>
          <w:sz w:val="24"/>
          <w:szCs w:val="24"/>
        </w:rPr>
        <w:t>2</w:t>
      </w:r>
    </w:p>
    <w:p w14:paraId="2BD17BCF" w14:textId="77777777" w:rsidR="00BB6777" w:rsidRPr="00BB6777" w:rsidRDefault="00BB6777" w:rsidP="00BB6777">
      <w:pPr>
        <w:ind w:left="7788" w:right="1376" w:firstLine="708"/>
        <w:rPr>
          <w:rFonts w:ascii="Times New Roman" w:hAnsi="Times New Roman" w:cs="Times New Roman"/>
          <w:sz w:val="24"/>
          <w:szCs w:val="24"/>
        </w:rPr>
      </w:pPr>
      <w:r w:rsidRPr="00BB6777">
        <w:rPr>
          <w:rFonts w:ascii="Times New Roman" w:hAnsi="Times New Roman" w:cs="Times New Roman"/>
          <w:sz w:val="24"/>
          <w:szCs w:val="24"/>
        </w:rPr>
        <w:t xml:space="preserve">до Програми розвитку </w:t>
      </w:r>
      <w:r w:rsidRPr="00BB6777">
        <w:rPr>
          <w:rFonts w:ascii="Times New Roman" w:hAnsi="Times New Roman" w:cs="Times New Roman"/>
          <w:spacing w:val="-47"/>
          <w:sz w:val="24"/>
          <w:szCs w:val="24"/>
        </w:rPr>
        <w:t xml:space="preserve"> </w:t>
      </w:r>
      <w:r w:rsidRPr="00BB6777">
        <w:rPr>
          <w:rFonts w:ascii="Times New Roman" w:hAnsi="Times New Roman" w:cs="Times New Roman"/>
          <w:sz w:val="24"/>
          <w:szCs w:val="24"/>
        </w:rPr>
        <w:t>туристичної та</w:t>
      </w:r>
    </w:p>
    <w:p w14:paraId="1E877517" w14:textId="77777777" w:rsidR="00BB6777" w:rsidRPr="00BB6777" w:rsidRDefault="00BB6777" w:rsidP="00BB6777">
      <w:pPr>
        <w:ind w:left="7788" w:right="1376" w:firstLine="708"/>
        <w:rPr>
          <w:rFonts w:ascii="Times New Roman" w:hAnsi="Times New Roman" w:cs="Times New Roman"/>
          <w:sz w:val="24"/>
          <w:szCs w:val="24"/>
        </w:rPr>
      </w:pPr>
      <w:r w:rsidRPr="00BB6777">
        <w:rPr>
          <w:rFonts w:ascii="Times New Roman" w:hAnsi="Times New Roman" w:cs="Times New Roman"/>
          <w:sz w:val="24"/>
          <w:szCs w:val="24"/>
        </w:rPr>
        <w:t>інвестиційної діяльності на 2026-2028</w:t>
      </w:r>
      <w:r w:rsidRPr="00BB6777">
        <w:rPr>
          <w:rFonts w:ascii="Times New Roman" w:hAnsi="Times New Roman" w:cs="Times New Roman"/>
          <w:spacing w:val="-2"/>
          <w:sz w:val="24"/>
          <w:szCs w:val="24"/>
        </w:rPr>
        <w:t xml:space="preserve"> </w:t>
      </w:r>
      <w:r w:rsidRPr="00BB6777">
        <w:rPr>
          <w:rFonts w:ascii="Times New Roman" w:hAnsi="Times New Roman" w:cs="Times New Roman"/>
          <w:sz w:val="24"/>
          <w:szCs w:val="24"/>
        </w:rPr>
        <w:t>роки</w:t>
      </w:r>
    </w:p>
    <w:p w14:paraId="1BFEB723"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Напрями діяльності та заходи</w:t>
      </w:r>
    </w:p>
    <w:p w14:paraId="15C47E47"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щодо реалізації підпрограми сприяння залученню інвестицій на 2026-2028 роки</w:t>
      </w:r>
    </w:p>
    <w:p w14:paraId="2E2D24FD" w14:textId="77777777" w:rsidR="00BB6777" w:rsidRPr="00BB6777" w:rsidRDefault="00BB6777" w:rsidP="00BB6777">
      <w:pPr>
        <w:jc w:val="center"/>
        <w:rPr>
          <w:rFonts w:ascii="Times New Roman" w:hAnsi="Times New Roman" w:cs="Times New Roman"/>
          <w:sz w:val="24"/>
          <w:szCs w:val="24"/>
        </w:rPr>
      </w:pP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1276"/>
        <w:gridCol w:w="2126"/>
        <w:gridCol w:w="1559"/>
        <w:gridCol w:w="1134"/>
        <w:gridCol w:w="993"/>
        <w:gridCol w:w="1275"/>
        <w:gridCol w:w="3565"/>
      </w:tblGrid>
      <w:tr w:rsidR="00BB6777" w:rsidRPr="00BB6777" w14:paraId="14A53ACC" w14:textId="77777777" w:rsidTr="00BB6777">
        <w:tc>
          <w:tcPr>
            <w:tcW w:w="817" w:type="dxa"/>
            <w:vMerge w:val="restart"/>
            <w:shd w:val="clear" w:color="auto" w:fill="auto"/>
          </w:tcPr>
          <w:p w14:paraId="14F0C46C"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 п/п</w:t>
            </w:r>
          </w:p>
        </w:tc>
        <w:tc>
          <w:tcPr>
            <w:tcW w:w="2835" w:type="dxa"/>
            <w:vMerge w:val="restart"/>
            <w:shd w:val="clear" w:color="auto" w:fill="auto"/>
          </w:tcPr>
          <w:p w14:paraId="73AC13C9" w14:textId="77777777" w:rsidR="00BB6777" w:rsidRPr="00BB6777" w:rsidRDefault="00BB6777" w:rsidP="00BB6777">
            <w:pPr>
              <w:jc w:val="center"/>
              <w:rPr>
                <w:rFonts w:ascii="Times New Roman" w:hAnsi="Times New Roman" w:cs="Times New Roman"/>
                <w:b/>
                <w:bCs/>
                <w:spacing w:val="-57"/>
                <w:sz w:val="24"/>
                <w:szCs w:val="24"/>
              </w:rPr>
            </w:pPr>
            <w:r w:rsidRPr="00BB6777">
              <w:rPr>
                <w:rFonts w:ascii="Times New Roman" w:hAnsi="Times New Roman" w:cs="Times New Roman"/>
                <w:b/>
                <w:bCs/>
                <w:sz w:val="24"/>
                <w:szCs w:val="24"/>
              </w:rPr>
              <w:t>Перелік</w:t>
            </w:r>
            <w:r w:rsidRPr="00BB6777">
              <w:rPr>
                <w:rFonts w:ascii="Times New Roman" w:hAnsi="Times New Roman" w:cs="Times New Roman"/>
                <w:b/>
                <w:bCs/>
                <w:spacing w:val="-15"/>
                <w:sz w:val="24"/>
                <w:szCs w:val="24"/>
              </w:rPr>
              <w:t xml:space="preserve"> </w:t>
            </w:r>
            <w:r w:rsidRPr="00BB6777">
              <w:rPr>
                <w:rFonts w:ascii="Times New Roman" w:hAnsi="Times New Roman" w:cs="Times New Roman"/>
                <w:b/>
                <w:bCs/>
                <w:sz w:val="24"/>
                <w:szCs w:val="24"/>
              </w:rPr>
              <w:t>заходів</w:t>
            </w:r>
            <w:r w:rsidRPr="00BB6777">
              <w:rPr>
                <w:rFonts w:ascii="Times New Roman" w:hAnsi="Times New Roman" w:cs="Times New Roman"/>
                <w:b/>
                <w:bCs/>
                <w:spacing w:val="-57"/>
                <w:sz w:val="24"/>
                <w:szCs w:val="24"/>
              </w:rPr>
              <w:t xml:space="preserve">    </w:t>
            </w:r>
          </w:p>
          <w:p w14:paraId="2B7FFAD6"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програми</w:t>
            </w:r>
          </w:p>
        </w:tc>
        <w:tc>
          <w:tcPr>
            <w:tcW w:w="1276" w:type="dxa"/>
            <w:vMerge w:val="restart"/>
            <w:shd w:val="clear" w:color="auto" w:fill="auto"/>
          </w:tcPr>
          <w:p w14:paraId="67C69E1C"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Строк</w:t>
            </w:r>
            <w:r w:rsidRPr="00BB6777">
              <w:rPr>
                <w:rFonts w:ascii="Times New Roman" w:hAnsi="Times New Roman" w:cs="Times New Roman"/>
                <w:b/>
                <w:bCs/>
                <w:spacing w:val="1"/>
                <w:sz w:val="24"/>
                <w:szCs w:val="24"/>
              </w:rPr>
              <w:t xml:space="preserve"> </w:t>
            </w:r>
            <w:r w:rsidRPr="00BB6777">
              <w:rPr>
                <w:rFonts w:ascii="Times New Roman" w:hAnsi="Times New Roman" w:cs="Times New Roman"/>
                <w:b/>
                <w:bCs/>
                <w:sz w:val="24"/>
                <w:szCs w:val="24"/>
              </w:rPr>
              <w:t>виконання</w:t>
            </w:r>
            <w:r w:rsidRPr="00BB6777">
              <w:rPr>
                <w:rFonts w:ascii="Times New Roman" w:hAnsi="Times New Roman" w:cs="Times New Roman"/>
                <w:b/>
                <w:bCs/>
                <w:spacing w:val="-57"/>
                <w:sz w:val="24"/>
                <w:szCs w:val="24"/>
              </w:rPr>
              <w:t xml:space="preserve"> </w:t>
            </w:r>
            <w:r w:rsidRPr="00BB6777">
              <w:rPr>
                <w:rFonts w:ascii="Times New Roman" w:hAnsi="Times New Roman" w:cs="Times New Roman"/>
                <w:b/>
                <w:bCs/>
                <w:sz w:val="24"/>
                <w:szCs w:val="24"/>
              </w:rPr>
              <w:t>заходу</w:t>
            </w:r>
          </w:p>
        </w:tc>
        <w:tc>
          <w:tcPr>
            <w:tcW w:w="2126" w:type="dxa"/>
            <w:vMerge w:val="restart"/>
            <w:shd w:val="clear" w:color="auto" w:fill="auto"/>
          </w:tcPr>
          <w:p w14:paraId="49AC851E"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Виконавці</w:t>
            </w:r>
          </w:p>
        </w:tc>
        <w:tc>
          <w:tcPr>
            <w:tcW w:w="1559" w:type="dxa"/>
            <w:vMerge w:val="restart"/>
            <w:shd w:val="clear" w:color="auto" w:fill="auto"/>
          </w:tcPr>
          <w:p w14:paraId="7A7BADC8" w14:textId="77777777" w:rsidR="00BB6777" w:rsidRPr="00BB6777" w:rsidRDefault="00BB6777" w:rsidP="00BB6777">
            <w:pPr>
              <w:pStyle w:val="TableParagraph"/>
              <w:spacing w:line="242" w:lineRule="auto"/>
              <w:ind w:right="132"/>
              <w:rPr>
                <w:b/>
                <w:bCs/>
                <w:sz w:val="24"/>
                <w:szCs w:val="24"/>
              </w:rPr>
            </w:pPr>
            <w:r w:rsidRPr="00BB6777">
              <w:rPr>
                <w:b/>
                <w:bCs/>
                <w:sz w:val="24"/>
                <w:szCs w:val="24"/>
              </w:rPr>
              <w:t>Джерела</w:t>
            </w:r>
            <w:r w:rsidRPr="00BB6777">
              <w:rPr>
                <w:b/>
                <w:bCs/>
                <w:spacing w:val="1"/>
                <w:sz w:val="24"/>
                <w:szCs w:val="24"/>
              </w:rPr>
              <w:t xml:space="preserve"> </w:t>
            </w:r>
            <w:r w:rsidRPr="00BB6777">
              <w:rPr>
                <w:b/>
                <w:bCs/>
                <w:sz w:val="24"/>
                <w:szCs w:val="24"/>
              </w:rPr>
              <w:t>фінансування</w:t>
            </w:r>
          </w:p>
        </w:tc>
        <w:tc>
          <w:tcPr>
            <w:tcW w:w="3402" w:type="dxa"/>
            <w:gridSpan w:val="3"/>
            <w:shd w:val="clear" w:color="auto" w:fill="auto"/>
          </w:tcPr>
          <w:p w14:paraId="75C6C258" w14:textId="77777777" w:rsidR="00BB6777" w:rsidRPr="00BB6777" w:rsidRDefault="00BB6777" w:rsidP="00BB6777">
            <w:pPr>
              <w:pStyle w:val="TableParagraph"/>
              <w:spacing w:line="273" w:lineRule="exact"/>
              <w:ind w:left="159" w:right="161"/>
              <w:jc w:val="center"/>
              <w:rPr>
                <w:b/>
                <w:bCs/>
                <w:sz w:val="24"/>
                <w:szCs w:val="24"/>
              </w:rPr>
            </w:pPr>
            <w:r w:rsidRPr="00BB6777">
              <w:rPr>
                <w:b/>
                <w:bCs/>
                <w:sz w:val="24"/>
                <w:szCs w:val="24"/>
              </w:rPr>
              <w:t>Орієнтовні</w:t>
            </w:r>
            <w:r w:rsidRPr="00BB6777">
              <w:rPr>
                <w:b/>
                <w:bCs/>
                <w:spacing w:val="-1"/>
                <w:sz w:val="24"/>
                <w:szCs w:val="24"/>
              </w:rPr>
              <w:t xml:space="preserve"> </w:t>
            </w:r>
            <w:r w:rsidRPr="00BB6777">
              <w:rPr>
                <w:b/>
                <w:bCs/>
                <w:sz w:val="24"/>
                <w:szCs w:val="24"/>
              </w:rPr>
              <w:t>обсяги</w:t>
            </w:r>
          </w:p>
          <w:p w14:paraId="651AB15D"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фінансування</w:t>
            </w:r>
            <w:r w:rsidRPr="00BB6777">
              <w:rPr>
                <w:rFonts w:ascii="Times New Roman" w:hAnsi="Times New Roman" w:cs="Times New Roman"/>
                <w:b/>
                <w:bCs/>
                <w:spacing w:val="-6"/>
                <w:sz w:val="24"/>
                <w:szCs w:val="24"/>
              </w:rPr>
              <w:t xml:space="preserve"> </w:t>
            </w:r>
            <w:r w:rsidRPr="00BB6777">
              <w:rPr>
                <w:rFonts w:ascii="Times New Roman" w:hAnsi="Times New Roman" w:cs="Times New Roman"/>
                <w:b/>
                <w:bCs/>
                <w:sz w:val="24"/>
                <w:szCs w:val="24"/>
              </w:rPr>
              <w:t>(вартість),</w:t>
            </w:r>
            <w:r w:rsidRPr="00BB6777">
              <w:rPr>
                <w:rFonts w:ascii="Times New Roman" w:hAnsi="Times New Roman" w:cs="Times New Roman"/>
                <w:b/>
                <w:bCs/>
                <w:spacing w:val="-4"/>
                <w:sz w:val="24"/>
                <w:szCs w:val="24"/>
              </w:rPr>
              <w:t xml:space="preserve"> </w:t>
            </w:r>
            <w:r w:rsidRPr="00BB6777">
              <w:rPr>
                <w:rFonts w:ascii="Times New Roman" w:hAnsi="Times New Roman" w:cs="Times New Roman"/>
                <w:b/>
                <w:bCs/>
                <w:sz w:val="24"/>
                <w:szCs w:val="24"/>
              </w:rPr>
              <w:t>тис.</w:t>
            </w:r>
            <w:r w:rsidRPr="00BB6777">
              <w:rPr>
                <w:rFonts w:ascii="Times New Roman" w:hAnsi="Times New Roman" w:cs="Times New Roman"/>
                <w:b/>
                <w:bCs/>
                <w:spacing w:val="-57"/>
                <w:sz w:val="24"/>
                <w:szCs w:val="24"/>
              </w:rPr>
              <w:t xml:space="preserve"> </w:t>
            </w:r>
            <w:r w:rsidRPr="00BB6777">
              <w:rPr>
                <w:rFonts w:ascii="Times New Roman" w:hAnsi="Times New Roman" w:cs="Times New Roman"/>
                <w:b/>
                <w:bCs/>
                <w:sz w:val="24"/>
                <w:szCs w:val="24"/>
              </w:rPr>
              <w:t>гривень</w:t>
            </w:r>
          </w:p>
        </w:tc>
        <w:tc>
          <w:tcPr>
            <w:tcW w:w="3565" w:type="dxa"/>
            <w:vMerge w:val="restart"/>
            <w:shd w:val="clear" w:color="auto" w:fill="auto"/>
          </w:tcPr>
          <w:p w14:paraId="4C131F51" w14:textId="77777777" w:rsidR="00BB6777" w:rsidRPr="00BB6777" w:rsidRDefault="00BB6777" w:rsidP="00BB6777">
            <w:pPr>
              <w:jc w:val="center"/>
              <w:rPr>
                <w:rFonts w:ascii="Times New Roman" w:hAnsi="Times New Roman" w:cs="Times New Roman"/>
                <w:b/>
                <w:bCs/>
                <w:sz w:val="24"/>
                <w:szCs w:val="24"/>
              </w:rPr>
            </w:pPr>
            <w:r w:rsidRPr="00BB6777">
              <w:rPr>
                <w:rFonts w:ascii="Times New Roman" w:hAnsi="Times New Roman" w:cs="Times New Roman"/>
                <w:b/>
                <w:bCs/>
                <w:sz w:val="24"/>
                <w:szCs w:val="24"/>
              </w:rPr>
              <w:t>Очікуваний</w:t>
            </w:r>
            <w:r w:rsidRPr="00BB6777">
              <w:rPr>
                <w:rFonts w:ascii="Times New Roman" w:hAnsi="Times New Roman" w:cs="Times New Roman"/>
                <w:b/>
                <w:bCs/>
                <w:spacing w:val="-57"/>
                <w:sz w:val="24"/>
                <w:szCs w:val="24"/>
              </w:rPr>
              <w:t xml:space="preserve">       </w:t>
            </w:r>
            <w:r w:rsidRPr="00BB6777">
              <w:rPr>
                <w:rFonts w:ascii="Times New Roman" w:hAnsi="Times New Roman" w:cs="Times New Roman"/>
                <w:b/>
                <w:bCs/>
                <w:sz w:val="24"/>
                <w:szCs w:val="24"/>
              </w:rPr>
              <w:t>результат</w:t>
            </w:r>
          </w:p>
        </w:tc>
      </w:tr>
      <w:tr w:rsidR="00BB6777" w:rsidRPr="00BB6777" w14:paraId="356D3B52" w14:textId="77777777" w:rsidTr="00BB6777">
        <w:tc>
          <w:tcPr>
            <w:tcW w:w="817" w:type="dxa"/>
            <w:vMerge/>
            <w:shd w:val="clear" w:color="auto" w:fill="auto"/>
          </w:tcPr>
          <w:p w14:paraId="21CD6BD1" w14:textId="77777777" w:rsidR="00BB6777" w:rsidRPr="00BB6777" w:rsidRDefault="00BB6777" w:rsidP="00BB6777">
            <w:pPr>
              <w:jc w:val="center"/>
              <w:rPr>
                <w:rFonts w:ascii="Times New Roman" w:hAnsi="Times New Roman" w:cs="Times New Roman"/>
                <w:sz w:val="24"/>
                <w:szCs w:val="24"/>
              </w:rPr>
            </w:pPr>
          </w:p>
        </w:tc>
        <w:tc>
          <w:tcPr>
            <w:tcW w:w="2835" w:type="dxa"/>
            <w:vMerge/>
            <w:shd w:val="clear" w:color="auto" w:fill="auto"/>
          </w:tcPr>
          <w:p w14:paraId="60AE043F" w14:textId="77777777" w:rsidR="00BB6777" w:rsidRPr="00BB6777" w:rsidRDefault="00BB6777" w:rsidP="00BB6777">
            <w:pPr>
              <w:jc w:val="center"/>
              <w:rPr>
                <w:rFonts w:ascii="Times New Roman" w:hAnsi="Times New Roman" w:cs="Times New Roman"/>
                <w:sz w:val="24"/>
                <w:szCs w:val="24"/>
              </w:rPr>
            </w:pPr>
          </w:p>
        </w:tc>
        <w:tc>
          <w:tcPr>
            <w:tcW w:w="1276" w:type="dxa"/>
            <w:vMerge/>
            <w:shd w:val="clear" w:color="auto" w:fill="auto"/>
          </w:tcPr>
          <w:p w14:paraId="0EE5BE21" w14:textId="77777777" w:rsidR="00BB6777" w:rsidRPr="00BB6777" w:rsidRDefault="00BB6777" w:rsidP="00BB6777">
            <w:pPr>
              <w:jc w:val="center"/>
              <w:rPr>
                <w:rFonts w:ascii="Times New Roman" w:hAnsi="Times New Roman" w:cs="Times New Roman"/>
                <w:sz w:val="24"/>
                <w:szCs w:val="24"/>
              </w:rPr>
            </w:pPr>
          </w:p>
        </w:tc>
        <w:tc>
          <w:tcPr>
            <w:tcW w:w="2126" w:type="dxa"/>
            <w:vMerge/>
            <w:shd w:val="clear" w:color="auto" w:fill="auto"/>
          </w:tcPr>
          <w:p w14:paraId="1EBBB847" w14:textId="77777777" w:rsidR="00BB6777" w:rsidRPr="00BB6777" w:rsidRDefault="00BB6777" w:rsidP="00BB6777">
            <w:pPr>
              <w:jc w:val="center"/>
              <w:rPr>
                <w:rFonts w:ascii="Times New Roman" w:hAnsi="Times New Roman" w:cs="Times New Roman"/>
                <w:sz w:val="24"/>
                <w:szCs w:val="24"/>
              </w:rPr>
            </w:pPr>
          </w:p>
        </w:tc>
        <w:tc>
          <w:tcPr>
            <w:tcW w:w="1559" w:type="dxa"/>
            <w:vMerge/>
            <w:shd w:val="clear" w:color="auto" w:fill="auto"/>
          </w:tcPr>
          <w:p w14:paraId="22994FCA" w14:textId="77777777" w:rsidR="00BB6777" w:rsidRPr="00BB6777" w:rsidRDefault="00BB6777" w:rsidP="00BB6777">
            <w:pPr>
              <w:jc w:val="center"/>
              <w:rPr>
                <w:rFonts w:ascii="Times New Roman" w:hAnsi="Times New Roman" w:cs="Times New Roman"/>
                <w:sz w:val="24"/>
                <w:szCs w:val="24"/>
              </w:rPr>
            </w:pPr>
          </w:p>
        </w:tc>
        <w:tc>
          <w:tcPr>
            <w:tcW w:w="1134" w:type="dxa"/>
            <w:shd w:val="clear" w:color="auto" w:fill="auto"/>
          </w:tcPr>
          <w:p w14:paraId="6E96C39C"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2026</w:t>
            </w:r>
          </w:p>
        </w:tc>
        <w:tc>
          <w:tcPr>
            <w:tcW w:w="993" w:type="dxa"/>
            <w:shd w:val="clear" w:color="auto" w:fill="auto"/>
          </w:tcPr>
          <w:p w14:paraId="28DB1F99" w14:textId="77777777" w:rsidR="00BB6777" w:rsidRPr="00BB6777" w:rsidRDefault="00BB6777" w:rsidP="00BB6777">
            <w:pPr>
              <w:pStyle w:val="TableParagraph"/>
              <w:spacing w:line="254" w:lineRule="exact"/>
              <w:ind w:right="211"/>
              <w:rPr>
                <w:sz w:val="24"/>
                <w:szCs w:val="24"/>
              </w:rPr>
            </w:pPr>
            <w:r w:rsidRPr="00BB6777">
              <w:rPr>
                <w:sz w:val="24"/>
                <w:szCs w:val="24"/>
              </w:rPr>
              <w:t>2027</w:t>
            </w:r>
          </w:p>
        </w:tc>
        <w:tc>
          <w:tcPr>
            <w:tcW w:w="1275" w:type="dxa"/>
            <w:shd w:val="clear" w:color="auto" w:fill="auto"/>
          </w:tcPr>
          <w:p w14:paraId="79580805"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2028</w:t>
            </w:r>
          </w:p>
        </w:tc>
        <w:tc>
          <w:tcPr>
            <w:tcW w:w="3565" w:type="dxa"/>
            <w:vMerge/>
            <w:shd w:val="clear" w:color="auto" w:fill="auto"/>
          </w:tcPr>
          <w:p w14:paraId="4138A70B" w14:textId="77777777" w:rsidR="00BB6777" w:rsidRPr="00BB6777" w:rsidRDefault="00BB6777" w:rsidP="00BB6777">
            <w:pPr>
              <w:jc w:val="center"/>
              <w:rPr>
                <w:rFonts w:ascii="Times New Roman" w:hAnsi="Times New Roman" w:cs="Times New Roman"/>
                <w:sz w:val="24"/>
                <w:szCs w:val="24"/>
              </w:rPr>
            </w:pPr>
          </w:p>
        </w:tc>
      </w:tr>
      <w:tr w:rsidR="00BB6777" w:rsidRPr="00BB6777" w14:paraId="49582CD8" w14:textId="77777777" w:rsidTr="00BB6777">
        <w:tc>
          <w:tcPr>
            <w:tcW w:w="15580" w:type="dxa"/>
            <w:gridSpan w:val="9"/>
            <w:shd w:val="clear" w:color="auto" w:fill="auto"/>
          </w:tcPr>
          <w:p w14:paraId="3A8988F7" w14:textId="77777777" w:rsidR="00BB6777" w:rsidRPr="00BB6777" w:rsidRDefault="00BB6777" w:rsidP="00EA7A5A">
            <w:pPr>
              <w:pStyle w:val="a3"/>
              <w:numPr>
                <w:ilvl w:val="0"/>
                <w:numId w:val="8"/>
              </w:numPr>
              <w:autoSpaceDE w:val="0"/>
              <w:autoSpaceDN w:val="0"/>
              <w:adjustRightInd w:val="0"/>
              <w:jc w:val="center"/>
              <w:rPr>
                <w:rFonts w:ascii="Times New Roman" w:eastAsia="Calibri" w:hAnsi="Times New Roman" w:cs="Times New Roman"/>
                <w:b/>
                <w:bCs/>
                <w:lang w:val="uk-UA"/>
              </w:rPr>
            </w:pPr>
            <w:r w:rsidRPr="00BB6777">
              <w:rPr>
                <w:rFonts w:ascii="Times New Roman" w:eastAsia="Calibri" w:hAnsi="Times New Roman" w:cs="Times New Roman"/>
                <w:b/>
                <w:bCs/>
                <w:lang w:val="uk-UA"/>
              </w:rPr>
              <w:t>Формування позитивного іміджу та підвищення інвестиційної привабливості</w:t>
            </w:r>
          </w:p>
        </w:tc>
      </w:tr>
      <w:tr w:rsidR="00BB6777" w:rsidRPr="00BB6777" w14:paraId="6060ADB1" w14:textId="77777777" w:rsidTr="00BB6777">
        <w:tc>
          <w:tcPr>
            <w:tcW w:w="817" w:type="dxa"/>
            <w:shd w:val="clear" w:color="auto" w:fill="auto"/>
          </w:tcPr>
          <w:p w14:paraId="56BD2E63" w14:textId="77777777" w:rsidR="00BB6777" w:rsidRPr="00BB6777" w:rsidRDefault="00BB6777" w:rsidP="00BB6777">
            <w:pPr>
              <w:pStyle w:val="TableParagraph"/>
              <w:spacing w:line="268" w:lineRule="exact"/>
              <w:ind w:left="110"/>
              <w:rPr>
                <w:sz w:val="24"/>
                <w:szCs w:val="24"/>
              </w:rPr>
            </w:pPr>
            <w:r w:rsidRPr="00BB6777">
              <w:rPr>
                <w:sz w:val="24"/>
                <w:szCs w:val="24"/>
              </w:rPr>
              <w:t>1.1</w:t>
            </w:r>
          </w:p>
        </w:tc>
        <w:tc>
          <w:tcPr>
            <w:tcW w:w="2835" w:type="dxa"/>
            <w:shd w:val="clear" w:color="auto" w:fill="auto"/>
          </w:tcPr>
          <w:p w14:paraId="32A97697"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Актуалізація інвестиційного паспорту громади (двомовний)</w:t>
            </w:r>
          </w:p>
        </w:tc>
        <w:tc>
          <w:tcPr>
            <w:tcW w:w="1276" w:type="dxa"/>
            <w:shd w:val="clear" w:color="auto" w:fill="auto"/>
          </w:tcPr>
          <w:p w14:paraId="2A37448A"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2126" w:type="dxa"/>
            <w:shd w:val="clear" w:color="auto" w:fill="auto"/>
          </w:tcPr>
          <w:p w14:paraId="254D3920" w14:textId="77777777" w:rsidR="00BB6777" w:rsidRPr="00BB6777" w:rsidRDefault="00BB6777" w:rsidP="00BB6777">
            <w:pPr>
              <w:pStyle w:val="TableParagraph"/>
              <w:spacing w:line="274" w:lineRule="exact"/>
              <w:ind w:right="468"/>
              <w:rPr>
                <w:sz w:val="24"/>
                <w:szCs w:val="24"/>
              </w:rPr>
            </w:pPr>
            <w:r w:rsidRPr="00BB6777">
              <w:rPr>
                <w:sz w:val="24"/>
                <w:szCs w:val="24"/>
              </w:rPr>
              <w:t>Долинська міська рада, управління економіки</w:t>
            </w:r>
          </w:p>
        </w:tc>
        <w:tc>
          <w:tcPr>
            <w:tcW w:w="1559" w:type="dxa"/>
            <w:shd w:val="clear" w:color="auto" w:fill="auto"/>
          </w:tcPr>
          <w:p w14:paraId="1E95560C" w14:textId="77777777" w:rsidR="00BB6777" w:rsidRPr="00BB6777" w:rsidRDefault="00BB6777" w:rsidP="00BB6777">
            <w:pPr>
              <w:pStyle w:val="TableParagraph"/>
              <w:spacing w:line="242" w:lineRule="auto"/>
              <w:ind w:right="471"/>
              <w:rPr>
                <w:sz w:val="24"/>
                <w:szCs w:val="24"/>
              </w:rPr>
            </w:pPr>
            <w:r w:rsidRPr="00BB6777">
              <w:rPr>
                <w:color w:val="000009"/>
                <w:spacing w:val="-1"/>
                <w:sz w:val="24"/>
                <w:szCs w:val="24"/>
              </w:rPr>
              <w:t>Бюджет громади</w:t>
            </w:r>
          </w:p>
        </w:tc>
        <w:tc>
          <w:tcPr>
            <w:tcW w:w="1134" w:type="dxa"/>
            <w:shd w:val="clear" w:color="auto" w:fill="auto"/>
          </w:tcPr>
          <w:p w14:paraId="6212C088" w14:textId="77777777" w:rsidR="00BB6777" w:rsidRPr="00BB6777" w:rsidRDefault="00BB6777" w:rsidP="00BB6777">
            <w:pPr>
              <w:pStyle w:val="TableParagraph"/>
              <w:spacing w:line="268" w:lineRule="exact"/>
              <w:ind w:right="201"/>
              <w:rPr>
                <w:sz w:val="24"/>
                <w:szCs w:val="24"/>
              </w:rPr>
            </w:pPr>
            <w:r w:rsidRPr="00BB6777">
              <w:rPr>
                <w:sz w:val="24"/>
                <w:szCs w:val="24"/>
              </w:rPr>
              <w:t>100</w:t>
            </w:r>
          </w:p>
        </w:tc>
        <w:tc>
          <w:tcPr>
            <w:tcW w:w="993" w:type="dxa"/>
            <w:shd w:val="clear" w:color="auto" w:fill="auto"/>
          </w:tcPr>
          <w:p w14:paraId="047107C3" w14:textId="77777777" w:rsidR="00BB6777" w:rsidRPr="00BB6777" w:rsidRDefault="00BB6777" w:rsidP="00BB6777">
            <w:pPr>
              <w:pStyle w:val="TableParagraph"/>
              <w:spacing w:line="268" w:lineRule="exact"/>
              <w:ind w:right="211"/>
              <w:rPr>
                <w:sz w:val="24"/>
                <w:szCs w:val="24"/>
              </w:rPr>
            </w:pPr>
            <w:r w:rsidRPr="00BB6777">
              <w:rPr>
                <w:sz w:val="24"/>
                <w:szCs w:val="24"/>
              </w:rPr>
              <w:t>-</w:t>
            </w:r>
          </w:p>
        </w:tc>
        <w:tc>
          <w:tcPr>
            <w:tcW w:w="1275" w:type="dxa"/>
            <w:shd w:val="clear" w:color="auto" w:fill="auto"/>
          </w:tcPr>
          <w:p w14:paraId="7F437BF5" w14:textId="77777777" w:rsidR="00BB6777" w:rsidRPr="00BB6777" w:rsidRDefault="00BB6777" w:rsidP="00BB6777">
            <w:pPr>
              <w:pStyle w:val="TableParagraph"/>
              <w:spacing w:line="268" w:lineRule="exact"/>
              <w:ind w:right="211"/>
              <w:rPr>
                <w:sz w:val="24"/>
                <w:szCs w:val="24"/>
              </w:rPr>
            </w:pPr>
            <w:r w:rsidRPr="00BB6777">
              <w:rPr>
                <w:sz w:val="24"/>
                <w:szCs w:val="24"/>
              </w:rPr>
              <w:t>100,0</w:t>
            </w:r>
          </w:p>
        </w:tc>
        <w:tc>
          <w:tcPr>
            <w:tcW w:w="3565" w:type="dxa"/>
            <w:shd w:val="clear" w:color="auto" w:fill="auto"/>
          </w:tcPr>
          <w:p w14:paraId="5AF76814"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Розроблений паспорт дасть змогу потенційному інвестору отримати потрібну інформацію як про інвестиційні пропозиції, так і про громаду загалом</w:t>
            </w:r>
          </w:p>
        </w:tc>
      </w:tr>
      <w:tr w:rsidR="00BB6777" w:rsidRPr="00BB6777" w14:paraId="5A7718ED" w14:textId="77777777" w:rsidTr="00BB6777">
        <w:tc>
          <w:tcPr>
            <w:tcW w:w="817" w:type="dxa"/>
            <w:shd w:val="clear" w:color="auto" w:fill="auto"/>
          </w:tcPr>
          <w:p w14:paraId="77F444C0" w14:textId="77777777" w:rsidR="00BB6777" w:rsidRPr="00BB6777" w:rsidRDefault="00BB6777" w:rsidP="00BB6777">
            <w:pPr>
              <w:pStyle w:val="TableParagraph"/>
              <w:spacing w:line="268" w:lineRule="exact"/>
              <w:ind w:left="110"/>
              <w:rPr>
                <w:sz w:val="24"/>
                <w:szCs w:val="24"/>
              </w:rPr>
            </w:pPr>
            <w:r w:rsidRPr="00BB6777">
              <w:rPr>
                <w:sz w:val="24"/>
                <w:szCs w:val="24"/>
              </w:rPr>
              <w:t>1.2</w:t>
            </w:r>
          </w:p>
        </w:tc>
        <w:tc>
          <w:tcPr>
            <w:tcW w:w="2835" w:type="dxa"/>
            <w:shd w:val="clear" w:color="auto" w:fill="auto"/>
          </w:tcPr>
          <w:p w14:paraId="70FE77B4" w14:textId="77777777" w:rsidR="00BB6777" w:rsidRPr="00BB6777" w:rsidRDefault="00BB6777" w:rsidP="00BB6777">
            <w:pPr>
              <w:rPr>
                <w:rFonts w:ascii="Times New Roman" w:hAnsi="Times New Roman" w:cs="Times New Roman"/>
                <w:sz w:val="24"/>
                <w:szCs w:val="24"/>
              </w:rPr>
            </w:pPr>
            <w:r w:rsidRPr="00BB6777">
              <w:rPr>
                <w:rFonts w:ascii="Times New Roman" w:eastAsia="Times New Roman" w:hAnsi="Times New Roman" w:cs="Times New Roman"/>
                <w:sz w:val="24"/>
                <w:szCs w:val="24"/>
              </w:rPr>
              <w:t xml:space="preserve">Організація та </w:t>
            </w:r>
            <w:r w:rsidRPr="00BB6777">
              <w:rPr>
                <w:rFonts w:ascii="Times New Roman" w:hAnsi="Times New Roman" w:cs="Times New Roman"/>
                <w:sz w:val="24"/>
                <w:szCs w:val="24"/>
              </w:rPr>
              <w:t>проведення Бойківського Міжнародного інвестиційного форуму «EXPO»</w:t>
            </w:r>
          </w:p>
        </w:tc>
        <w:tc>
          <w:tcPr>
            <w:tcW w:w="1276" w:type="dxa"/>
            <w:shd w:val="clear" w:color="auto" w:fill="auto"/>
          </w:tcPr>
          <w:p w14:paraId="6D431B44"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2126" w:type="dxa"/>
            <w:shd w:val="clear" w:color="auto" w:fill="auto"/>
          </w:tcPr>
          <w:p w14:paraId="4279E8AE" w14:textId="77777777" w:rsidR="00BB6777" w:rsidRPr="00BB6777" w:rsidRDefault="00BB6777" w:rsidP="00BB6777">
            <w:pPr>
              <w:pStyle w:val="TableParagraph"/>
              <w:spacing w:line="274" w:lineRule="exact"/>
              <w:ind w:right="468"/>
              <w:rPr>
                <w:sz w:val="24"/>
                <w:szCs w:val="24"/>
              </w:rPr>
            </w:pPr>
            <w:r w:rsidRPr="00BB6777">
              <w:rPr>
                <w:sz w:val="24"/>
                <w:szCs w:val="24"/>
              </w:rPr>
              <w:t>Долинська міська рада, управління економіки</w:t>
            </w:r>
          </w:p>
        </w:tc>
        <w:tc>
          <w:tcPr>
            <w:tcW w:w="1559" w:type="dxa"/>
            <w:shd w:val="clear" w:color="auto" w:fill="auto"/>
          </w:tcPr>
          <w:p w14:paraId="59E0211E" w14:textId="77777777" w:rsidR="00BB6777" w:rsidRPr="00BB6777" w:rsidRDefault="00BB6777" w:rsidP="00BB6777">
            <w:pPr>
              <w:pStyle w:val="TableParagraph"/>
              <w:spacing w:line="242" w:lineRule="auto"/>
              <w:ind w:right="471"/>
              <w:rPr>
                <w:sz w:val="24"/>
                <w:szCs w:val="24"/>
              </w:rPr>
            </w:pPr>
            <w:r w:rsidRPr="00BB6777">
              <w:rPr>
                <w:color w:val="000009"/>
                <w:spacing w:val="-1"/>
                <w:sz w:val="24"/>
                <w:szCs w:val="24"/>
              </w:rPr>
              <w:t>Бюджет громади</w:t>
            </w:r>
          </w:p>
        </w:tc>
        <w:tc>
          <w:tcPr>
            <w:tcW w:w="1134" w:type="dxa"/>
            <w:shd w:val="clear" w:color="auto" w:fill="auto"/>
          </w:tcPr>
          <w:p w14:paraId="066367CD"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w:t>
            </w:r>
          </w:p>
        </w:tc>
        <w:tc>
          <w:tcPr>
            <w:tcW w:w="993" w:type="dxa"/>
            <w:shd w:val="clear" w:color="auto" w:fill="auto"/>
          </w:tcPr>
          <w:p w14:paraId="2E91C62A"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200,0</w:t>
            </w:r>
          </w:p>
        </w:tc>
        <w:tc>
          <w:tcPr>
            <w:tcW w:w="1275" w:type="dxa"/>
            <w:shd w:val="clear" w:color="auto" w:fill="auto"/>
          </w:tcPr>
          <w:p w14:paraId="296C16EB"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w:t>
            </w:r>
          </w:p>
        </w:tc>
        <w:tc>
          <w:tcPr>
            <w:tcW w:w="3565" w:type="dxa"/>
            <w:shd w:val="clear" w:color="auto" w:fill="auto"/>
          </w:tcPr>
          <w:p w14:paraId="32B81129" w14:textId="77777777" w:rsidR="00BB6777" w:rsidRPr="00BB6777" w:rsidRDefault="00BB6777" w:rsidP="00BB6777">
            <w:pPr>
              <w:rPr>
                <w:rFonts w:ascii="Times New Roman" w:hAnsi="Times New Roman" w:cs="Times New Roman"/>
                <w:b/>
                <w:sz w:val="24"/>
                <w:szCs w:val="24"/>
              </w:rPr>
            </w:pPr>
            <w:r w:rsidRPr="00BB6777">
              <w:rPr>
                <w:rFonts w:ascii="Times New Roman" w:hAnsi="Times New Roman" w:cs="Times New Roman"/>
                <w:sz w:val="24"/>
                <w:szCs w:val="24"/>
              </w:rPr>
              <w:t>Налагодження нових контактів  з інвесторами і торговими партнерами, зростання інтересу інвесторів до залучення капіталу в економіку громади</w:t>
            </w:r>
          </w:p>
        </w:tc>
      </w:tr>
      <w:tr w:rsidR="00BB6777" w:rsidRPr="00BB6777" w14:paraId="06E9DCEE" w14:textId="77777777" w:rsidTr="00BB6777">
        <w:tc>
          <w:tcPr>
            <w:tcW w:w="15580" w:type="dxa"/>
            <w:gridSpan w:val="9"/>
            <w:shd w:val="clear" w:color="auto" w:fill="auto"/>
          </w:tcPr>
          <w:p w14:paraId="26041D6E" w14:textId="77777777" w:rsidR="00BB6777" w:rsidRPr="00BB6777" w:rsidRDefault="00BB6777" w:rsidP="00EA7A5A">
            <w:pPr>
              <w:pStyle w:val="a3"/>
              <w:numPr>
                <w:ilvl w:val="0"/>
                <w:numId w:val="8"/>
              </w:numPr>
              <w:autoSpaceDE w:val="0"/>
              <w:autoSpaceDN w:val="0"/>
              <w:adjustRightInd w:val="0"/>
              <w:jc w:val="center"/>
              <w:rPr>
                <w:rFonts w:ascii="Times New Roman" w:eastAsia="Calibri" w:hAnsi="Times New Roman" w:cs="Times New Roman"/>
                <w:b/>
                <w:bCs/>
                <w:sz w:val="24"/>
                <w:szCs w:val="24"/>
                <w:lang w:val="uk-UA"/>
              </w:rPr>
            </w:pPr>
            <w:r w:rsidRPr="00BB6777">
              <w:rPr>
                <w:rFonts w:ascii="Times New Roman" w:eastAsia="Calibri" w:hAnsi="Times New Roman" w:cs="Times New Roman"/>
                <w:b/>
                <w:bCs/>
                <w:sz w:val="24"/>
                <w:szCs w:val="24"/>
                <w:lang w:val="uk-UA"/>
              </w:rPr>
              <w:t>Маркетинг та промоція інвестиційного потенціалу громади</w:t>
            </w:r>
          </w:p>
        </w:tc>
      </w:tr>
      <w:tr w:rsidR="00BB6777" w:rsidRPr="00BB6777" w14:paraId="355E0E25" w14:textId="77777777" w:rsidTr="00BB6777">
        <w:tc>
          <w:tcPr>
            <w:tcW w:w="817" w:type="dxa"/>
            <w:shd w:val="clear" w:color="auto" w:fill="auto"/>
          </w:tcPr>
          <w:p w14:paraId="54CD5360" w14:textId="77777777" w:rsidR="00BB6777" w:rsidRPr="00BB6777" w:rsidRDefault="00BB6777" w:rsidP="00BB6777">
            <w:pPr>
              <w:pStyle w:val="TableParagraph"/>
              <w:spacing w:line="268" w:lineRule="exact"/>
              <w:rPr>
                <w:sz w:val="24"/>
                <w:szCs w:val="24"/>
              </w:rPr>
            </w:pPr>
            <w:r w:rsidRPr="00BB6777">
              <w:rPr>
                <w:sz w:val="24"/>
                <w:szCs w:val="24"/>
              </w:rPr>
              <w:t>2.1</w:t>
            </w:r>
          </w:p>
        </w:tc>
        <w:tc>
          <w:tcPr>
            <w:tcW w:w="2835" w:type="dxa"/>
            <w:shd w:val="clear" w:color="auto" w:fill="auto"/>
          </w:tcPr>
          <w:p w14:paraId="64047D90" w14:textId="77777777" w:rsidR="00BB6777" w:rsidRPr="00BB6777" w:rsidRDefault="00BB6777" w:rsidP="00BB6777">
            <w:pPr>
              <w:rPr>
                <w:rFonts w:ascii="Times New Roman" w:hAnsi="Times New Roman" w:cs="Times New Roman"/>
                <w:sz w:val="24"/>
                <w:szCs w:val="24"/>
                <w:lang w:val="uk-UA"/>
              </w:rPr>
            </w:pPr>
            <w:r w:rsidRPr="00BB6777">
              <w:rPr>
                <w:rFonts w:ascii="Times New Roman" w:hAnsi="Times New Roman" w:cs="Times New Roman"/>
                <w:sz w:val="24"/>
                <w:szCs w:val="24"/>
                <w:lang w:val="uk-UA"/>
              </w:rPr>
              <w:t xml:space="preserve">Розробка, видання та поширення серед потенційних інвесторів презентаційних буклетів, компакт-дисків, флешок тощо про інвестиційну привабливість громади та сувенірної продукції для інвесторів та гостей громади (папки, ручки, сумки, футболки, блокноти, брелки, </w:t>
            </w:r>
            <w:r w:rsidRPr="00BB6777">
              <w:rPr>
                <w:rFonts w:ascii="Times New Roman" w:hAnsi="Times New Roman" w:cs="Times New Roman"/>
                <w:sz w:val="24"/>
                <w:szCs w:val="24"/>
                <w:lang w:val="uk-UA"/>
              </w:rPr>
              <w:lastRenderedPageBreak/>
              <w:t>горнятка, магніти, презентаційні друковані матеріали тощо)</w:t>
            </w:r>
          </w:p>
        </w:tc>
        <w:tc>
          <w:tcPr>
            <w:tcW w:w="1276" w:type="dxa"/>
            <w:shd w:val="clear" w:color="auto" w:fill="auto"/>
          </w:tcPr>
          <w:p w14:paraId="1B51E88A" w14:textId="77777777" w:rsidR="00BB6777" w:rsidRPr="00BB6777" w:rsidRDefault="00BB6777" w:rsidP="00BB6777">
            <w:pPr>
              <w:pStyle w:val="TableParagraph"/>
              <w:spacing w:line="268" w:lineRule="exact"/>
              <w:rPr>
                <w:sz w:val="24"/>
                <w:szCs w:val="24"/>
              </w:rPr>
            </w:pPr>
            <w:r w:rsidRPr="00BB6777">
              <w:rPr>
                <w:sz w:val="24"/>
                <w:szCs w:val="24"/>
              </w:rPr>
              <w:lastRenderedPageBreak/>
              <w:t>2026–2028 роки</w:t>
            </w:r>
          </w:p>
        </w:tc>
        <w:tc>
          <w:tcPr>
            <w:tcW w:w="2126" w:type="dxa"/>
            <w:shd w:val="clear" w:color="auto" w:fill="auto"/>
          </w:tcPr>
          <w:p w14:paraId="3052A6D6" w14:textId="77777777" w:rsidR="00BB6777" w:rsidRPr="00BB6777" w:rsidRDefault="00BB6777" w:rsidP="00BB6777">
            <w:pPr>
              <w:pStyle w:val="TableParagraph"/>
              <w:spacing w:line="274" w:lineRule="exact"/>
              <w:ind w:right="468"/>
              <w:rPr>
                <w:sz w:val="24"/>
                <w:szCs w:val="24"/>
              </w:rPr>
            </w:pPr>
            <w:r w:rsidRPr="00BB6777">
              <w:rPr>
                <w:sz w:val="24"/>
                <w:szCs w:val="24"/>
              </w:rPr>
              <w:t>Долинська міська рада, управління економіки</w:t>
            </w:r>
          </w:p>
        </w:tc>
        <w:tc>
          <w:tcPr>
            <w:tcW w:w="1559" w:type="dxa"/>
            <w:shd w:val="clear" w:color="auto" w:fill="auto"/>
          </w:tcPr>
          <w:p w14:paraId="6DD73C20" w14:textId="77777777" w:rsidR="00BB6777" w:rsidRPr="00BB6777" w:rsidRDefault="00BB6777" w:rsidP="00BB6777">
            <w:pPr>
              <w:pStyle w:val="TableParagraph"/>
              <w:spacing w:line="242" w:lineRule="auto"/>
              <w:ind w:right="471"/>
              <w:rPr>
                <w:sz w:val="24"/>
                <w:szCs w:val="24"/>
              </w:rPr>
            </w:pPr>
            <w:r w:rsidRPr="00BB6777">
              <w:rPr>
                <w:color w:val="000009"/>
                <w:spacing w:val="-1"/>
                <w:sz w:val="24"/>
                <w:szCs w:val="24"/>
              </w:rPr>
              <w:t>Бюджет громади</w:t>
            </w:r>
          </w:p>
        </w:tc>
        <w:tc>
          <w:tcPr>
            <w:tcW w:w="1134" w:type="dxa"/>
            <w:shd w:val="clear" w:color="auto" w:fill="auto"/>
          </w:tcPr>
          <w:p w14:paraId="752A9667"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150,0</w:t>
            </w:r>
          </w:p>
        </w:tc>
        <w:tc>
          <w:tcPr>
            <w:tcW w:w="993" w:type="dxa"/>
            <w:shd w:val="clear" w:color="auto" w:fill="auto"/>
          </w:tcPr>
          <w:p w14:paraId="7DD8D424"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150,0</w:t>
            </w:r>
          </w:p>
        </w:tc>
        <w:tc>
          <w:tcPr>
            <w:tcW w:w="1275" w:type="dxa"/>
            <w:shd w:val="clear" w:color="auto" w:fill="auto"/>
          </w:tcPr>
          <w:p w14:paraId="024F6A7C"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150,0</w:t>
            </w:r>
          </w:p>
        </w:tc>
        <w:tc>
          <w:tcPr>
            <w:tcW w:w="3565" w:type="dxa"/>
            <w:shd w:val="clear" w:color="auto" w:fill="auto"/>
          </w:tcPr>
          <w:p w14:paraId="3BB4BED6"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Матеріали в друкованому та електронному вигляді, поліпшення поінформованості серед інвесторів</w:t>
            </w:r>
          </w:p>
          <w:p w14:paraId="2009DC88"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Створення подарункових наборів для іноземних делегацій, груп, офіційних осіб та інших гостей громади</w:t>
            </w:r>
          </w:p>
        </w:tc>
      </w:tr>
      <w:tr w:rsidR="00BB6777" w:rsidRPr="00BB6777" w14:paraId="0353149B" w14:textId="77777777" w:rsidTr="00BB6777">
        <w:tc>
          <w:tcPr>
            <w:tcW w:w="817" w:type="dxa"/>
            <w:shd w:val="clear" w:color="auto" w:fill="auto"/>
          </w:tcPr>
          <w:p w14:paraId="745178E1" w14:textId="77777777" w:rsidR="00BB6777" w:rsidRPr="00BB6777" w:rsidRDefault="00BB6777" w:rsidP="00BB6777">
            <w:pPr>
              <w:pStyle w:val="TableParagraph"/>
              <w:spacing w:line="268" w:lineRule="exact"/>
              <w:rPr>
                <w:sz w:val="24"/>
                <w:szCs w:val="24"/>
              </w:rPr>
            </w:pPr>
            <w:r w:rsidRPr="00BB6777">
              <w:rPr>
                <w:sz w:val="24"/>
                <w:szCs w:val="24"/>
              </w:rPr>
              <w:t>2.2</w:t>
            </w:r>
          </w:p>
        </w:tc>
        <w:tc>
          <w:tcPr>
            <w:tcW w:w="2835" w:type="dxa"/>
            <w:shd w:val="clear" w:color="auto" w:fill="auto"/>
          </w:tcPr>
          <w:p w14:paraId="74974EF7"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Організація та проведення міжнародних, регіональних та інших публічних заходів (конференції, семінари, круглі столи, зустрічі тощо)</w:t>
            </w:r>
          </w:p>
        </w:tc>
        <w:tc>
          <w:tcPr>
            <w:tcW w:w="1276" w:type="dxa"/>
            <w:shd w:val="clear" w:color="auto" w:fill="auto"/>
          </w:tcPr>
          <w:p w14:paraId="6BBD440D"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2126" w:type="dxa"/>
            <w:shd w:val="clear" w:color="auto" w:fill="auto"/>
          </w:tcPr>
          <w:p w14:paraId="56E89D55" w14:textId="77777777" w:rsidR="00BB6777" w:rsidRPr="00BB6777" w:rsidRDefault="00BB6777" w:rsidP="00BB6777">
            <w:pPr>
              <w:pStyle w:val="TableParagraph"/>
              <w:spacing w:line="274" w:lineRule="exact"/>
              <w:ind w:right="468"/>
              <w:rPr>
                <w:sz w:val="24"/>
                <w:szCs w:val="24"/>
              </w:rPr>
            </w:pPr>
            <w:r w:rsidRPr="00BB6777">
              <w:rPr>
                <w:sz w:val="24"/>
                <w:szCs w:val="24"/>
              </w:rPr>
              <w:t>Долинська міська рада, управління економіки</w:t>
            </w:r>
          </w:p>
        </w:tc>
        <w:tc>
          <w:tcPr>
            <w:tcW w:w="1559" w:type="dxa"/>
            <w:shd w:val="clear" w:color="auto" w:fill="auto"/>
          </w:tcPr>
          <w:p w14:paraId="34E8B466" w14:textId="77777777" w:rsidR="00BB6777" w:rsidRPr="00BB6777" w:rsidRDefault="00BB6777" w:rsidP="00BB6777">
            <w:pPr>
              <w:pStyle w:val="TableParagraph"/>
              <w:spacing w:line="242" w:lineRule="auto"/>
              <w:ind w:right="471"/>
              <w:rPr>
                <w:sz w:val="24"/>
                <w:szCs w:val="24"/>
              </w:rPr>
            </w:pPr>
            <w:r w:rsidRPr="00BB6777">
              <w:rPr>
                <w:color w:val="000009"/>
                <w:spacing w:val="-1"/>
                <w:sz w:val="24"/>
                <w:szCs w:val="24"/>
              </w:rPr>
              <w:t>Бюджет громади</w:t>
            </w:r>
          </w:p>
        </w:tc>
        <w:tc>
          <w:tcPr>
            <w:tcW w:w="1134" w:type="dxa"/>
            <w:shd w:val="clear" w:color="auto" w:fill="auto"/>
          </w:tcPr>
          <w:p w14:paraId="5E5D83D2" w14:textId="77777777" w:rsidR="00BB6777" w:rsidRPr="00BB6777" w:rsidRDefault="00BB6777" w:rsidP="00BB6777">
            <w:pPr>
              <w:pStyle w:val="TableParagraph"/>
              <w:spacing w:line="268" w:lineRule="exact"/>
              <w:ind w:right="201"/>
              <w:rPr>
                <w:sz w:val="24"/>
                <w:szCs w:val="24"/>
              </w:rPr>
            </w:pPr>
            <w:r w:rsidRPr="00BB6777">
              <w:rPr>
                <w:sz w:val="24"/>
                <w:szCs w:val="24"/>
              </w:rPr>
              <w:t>100,0</w:t>
            </w:r>
          </w:p>
        </w:tc>
        <w:tc>
          <w:tcPr>
            <w:tcW w:w="993" w:type="dxa"/>
            <w:shd w:val="clear" w:color="auto" w:fill="auto"/>
          </w:tcPr>
          <w:p w14:paraId="4496F62A" w14:textId="77777777" w:rsidR="00BB6777" w:rsidRPr="00BB6777" w:rsidRDefault="00BB6777" w:rsidP="00BB6777">
            <w:pPr>
              <w:pStyle w:val="TableParagraph"/>
              <w:spacing w:line="268" w:lineRule="exact"/>
              <w:ind w:right="211"/>
              <w:rPr>
                <w:sz w:val="24"/>
                <w:szCs w:val="24"/>
              </w:rPr>
            </w:pPr>
            <w:r w:rsidRPr="00BB6777">
              <w:rPr>
                <w:sz w:val="24"/>
                <w:szCs w:val="24"/>
              </w:rPr>
              <w:t>100,0</w:t>
            </w:r>
          </w:p>
        </w:tc>
        <w:tc>
          <w:tcPr>
            <w:tcW w:w="1275" w:type="dxa"/>
            <w:shd w:val="clear" w:color="auto" w:fill="auto"/>
          </w:tcPr>
          <w:p w14:paraId="6E6E9228" w14:textId="77777777" w:rsidR="00BB6777" w:rsidRPr="00BB6777" w:rsidRDefault="00BB6777" w:rsidP="00BB6777">
            <w:pPr>
              <w:pStyle w:val="TableParagraph"/>
              <w:spacing w:line="268" w:lineRule="exact"/>
              <w:ind w:right="211"/>
              <w:rPr>
                <w:sz w:val="24"/>
                <w:szCs w:val="24"/>
              </w:rPr>
            </w:pPr>
            <w:r w:rsidRPr="00BB6777">
              <w:rPr>
                <w:sz w:val="24"/>
                <w:szCs w:val="24"/>
              </w:rPr>
              <w:t>100,0</w:t>
            </w:r>
          </w:p>
        </w:tc>
        <w:tc>
          <w:tcPr>
            <w:tcW w:w="3565" w:type="dxa"/>
            <w:shd w:val="clear" w:color="auto" w:fill="auto"/>
          </w:tcPr>
          <w:p w14:paraId="22E9EDC3"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Налагодження нових контактів  з інвесторами і торговими партнерами, зростання інтересу інвесторів до залучення капіталу в економіку громади</w:t>
            </w:r>
          </w:p>
        </w:tc>
      </w:tr>
      <w:tr w:rsidR="00BB6777" w:rsidRPr="00BB6777" w14:paraId="5E2C8013" w14:textId="77777777" w:rsidTr="00BB6777">
        <w:trPr>
          <w:trHeight w:val="1984"/>
        </w:trPr>
        <w:tc>
          <w:tcPr>
            <w:tcW w:w="817" w:type="dxa"/>
            <w:shd w:val="clear" w:color="auto" w:fill="auto"/>
          </w:tcPr>
          <w:p w14:paraId="254A2BB8" w14:textId="77777777" w:rsidR="00BB6777" w:rsidRPr="00BB6777" w:rsidRDefault="00BB6777" w:rsidP="00BB6777">
            <w:pPr>
              <w:pStyle w:val="TableParagraph"/>
              <w:spacing w:line="268" w:lineRule="exact"/>
              <w:rPr>
                <w:sz w:val="24"/>
                <w:szCs w:val="24"/>
              </w:rPr>
            </w:pPr>
            <w:r w:rsidRPr="00BB6777">
              <w:rPr>
                <w:sz w:val="24"/>
                <w:szCs w:val="24"/>
              </w:rPr>
              <w:t>2.3</w:t>
            </w:r>
          </w:p>
        </w:tc>
        <w:tc>
          <w:tcPr>
            <w:tcW w:w="2835" w:type="dxa"/>
            <w:shd w:val="clear" w:color="auto" w:fill="auto"/>
          </w:tcPr>
          <w:p w14:paraId="297BE82C"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Участь та представлення інвестиційного потенціалу громади на інвестиційних форумах, виставках, конференціях, семінарах, круглих столах в Україні і за кордоном та інших заходах міжнародного характеру</w:t>
            </w:r>
          </w:p>
        </w:tc>
        <w:tc>
          <w:tcPr>
            <w:tcW w:w="1276" w:type="dxa"/>
            <w:shd w:val="clear" w:color="auto" w:fill="auto"/>
          </w:tcPr>
          <w:p w14:paraId="11869E8D"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2126" w:type="dxa"/>
            <w:shd w:val="clear" w:color="auto" w:fill="auto"/>
          </w:tcPr>
          <w:p w14:paraId="747D5465" w14:textId="77777777" w:rsidR="00BB6777" w:rsidRPr="00BB6777" w:rsidRDefault="00BB6777" w:rsidP="00BB6777">
            <w:pPr>
              <w:pStyle w:val="TableParagraph"/>
              <w:spacing w:line="274" w:lineRule="exact"/>
              <w:ind w:right="468"/>
              <w:rPr>
                <w:sz w:val="24"/>
                <w:szCs w:val="24"/>
              </w:rPr>
            </w:pPr>
            <w:r w:rsidRPr="00BB6777">
              <w:rPr>
                <w:sz w:val="24"/>
                <w:szCs w:val="24"/>
              </w:rPr>
              <w:t>Долинська міська рада, управління економіки</w:t>
            </w:r>
          </w:p>
        </w:tc>
        <w:tc>
          <w:tcPr>
            <w:tcW w:w="1559" w:type="dxa"/>
            <w:shd w:val="clear" w:color="auto" w:fill="auto"/>
          </w:tcPr>
          <w:p w14:paraId="071BAA58" w14:textId="77777777" w:rsidR="00BB6777" w:rsidRPr="00BB6777" w:rsidRDefault="00BB6777" w:rsidP="00BB6777">
            <w:pPr>
              <w:pStyle w:val="TableParagraph"/>
              <w:spacing w:line="242" w:lineRule="auto"/>
              <w:ind w:right="471"/>
              <w:rPr>
                <w:sz w:val="24"/>
                <w:szCs w:val="24"/>
              </w:rPr>
            </w:pPr>
            <w:r w:rsidRPr="00BB6777">
              <w:rPr>
                <w:color w:val="000009"/>
                <w:spacing w:val="-1"/>
                <w:sz w:val="24"/>
                <w:szCs w:val="24"/>
              </w:rPr>
              <w:t>Бюджет громади</w:t>
            </w:r>
          </w:p>
        </w:tc>
        <w:tc>
          <w:tcPr>
            <w:tcW w:w="1134" w:type="dxa"/>
            <w:shd w:val="clear" w:color="auto" w:fill="auto"/>
          </w:tcPr>
          <w:p w14:paraId="4B62AAFD" w14:textId="77777777" w:rsidR="00BB6777" w:rsidRPr="00BB6777" w:rsidRDefault="00BB6777" w:rsidP="00BB6777">
            <w:pPr>
              <w:pStyle w:val="TableParagraph"/>
              <w:spacing w:line="268" w:lineRule="exact"/>
              <w:ind w:right="201"/>
              <w:rPr>
                <w:sz w:val="24"/>
                <w:szCs w:val="24"/>
              </w:rPr>
            </w:pPr>
            <w:r w:rsidRPr="00BB6777">
              <w:rPr>
                <w:sz w:val="24"/>
                <w:szCs w:val="24"/>
              </w:rPr>
              <w:t>60,0</w:t>
            </w:r>
          </w:p>
        </w:tc>
        <w:tc>
          <w:tcPr>
            <w:tcW w:w="993" w:type="dxa"/>
            <w:shd w:val="clear" w:color="auto" w:fill="auto"/>
          </w:tcPr>
          <w:p w14:paraId="23468E85" w14:textId="77777777" w:rsidR="00BB6777" w:rsidRPr="00BB6777" w:rsidRDefault="00BB6777" w:rsidP="00BB6777">
            <w:pPr>
              <w:pStyle w:val="TableParagraph"/>
              <w:spacing w:line="268" w:lineRule="exact"/>
              <w:ind w:right="211"/>
              <w:rPr>
                <w:sz w:val="24"/>
                <w:szCs w:val="24"/>
              </w:rPr>
            </w:pPr>
            <w:r w:rsidRPr="00BB6777">
              <w:rPr>
                <w:sz w:val="24"/>
                <w:szCs w:val="24"/>
              </w:rPr>
              <w:t>60,0</w:t>
            </w:r>
          </w:p>
        </w:tc>
        <w:tc>
          <w:tcPr>
            <w:tcW w:w="1275" w:type="dxa"/>
            <w:shd w:val="clear" w:color="auto" w:fill="auto"/>
          </w:tcPr>
          <w:p w14:paraId="64D6394A" w14:textId="77777777" w:rsidR="00BB6777" w:rsidRPr="00BB6777" w:rsidRDefault="00BB6777" w:rsidP="00BB6777">
            <w:pPr>
              <w:pStyle w:val="TableParagraph"/>
              <w:spacing w:line="268" w:lineRule="exact"/>
              <w:ind w:right="211"/>
              <w:rPr>
                <w:sz w:val="24"/>
                <w:szCs w:val="24"/>
              </w:rPr>
            </w:pPr>
            <w:r w:rsidRPr="00BB6777">
              <w:rPr>
                <w:sz w:val="24"/>
                <w:szCs w:val="24"/>
              </w:rPr>
              <w:t>60,0</w:t>
            </w:r>
          </w:p>
        </w:tc>
        <w:tc>
          <w:tcPr>
            <w:tcW w:w="3565" w:type="dxa"/>
            <w:shd w:val="clear" w:color="auto" w:fill="auto"/>
          </w:tcPr>
          <w:p w14:paraId="0960B5D6"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Налагодження нових контактів  з інвесторами і торговими партнерами, зростання інтересу інвесторів до залучення капіталу в економіку громади</w:t>
            </w:r>
          </w:p>
        </w:tc>
      </w:tr>
      <w:tr w:rsidR="00BB6777" w:rsidRPr="00BB6777" w14:paraId="0F1B5BD0" w14:textId="77777777" w:rsidTr="00BB6777">
        <w:tc>
          <w:tcPr>
            <w:tcW w:w="15580" w:type="dxa"/>
            <w:gridSpan w:val="9"/>
            <w:shd w:val="clear" w:color="auto" w:fill="auto"/>
          </w:tcPr>
          <w:p w14:paraId="6C3A2E9E" w14:textId="77777777" w:rsidR="00BB6777" w:rsidRPr="00BB6777" w:rsidRDefault="00BB6777" w:rsidP="00EA7A5A">
            <w:pPr>
              <w:pStyle w:val="a3"/>
              <w:numPr>
                <w:ilvl w:val="0"/>
                <w:numId w:val="8"/>
              </w:numPr>
              <w:jc w:val="center"/>
              <w:rPr>
                <w:rFonts w:ascii="Times New Roman" w:eastAsia="Calibri" w:hAnsi="Times New Roman" w:cs="Times New Roman"/>
                <w:sz w:val="24"/>
                <w:szCs w:val="24"/>
                <w:lang w:val="uk-UA"/>
              </w:rPr>
            </w:pPr>
            <w:r w:rsidRPr="00BB6777">
              <w:rPr>
                <w:rFonts w:ascii="Times New Roman" w:eastAsia="Calibri" w:hAnsi="Times New Roman" w:cs="Times New Roman"/>
                <w:b/>
                <w:bCs/>
                <w:sz w:val="24"/>
                <w:szCs w:val="24"/>
                <w:lang w:val="uk-UA"/>
              </w:rPr>
              <w:t>Створення сприятливих умов для активізації та розвитку інвестиційної діяльності</w:t>
            </w:r>
          </w:p>
        </w:tc>
      </w:tr>
      <w:tr w:rsidR="00BB6777" w:rsidRPr="00BB6777" w14:paraId="48F8B123" w14:textId="77777777" w:rsidTr="00BB6777">
        <w:tc>
          <w:tcPr>
            <w:tcW w:w="817" w:type="dxa"/>
            <w:shd w:val="clear" w:color="auto" w:fill="auto"/>
          </w:tcPr>
          <w:p w14:paraId="279DEA25" w14:textId="77777777" w:rsidR="00BB6777" w:rsidRPr="00BB6777" w:rsidRDefault="00BB6777" w:rsidP="00BB6777">
            <w:pPr>
              <w:pStyle w:val="TableParagraph"/>
              <w:spacing w:line="268" w:lineRule="exact"/>
              <w:ind w:left="110"/>
              <w:rPr>
                <w:sz w:val="24"/>
                <w:szCs w:val="24"/>
              </w:rPr>
            </w:pPr>
            <w:r w:rsidRPr="00BB6777">
              <w:rPr>
                <w:sz w:val="24"/>
                <w:szCs w:val="24"/>
              </w:rPr>
              <w:t>3.1</w:t>
            </w:r>
          </w:p>
        </w:tc>
        <w:tc>
          <w:tcPr>
            <w:tcW w:w="2835" w:type="dxa"/>
            <w:shd w:val="clear" w:color="auto" w:fill="auto"/>
          </w:tcPr>
          <w:p w14:paraId="702C4E07"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Створення та підтримання діяльності Інвестиційного порталу</w:t>
            </w:r>
          </w:p>
        </w:tc>
        <w:tc>
          <w:tcPr>
            <w:tcW w:w="1276" w:type="dxa"/>
            <w:shd w:val="clear" w:color="auto" w:fill="auto"/>
          </w:tcPr>
          <w:p w14:paraId="6EBA5269"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2126" w:type="dxa"/>
            <w:shd w:val="clear" w:color="auto" w:fill="auto"/>
          </w:tcPr>
          <w:p w14:paraId="7CF86753" w14:textId="77777777" w:rsidR="00BB6777" w:rsidRPr="00BB6777" w:rsidRDefault="00BB6777" w:rsidP="00BB6777">
            <w:pPr>
              <w:pStyle w:val="TableParagraph"/>
              <w:spacing w:line="274" w:lineRule="exact"/>
              <w:ind w:right="468"/>
              <w:rPr>
                <w:sz w:val="24"/>
                <w:szCs w:val="24"/>
              </w:rPr>
            </w:pPr>
            <w:r w:rsidRPr="00BB6777">
              <w:rPr>
                <w:sz w:val="24"/>
                <w:szCs w:val="24"/>
              </w:rPr>
              <w:t>Долинська міська рада, управління економіки</w:t>
            </w:r>
          </w:p>
        </w:tc>
        <w:tc>
          <w:tcPr>
            <w:tcW w:w="1559" w:type="dxa"/>
            <w:shd w:val="clear" w:color="auto" w:fill="auto"/>
          </w:tcPr>
          <w:p w14:paraId="60A0CB9E" w14:textId="77777777" w:rsidR="00BB6777" w:rsidRPr="00BB6777" w:rsidRDefault="00BB6777" w:rsidP="00BB6777">
            <w:pPr>
              <w:pStyle w:val="TableParagraph"/>
              <w:spacing w:line="242" w:lineRule="auto"/>
              <w:ind w:right="471"/>
              <w:rPr>
                <w:sz w:val="24"/>
                <w:szCs w:val="24"/>
              </w:rPr>
            </w:pPr>
            <w:r w:rsidRPr="00BB6777">
              <w:rPr>
                <w:color w:val="000009"/>
                <w:spacing w:val="-1"/>
                <w:sz w:val="24"/>
                <w:szCs w:val="24"/>
              </w:rPr>
              <w:t>Бюджет громади</w:t>
            </w:r>
          </w:p>
        </w:tc>
        <w:tc>
          <w:tcPr>
            <w:tcW w:w="1134" w:type="dxa"/>
            <w:shd w:val="clear" w:color="auto" w:fill="auto"/>
          </w:tcPr>
          <w:p w14:paraId="13B05EF8" w14:textId="77777777" w:rsidR="00BB6777" w:rsidRPr="00BB6777" w:rsidRDefault="00BB6777" w:rsidP="00BB6777">
            <w:pPr>
              <w:pStyle w:val="TableParagraph"/>
              <w:spacing w:line="268" w:lineRule="exact"/>
              <w:ind w:right="201"/>
              <w:rPr>
                <w:sz w:val="24"/>
                <w:szCs w:val="24"/>
              </w:rPr>
            </w:pPr>
            <w:r w:rsidRPr="00BB6777">
              <w:rPr>
                <w:sz w:val="24"/>
                <w:szCs w:val="24"/>
              </w:rPr>
              <w:t>20,0</w:t>
            </w:r>
          </w:p>
        </w:tc>
        <w:tc>
          <w:tcPr>
            <w:tcW w:w="993" w:type="dxa"/>
            <w:shd w:val="clear" w:color="auto" w:fill="auto"/>
          </w:tcPr>
          <w:p w14:paraId="7037F927" w14:textId="77777777" w:rsidR="00BB6777" w:rsidRPr="00BB6777" w:rsidRDefault="00BB6777" w:rsidP="00BB6777">
            <w:pPr>
              <w:pStyle w:val="TableParagraph"/>
              <w:spacing w:line="268" w:lineRule="exact"/>
              <w:ind w:right="211"/>
              <w:rPr>
                <w:sz w:val="24"/>
                <w:szCs w:val="24"/>
              </w:rPr>
            </w:pPr>
            <w:r w:rsidRPr="00BB6777">
              <w:rPr>
                <w:sz w:val="24"/>
                <w:szCs w:val="24"/>
              </w:rPr>
              <w:t>20,0</w:t>
            </w:r>
          </w:p>
        </w:tc>
        <w:tc>
          <w:tcPr>
            <w:tcW w:w="1275" w:type="dxa"/>
            <w:shd w:val="clear" w:color="auto" w:fill="auto"/>
          </w:tcPr>
          <w:p w14:paraId="2E5E3BB0" w14:textId="77777777" w:rsidR="00BB6777" w:rsidRPr="00BB6777" w:rsidRDefault="00BB6777" w:rsidP="00BB6777">
            <w:pPr>
              <w:pStyle w:val="TableParagraph"/>
              <w:spacing w:line="268" w:lineRule="exact"/>
              <w:ind w:right="211"/>
              <w:rPr>
                <w:sz w:val="24"/>
                <w:szCs w:val="24"/>
              </w:rPr>
            </w:pPr>
            <w:r w:rsidRPr="00BB6777">
              <w:rPr>
                <w:sz w:val="24"/>
                <w:szCs w:val="24"/>
              </w:rPr>
              <w:t>20,0</w:t>
            </w:r>
          </w:p>
        </w:tc>
        <w:tc>
          <w:tcPr>
            <w:tcW w:w="3565" w:type="dxa"/>
            <w:shd w:val="clear" w:color="auto" w:fill="auto"/>
          </w:tcPr>
          <w:p w14:paraId="7024A5C7"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Поліпшення поінформованості серед інвесторів</w:t>
            </w:r>
          </w:p>
        </w:tc>
      </w:tr>
      <w:tr w:rsidR="00BB6777" w:rsidRPr="00BB6777" w14:paraId="01177BAC" w14:textId="77777777" w:rsidTr="00BB6777">
        <w:tc>
          <w:tcPr>
            <w:tcW w:w="817" w:type="dxa"/>
            <w:shd w:val="clear" w:color="auto" w:fill="auto"/>
          </w:tcPr>
          <w:p w14:paraId="07B070A6" w14:textId="77777777" w:rsidR="00BB6777" w:rsidRPr="00BB6777" w:rsidRDefault="00BB6777" w:rsidP="00BB6777">
            <w:pPr>
              <w:pStyle w:val="TableParagraph"/>
              <w:spacing w:line="268" w:lineRule="exact"/>
              <w:ind w:left="110"/>
              <w:rPr>
                <w:sz w:val="24"/>
                <w:szCs w:val="24"/>
              </w:rPr>
            </w:pPr>
            <w:r w:rsidRPr="00BB6777">
              <w:rPr>
                <w:sz w:val="24"/>
                <w:szCs w:val="24"/>
              </w:rPr>
              <w:t>3.2</w:t>
            </w:r>
          </w:p>
        </w:tc>
        <w:tc>
          <w:tcPr>
            <w:tcW w:w="2835" w:type="dxa"/>
            <w:shd w:val="clear" w:color="auto" w:fill="auto"/>
          </w:tcPr>
          <w:p w14:paraId="16DE371F"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Освоєння території індустріального парку «Долина»</w:t>
            </w:r>
          </w:p>
        </w:tc>
        <w:tc>
          <w:tcPr>
            <w:tcW w:w="1276" w:type="dxa"/>
            <w:shd w:val="clear" w:color="auto" w:fill="auto"/>
          </w:tcPr>
          <w:p w14:paraId="65F5572F" w14:textId="77777777" w:rsidR="00BB6777" w:rsidRPr="00BB6777" w:rsidRDefault="00BB6777" w:rsidP="00BB6777">
            <w:pPr>
              <w:pStyle w:val="TableParagraph"/>
              <w:spacing w:line="268" w:lineRule="exact"/>
              <w:rPr>
                <w:sz w:val="24"/>
                <w:szCs w:val="24"/>
              </w:rPr>
            </w:pPr>
            <w:r w:rsidRPr="00BB6777">
              <w:rPr>
                <w:sz w:val="24"/>
                <w:szCs w:val="24"/>
              </w:rPr>
              <w:t>2026–2028 роки</w:t>
            </w:r>
          </w:p>
        </w:tc>
        <w:tc>
          <w:tcPr>
            <w:tcW w:w="2126" w:type="dxa"/>
            <w:shd w:val="clear" w:color="auto" w:fill="auto"/>
          </w:tcPr>
          <w:p w14:paraId="101E8563" w14:textId="77777777" w:rsidR="00BB6777" w:rsidRPr="00BB6777" w:rsidRDefault="00BB6777" w:rsidP="00BB6777">
            <w:pPr>
              <w:pStyle w:val="TableParagraph"/>
              <w:spacing w:line="274" w:lineRule="exact"/>
              <w:ind w:right="468"/>
              <w:rPr>
                <w:sz w:val="24"/>
                <w:szCs w:val="24"/>
              </w:rPr>
            </w:pPr>
            <w:r w:rsidRPr="00BB6777">
              <w:rPr>
                <w:sz w:val="24"/>
                <w:szCs w:val="24"/>
              </w:rPr>
              <w:t>Долинська міська рада, управління економіки, КП «Долина-Інвест»</w:t>
            </w:r>
          </w:p>
        </w:tc>
        <w:tc>
          <w:tcPr>
            <w:tcW w:w="1559" w:type="dxa"/>
            <w:shd w:val="clear" w:color="auto" w:fill="auto"/>
          </w:tcPr>
          <w:p w14:paraId="7DEFDC3C"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Не потребує фінансування</w:t>
            </w:r>
          </w:p>
        </w:tc>
        <w:tc>
          <w:tcPr>
            <w:tcW w:w="1134" w:type="dxa"/>
            <w:shd w:val="clear" w:color="auto" w:fill="auto"/>
          </w:tcPr>
          <w:p w14:paraId="75E0EF9E" w14:textId="77777777" w:rsidR="00BB6777" w:rsidRPr="00BB6777" w:rsidRDefault="00BB6777" w:rsidP="00BB6777">
            <w:pPr>
              <w:pStyle w:val="TableParagraph"/>
              <w:spacing w:line="268" w:lineRule="exact"/>
              <w:ind w:right="201"/>
              <w:rPr>
                <w:sz w:val="24"/>
                <w:szCs w:val="24"/>
              </w:rPr>
            </w:pPr>
            <w:r w:rsidRPr="00BB6777">
              <w:rPr>
                <w:sz w:val="24"/>
                <w:szCs w:val="24"/>
              </w:rPr>
              <w:t>-</w:t>
            </w:r>
          </w:p>
        </w:tc>
        <w:tc>
          <w:tcPr>
            <w:tcW w:w="993" w:type="dxa"/>
            <w:shd w:val="clear" w:color="auto" w:fill="auto"/>
          </w:tcPr>
          <w:p w14:paraId="51556A1F" w14:textId="77777777" w:rsidR="00BB6777" w:rsidRPr="00BB6777" w:rsidRDefault="00BB6777" w:rsidP="00BB6777">
            <w:pPr>
              <w:pStyle w:val="TableParagraph"/>
              <w:spacing w:line="268" w:lineRule="exact"/>
              <w:ind w:right="211"/>
              <w:rPr>
                <w:sz w:val="24"/>
                <w:szCs w:val="24"/>
              </w:rPr>
            </w:pPr>
            <w:r w:rsidRPr="00BB6777">
              <w:rPr>
                <w:sz w:val="24"/>
                <w:szCs w:val="24"/>
              </w:rPr>
              <w:t>-</w:t>
            </w:r>
          </w:p>
        </w:tc>
        <w:tc>
          <w:tcPr>
            <w:tcW w:w="1275" w:type="dxa"/>
            <w:shd w:val="clear" w:color="auto" w:fill="auto"/>
          </w:tcPr>
          <w:p w14:paraId="54D50C7D" w14:textId="77777777" w:rsidR="00BB6777" w:rsidRPr="00BB6777" w:rsidRDefault="00BB6777" w:rsidP="00BB6777">
            <w:pPr>
              <w:pStyle w:val="TableParagraph"/>
              <w:spacing w:line="268" w:lineRule="exact"/>
              <w:ind w:right="211"/>
              <w:rPr>
                <w:sz w:val="24"/>
                <w:szCs w:val="24"/>
              </w:rPr>
            </w:pPr>
            <w:r w:rsidRPr="00BB6777">
              <w:rPr>
                <w:sz w:val="24"/>
                <w:szCs w:val="24"/>
              </w:rPr>
              <w:t>-</w:t>
            </w:r>
          </w:p>
        </w:tc>
        <w:tc>
          <w:tcPr>
            <w:tcW w:w="3565" w:type="dxa"/>
            <w:shd w:val="clear" w:color="auto" w:fill="auto"/>
          </w:tcPr>
          <w:p w14:paraId="0C4D0077" w14:textId="77777777" w:rsidR="00BB6777" w:rsidRPr="00BB6777" w:rsidRDefault="00BB6777" w:rsidP="00BB6777">
            <w:pPr>
              <w:rPr>
                <w:rFonts w:ascii="Times New Roman" w:hAnsi="Times New Roman" w:cs="Times New Roman"/>
                <w:sz w:val="24"/>
                <w:szCs w:val="24"/>
              </w:rPr>
            </w:pPr>
            <w:r w:rsidRPr="00BB6777">
              <w:rPr>
                <w:rFonts w:ascii="Times New Roman" w:hAnsi="Times New Roman" w:cs="Times New Roman"/>
                <w:sz w:val="24"/>
                <w:szCs w:val="24"/>
              </w:rPr>
              <w:t>Створення нових робочих місць і нарощення обсягів платежів до бюджетів</w:t>
            </w:r>
          </w:p>
        </w:tc>
      </w:tr>
      <w:tr w:rsidR="00BB6777" w:rsidRPr="00BB6777" w14:paraId="7063C9FA" w14:textId="77777777" w:rsidTr="00BB6777">
        <w:tc>
          <w:tcPr>
            <w:tcW w:w="817" w:type="dxa"/>
            <w:shd w:val="clear" w:color="auto" w:fill="auto"/>
          </w:tcPr>
          <w:p w14:paraId="7CF02FED" w14:textId="77777777" w:rsidR="00BB6777" w:rsidRPr="00BB6777" w:rsidRDefault="00BB6777" w:rsidP="00BB6777">
            <w:pPr>
              <w:pStyle w:val="TableParagraph"/>
              <w:spacing w:line="268" w:lineRule="exact"/>
              <w:ind w:left="110"/>
              <w:rPr>
                <w:b/>
                <w:sz w:val="24"/>
                <w:szCs w:val="24"/>
              </w:rPr>
            </w:pPr>
          </w:p>
        </w:tc>
        <w:tc>
          <w:tcPr>
            <w:tcW w:w="2835" w:type="dxa"/>
            <w:shd w:val="clear" w:color="auto" w:fill="auto"/>
          </w:tcPr>
          <w:p w14:paraId="256B8B04" w14:textId="77777777" w:rsidR="00BB6777" w:rsidRPr="00BB6777" w:rsidRDefault="00BB6777" w:rsidP="00BB6777">
            <w:pPr>
              <w:rPr>
                <w:rFonts w:ascii="Times New Roman" w:hAnsi="Times New Roman" w:cs="Times New Roman"/>
                <w:b/>
                <w:sz w:val="24"/>
                <w:szCs w:val="24"/>
              </w:rPr>
            </w:pPr>
            <w:r w:rsidRPr="00BB6777">
              <w:rPr>
                <w:rFonts w:ascii="Times New Roman" w:hAnsi="Times New Roman" w:cs="Times New Roman"/>
                <w:b/>
                <w:sz w:val="24"/>
                <w:szCs w:val="24"/>
              </w:rPr>
              <w:t>Всього</w:t>
            </w:r>
          </w:p>
        </w:tc>
        <w:tc>
          <w:tcPr>
            <w:tcW w:w="1276" w:type="dxa"/>
            <w:shd w:val="clear" w:color="auto" w:fill="auto"/>
          </w:tcPr>
          <w:p w14:paraId="29C0D778" w14:textId="77777777" w:rsidR="00BB6777" w:rsidRPr="00BB6777" w:rsidRDefault="00BB6777" w:rsidP="00BB6777">
            <w:pPr>
              <w:pStyle w:val="TableParagraph"/>
              <w:spacing w:line="268" w:lineRule="exact"/>
              <w:rPr>
                <w:b/>
                <w:sz w:val="24"/>
                <w:szCs w:val="24"/>
              </w:rPr>
            </w:pPr>
          </w:p>
        </w:tc>
        <w:tc>
          <w:tcPr>
            <w:tcW w:w="2126" w:type="dxa"/>
            <w:shd w:val="clear" w:color="auto" w:fill="auto"/>
          </w:tcPr>
          <w:p w14:paraId="6616E737" w14:textId="77777777" w:rsidR="00BB6777" w:rsidRPr="00BB6777" w:rsidRDefault="00BB6777" w:rsidP="00BB6777">
            <w:pPr>
              <w:pStyle w:val="TableParagraph"/>
              <w:spacing w:line="274" w:lineRule="exact"/>
              <w:ind w:right="468"/>
              <w:rPr>
                <w:b/>
                <w:sz w:val="24"/>
                <w:szCs w:val="24"/>
              </w:rPr>
            </w:pPr>
          </w:p>
        </w:tc>
        <w:tc>
          <w:tcPr>
            <w:tcW w:w="1559" w:type="dxa"/>
            <w:shd w:val="clear" w:color="auto" w:fill="auto"/>
          </w:tcPr>
          <w:p w14:paraId="17B113E8" w14:textId="77777777" w:rsidR="00BB6777" w:rsidRPr="00BB6777" w:rsidRDefault="00BB6777" w:rsidP="00BB6777">
            <w:pPr>
              <w:pStyle w:val="TableParagraph"/>
              <w:spacing w:line="242" w:lineRule="auto"/>
              <w:ind w:right="471"/>
              <w:rPr>
                <w:b/>
                <w:spacing w:val="-1"/>
                <w:sz w:val="24"/>
                <w:szCs w:val="24"/>
              </w:rPr>
            </w:pPr>
          </w:p>
        </w:tc>
        <w:tc>
          <w:tcPr>
            <w:tcW w:w="1134" w:type="dxa"/>
            <w:shd w:val="clear" w:color="auto" w:fill="auto"/>
          </w:tcPr>
          <w:p w14:paraId="7F556679" w14:textId="77777777" w:rsidR="00BB6777" w:rsidRPr="00BB6777" w:rsidRDefault="00BB6777" w:rsidP="00BB6777">
            <w:pPr>
              <w:rPr>
                <w:rFonts w:ascii="Times New Roman" w:hAnsi="Times New Roman" w:cs="Times New Roman"/>
                <w:b/>
                <w:sz w:val="24"/>
                <w:szCs w:val="24"/>
              </w:rPr>
            </w:pPr>
            <w:r w:rsidRPr="00BB6777">
              <w:rPr>
                <w:rFonts w:ascii="Times New Roman" w:hAnsi="Times New Roman" w:cs="Times New Roman"/>
                <w:b/>
                <w:sz w:val="24"/>
                <w:szCs w:val="24"/>
              </w:rPr>
              <w:t>430,0</w:t>
            </w:r>
          </w:p>
        </w:tc>
        <w:tc>
          <w:tcPr>
            <w:tcW w:w="993" w:type="dxa"/>
            <w:shd w:val="clear" w:color="auto" w:fill="auto"/>
          </w:tcPr>
          <w:p w14:paraId="0A491CD5" w14:textId="77777777" w:rsidR="00BB6777" w:rsidRPr="00BB6777" w:rsidRDefault="00BB6777" w:rsidP="00BB6777">
            <w:pPr>
              <w:rPr>
                <w:rFonts w:ascii="Times New Roman" w:hAnsi="Times New Roman" w:cs="Times New Roman"/>
                <w:b/>
                <w:sz w:val="24"/>
                <w:szCs w:val="24"/>
              </w:rPr>
            </w:pPr>
            <w:r w:rsidRPr="00BB6777">
              <w:rPr>
                <w:rFonts w:ascii="Times New Roman" w:hAnsi="Times New Roman" w:cs="Times New Roman"/>
                <w:b/>
                <w:sz w:val="24"/>
                <w:szCs w:val="24"/>
              </w:rPr>
              <w:t>530,0</w:t>
            </w:r>
          </w:p>
        </w:tc>
        <w:tc>
          <w:tcPr>
            <w:tcW w:w="1275" w:type="dxa"/>
            <w:shd w:val="clear" w:color="auto" w:fill="auto"/>
          </w:tcPr>
          <w:p w14:paraId="31E3C802" w14:textId="77777777" w:rsidR="00BB6777" w:rsidRPr="00BB6777" w:rsidRDefault="00BB6777" w:rsidP="00BB6777">
            <w:pPr>
              <w:rPr>
                <w:rFonts w:ascii="Times New Roman" w:hAnsi="Times New Roman" w:cs="Times New Roman"/>
                <w:b/>
                <w:sz w:val="24"/>
                <w:szCs w:val="24"/>
              </w:rPr>
            </w:pPr>
            <w:r w:rsidRPr="00BB6777">
              <w:rPr>
                <w:rFonts w:ascii="Times New Roman" w:hAnsi="Times New Roman" w:cs="Times New Roman"/>
                <w:b/>
                <w:sz w:val="24"/>
                <w:szCs w:val="24"/>
              </w:rPr>
              <w:t>430,0</w:t>
            </w:r>
          </w:p>
        </w:tc>
        <w:tc>
          <w:tcPr>
            <w:tcW w:w="3565" w:type="dxa"/>
            <w:shd w:val="clear" w:color="auto" w:fill="auto"/>
          </w:tcPr>
          <w:p w14:paraId="0A7CCA26" w14:textId="77777777" w:rsidR="00BB6777" w:rsidRPr="00BB6777" w:rsidRDefault="00BB6777" w:rsidP="00BB6777">
            <w:pPr>
              <w:rPr>
                <w:rFonts w:ascii="Times New Roman" w:hAnsi="Times New Roman" w:cs="Times New Roman"/>
                <w:b/>
                <w:sz w:val="24"/>
                <w:szCs w:val="24"/>
              </w:rPr>
            </w:pPr>
          </w:p>
        </w:tc>
      </w:tr>
    </w:tbl>
    <w:p w14:paraId="3F48622C" w14:textId="77777777" w:rsidR="00BB6777" w:rsidRPr="00F51E43" w:rsidRDefault="00BB6777" w:rsidP="00BB6777">
      <w:pPr>
        <w:rPr>
          <w:sz w:val="2"/>
          <w:szCs w:val="2"/>
        </w:rPr>
      </w:pPr>
    </w:p>
    <w:p w14:paraId="23766E09" w14:textId="676F8BE3" w:rsidR="00BB6777" w:rsidRDefault="00BB6777">
      <w:pPr>
        <w:spacing w:after="160" w:line="259" w:lineRule="auto"/>
        <w:rPr>
          <w:rFonts w:ascii="Times New Roman" w:hAnsi="Times New Roman" w:cs="Times New Roman"/>
          <w:bCs/>
          <w:sz w:val="28"/>
          <w:szCs w:val="28"/>
          <w:lang w:val="uk-UA"/>
        </w:rPr>
      </w:pPr>
      <w:r>
        <w:rPr>
          <w:rFonts w:ascii="Times New Roman" w:hAnsi="Times New Roman" w:cs="Times New Roman"/>
          <w:bCs/>
          <w:sz w:val="28"/>
          <w:szCs w:val="28"/>
          <w:lang w:val="uk-UA"/>
        </w:rPr>
        <w:br w:type="page"/>
      </w:r>
    </w:p>
    <w:p w14:paraId="2792BB37" w14:textId="77777777" w:rsidR="00BB6777" w:rsidRDefault="00BB6777" w:rsidP="00D21C05">
      <w:pPr>
        <w:jc w:val="right"/>
        <w:rPr>
          <w:rFonts w:ascii="Times New Roman" w:hAnsi="Times New Roman" w:cs="Times New Roman"/>
          <w:bCs/>
          <w:sz w:val="28"/>
          <w:szCs w:val="28"/>
          <w:lang w:val="uk-UA"/>
        </w:rPr>
        <w:sectPr w:rsidR="00BB6777" w:rsidSect="004A3A22">
          <w:pgSz w:w="16838" w:h="11906" w:orient="landscape"/>
          <w:pgMar w:top="1701" w:right="851" w:bottom="567" w:left="851" w:header="709" w:footer="709" w:gutter="0"/>
          <w:cols w:space="708"/>
          <w:docGrid w:linePitch="360"/>
        </w:sectPr>
      </w:pPr>
    </w:p>
    <w:p w14:paraId="12B729E4" w14:textId="77777777" w:rsidR="003A0B81" w:rsidRPr="003A0B81" w:rsidRDefault="003A0B81" w:rsidP="003A0B81">
      <w:pPr>
        <w:ind w:left="6372" w:firstLine="708"/>
        <w:jc w:val="right"/>
        <w:rPr>
          <w:rFonts w:ascii="Times New Roman" w:eastAsia="Times New Roman" w:hAnsi="Times New Roman" w:cs="Times New Roman"/>
          <w:sz w:val="28"/>
          <w:szCs w:val="28"/>
          <w:lang w:val="uk-UA" w:eastAsia="uk-UA"/>
        </w:rPr>
      </w:pPr>
      <w:r w:rsidRPr="003A0B81">
        <w:rPr>
          <w:rFonts w:ascii="Times New Roman" w:eastAsia="Times New Roman" w:hAnsi="Times New Roman" w:cs="Times New Roman"/>
          <w:sz w:val="28"/>
          <w:szCs w:val="28"/>
          <w:lang w:val="uk-UA" w:eastAsia="uk-UA"/>
        </w:rPr>
        <w:lastRenderedPageBreak/>
        <w:t>Проєкт</w:t>
      </w:r>
    </w:p>
    <w:p w14:paraId="17CECDA6" w14:textId="77777777" w:rsidR="003A0B81" w:rsidRPr="003A0B81" w:rsidRDefault="003A0B81" w:rsidP="003A0B81">
      <w:pPr>
        <w:widowControl w:val="0"/>
        <w:tabs>
          <w:tab w:val="left" w:pos="9639"/>
        </w:tabs>
        <w:autoSpaceDE w:val="0"/>
        <w:autoSpaceDN w:val="0"/>
        <w:adjustRightInd w:val="0"/>
        <w:ind w:right="-1"/>
        <w:jc w:val="center"/>
        <w:rPr>
          <w:rFonts w:ascii="Times New Roman" w:eastAsia="Times New Roman" w:hAnsi="Times New Roman" w:cs="Times New Roman"/>
          <w:b/>
          <w:caps/>
          <w:sz w:val="28"/>
          <w:szCs w:val="28"/>
          <w:lang w:val="uk-UA" w:eastAsia="uk-UA"/>
        </w:rPr>
      </w:pPr>
      <w:r w:rsidRPr="003A0B81">
        <w:rPr>
          <w:rFonts w:ascii="Times New Roman" w:eastAsia="Times New Roman" w:hAnsi="Times New Roman" w:cs="Times New Roman"/>
          <w:b/>
          <w:caps/>
          <w:sz w:val="36"/>
          <w:szCs w:val="36"/>
          <w:lang w:val="uk-UA" w:eastAsia="uk-UA"/>
        </w:rPr>
        <w:t>Долинська міська рада</w:t>
      </w:r>
    </w:p>
    <w:p w14:paraId="73B40728" w14:textId="77777777" w:rsidR="003A0B81" w:rsidRPr="003A0B81" w:rsidRDefault="003A0B81" w:rsidP="003A0B81">
      <w:pPr>
        <w:widowControl w:val="0"/>
        <w:tabs>
          <w:tab w:val="left" w:pos="9639"/>
        </w:tabs>
        <w:autoSpaceDE w:val="0"/>
        <w:autoSpaceDN w:val="0"/>
        <w:adjustRightInd w:val="0"/>
        <w:ind w:right="-1"/>
        <w:jc w:val="center"/>
        <w:rPr>
          <w:rFonts w:ascii="Times New Roman" w:eastAsia="Times New Roman" w:hAnsi="Times New Roman" w:cs="Times New Roman"/>
          <w:bCs/>
          <w:caps/>
          <w:sz w:val="28"/>
          <w:szCs w:val="28"/>
          <w:vertAlign w:val="subscript"/>
          <w:lang w:val="uk-UA" w:eastAsia="uk-UA"/>
        </w:rPr>
      </w:pPr>
      <w:r w:rsidRPr="003A0B81">
        <w:rPr>
          <w:rFonts w:ascii="Times New Roman" w:eastAsia="Times New Roman" w:hAnsi="Times New Roman" w:cs="Times New Roman"/>
          <w:bCs/>
          <w:caps/>
          <w:sz w:val="28"/>
          <w:szCs w:val="28"/>
          <w:lang w:val="uk-UA" w:eastAsia="uk-UA"/>
        </w:rPr>
        <w:t>Калуського району Івано-Франківської області</w:t>
      </w:r>
    </w:p>
    <w:p w14:paraId="5C839007" w14:textId="77777777" w:rsidR="003A0B81" w:rsidRPr="003A0B81" w:rsidRDefault="003A0B81" w:rsidP="003A0B81">
      <w:pPr>
        <w:tabs>
          <w:tab w:val="left" w:pos="9639"/>
        </w:tabs>
        <w:ind w:right="-1"/>
        <w:jc w:val="center"/>
        <w:rPr>
          <w:rFonts w:ascii="Times New Roman" w:eastAsia="Times New Roman" w:hAnsi="Times New Roman" w:cs="Times New Roman"/>
          <w:sz w:val="28"/>
          <w:szCs w:val="24"/>
          <w:lang w:val="uk-UA" w:eastAsia="uk-UA"/>
        </w:rPr>
      </w:pPr>
      <w:r w:rsidRPr="003A0B81">
        <w:rPr>
          <w:rFonts w:ascii="Times New Roman" w:eastAsia="Times New Roman" w:hAnsi="Times New Roman" w:cs="Times New Roman"/>
          <w:sz w:val="28"/>
          <w:szCs w:val="24"/>
          <w:lang w:val="uk-UA" w:eastAsia="uk-UA"/>
        </w:rPr>
        <w:t>восьме скликання</w:t>
      </w:r>
    </w:p>
    <w:p w14:paraId="3E39382E" w14:textId="77777777" w:rsidR="003A0B81" w:rsidRPr="003A0B81" w:rsidRDefault="003A0B81" w:rsidP="003A0B81">
      <w:pPr>
        <w:widowControl w:val="0"/>
        <w:tabs>
          <w:tab w:val="left" w:pos="9639"/>
        </w:tabs>
        <w:autoSpaceDE w:val="0"/>
        <w:autoSpaceDN w:val="0"/>
        <w:adjustRightInd w:val="0"/>
        <w:ind w:right="-1"/>
        <w:jc w:val="center"/>
        <w:rPr>
          <w:rFonts w:ascii="Times New Roman" w:eastAsia="Times New Roman" w:hAnsi="Times New Roman" w:cs="Times New Roman"/>
          <w:sz w:val="28"/>
          <w:szCs w:val="24"/>
          <w:lang w:val="uk-UA" w:eastAsia="uk-UA"/>
        </w:rPr>
      </w:pPr>
      <w:r w:rsidRPr="003A0B81">
        <w:rPr>
          <w:rFonts w:ascii="Times New Roman" w:eastAsia="Times New Roman" w:hAnsi="Times New Roman" w:cs="Times New Roman"/>
          <w:sz w:val="28"/>
          <w:szCs w:val="24"/>
          <w:lang w:val="uk-UA" w:eastAsia="uk-UA"/>
        </w:rPr>
        <w:t>(п’ятдесят дев’ята сесія)</w:t>
      </w:r>
    </w:p>
    <w:p w14:paraId="342D1C2C" w14:textId="77777777" w:rsidR="003A0B81" w:rsidRPr="003A0B81" w:rsidRDefault="003A0B81" w:rsidP="003A0B81">
      <w:pPr>
        <w:tabs>
          <w:tab w:val="left" w:pos="9639"/>
        </w:tabs>
        <w:ind w:right="-1"/>
        <w:rPr>
          <w:rFonts w:ascii="Times New Roman" w:eastAsia="Times New Roman" w:hAnsi="Times New Roman" w:cs="Times New Roman"/>
          <w:b/>
          <w:sz w:val="28"/>
          <w:szCs w:val="28"/>
          <w:lang w:val="uk-UA" w:eastAsia="uk-UA"/>
        </w:rPr>
      </w:pPr>
    </w:p>
    <w:p w14:paraId="419E8732" w14:textId="77777777" w:rsidR="003A0B81" w:rsidRPr="003A0B81" w:rsidRDefault="003A0B81" w:rsidP="003A0B81">
      <w:pPr>
        <w:tabs>
          <w:tab w:val="left" w:pos="9639"/>
        </w:tabs>
        <w:ind w:right="-1"/>
        <w:jc w:val="center"/>
        <w:rPr>
          <w:rFonts w:ascii="Times New Roman" w:eastAsia="Times New Roman" w:hAnsi="Times New Roman" w:cs="Times New Roman"/>
          <w:b/>
          <w:sz w:val="32"/>
          <w:szCs w:val="32"/>
          <w:lang w:val="uk-UA" w:eastAsia="uk-UA"/>
        </w:rPr>
      </w:pPr>
      <w:r w:rsidRPr="003A0B81">
        <w:rPr>
          <w:rFonts w:ascii="Times New Roman" w:eastAsia="Times New Roman" w:hAnsi="Times New Roman" w:cs="Times New Roman"/>
          <w:b/>
          <w:spacing w:val="20"/>
          <w:sz w:val="32"/>
          <w:szCs w:val="32"/>
          <w:lang w:val="uk-UA" w:eastAsia="uk-UA"/>
        </w:rPr>
        <w:t>РІШЕННЯ</w:t>
      </w:r>
    </w:p>
    <w:p w14:paraId="79B56061" w14:textId="77777777" w:rsidR="003A0B81" w:rsidRPr="003A0B81" w:rsidRDefault="003A0B81" w:rsidP="003A0B81">
      <w:pPr>
        <w:jc w:val="center"/>
        <w:rPr>
          <w:rFonts w:ascii="Times New Roman" w:eastAsia="Times New Roman" w:hAnsi="Times New Roman" w:cs="Times New Roman"/>
          <w:b/>
          <w:sz w:val="28"/>
          <w:szCs w:val="28"/>
          <w:lang w:val="uk-UA" w:eastAsia="uk-UA"/>
        </w:rPr>
      </w:pPr>
    </w:p>
    <w:p w14:paraId="3E3F5390" w14:textId="77777777" w:rsidR="003A0B81" w:rsidRPr="003A0B81" w:rsidRDefault="003A0B81" w:rsidP="003A0B81">
      <w:pPr>
        <w:jc w:val="both"/>
        <w:rPr>
          <w:rFonts w:ascii="Times New Roman" w:eastAsia="Times New Roman" w:hAnsi="Times New Roman" w:cs="Times New Roman"/>
          <w:b/>
          <w:sz w:val="28"/>
          <w:szCs w:val="24"/>
          <w:lang w:val="uk-UA" w:eastAsia="uk-UA"/>
        </w:rPr>
      </w:pPr>
      <w:r w:rsidRPr="003A0B81">
        <w:rPr>
          <w:rFonts w:ascii="Times New Roman" w:eastAsia="Times New Roman" w:hAnsi="Times New Roman" w:cs="Times New Roman"/>
          <w:sz w:val="28"/>
          <w:szCs w:val="24"/>
          <w:lang w:val="uk-UA" w:eastAsia="uk-UA"/>
        </w:rPr>
        <w:t xml:space="preserve">Від __.08.2025 </w:t>
      </w:r>
      <w:r w:rsidRPr="003A0B81">
        <w:rPr>
          <w:rFonts w:ascii="Times New Roman" w:eastAsia="Times New Roman" w:hAnsi="Times New Roman" w:cs="Times New Roman"/>
          <w:b/>
          <w:sz w:val="28"/>
          <w:szCs w:val="24"/>
          <w:lang w:val="uk-UA" w:eastAsia="uk-UA"/>
        </w:rPr>
        <w:t>№_____-59/2025</w:t>
      </w:r>
    </w:p>
    <w:p w14:paraId="1E758B90" w14:textId="77777777" w:rsidR="003A0B81" w:rsidRPr="003A0B81" w:rsidRDefault="003A0B81" w:rsidP="003A0B81">
      <w:pPr>
        <w:rPr>
          <w:rFonts w:ascii="Times New Roman" w:eastAsia="Times New Roman" w:hAnsi="Times New Roman" w:cs="Times New Roman"/>
          <w:sz w:val="28"/>
          <w:szCs w:val="28"/>
          <w:lang w:val="uk-UA" w:eastAsia="uk-UA"/>
        </w:rPr>
      </w:pPr>
      <w:r w:rsidRPr="003A0B81">
        <w:rPr>
          <w:rFonts w:ascii="Times New Roman" w:eastAsia="Times New Roman" w:hAnsi="Times New Roman" w:cs="Times New Roman"/>
          <w:sz w:val="28"/>
          <w:szCs w:val="28"/>
          <w:lang w:val="uk-UA" w:eastAsia="uk-UA"/>
        </w:rPr>
        <w:t>м. Долина</w:t>
      </w:r>
    </w:p>
    <w:p w14:paraId="1E77DB65" w14:textId="77777777" w:rsidR="003A0B81" w:rsidRPr="003A0B81" w:rsidRDefault="003A0B81" w:rsidP="003A0B81">
      <w:pPr>
        <w:rPr>
          <w:rFonts w:ascii="Times New Roman" w:eastAsia="Times New Roman" w:hAnsi="Times New Roman" w:cs="Times New Roman"/>
          <w:b/>
          <w:bCs/>
          <w:color w:val="000000"/>
          <w:sz w:val="28"/>
          <w:szCs w:val="28"/>
          <w:lang w:val="uk-UA" w:eastAsia="uk-UA"/>
        </w:rPr>
      </w:pPr>
    </w:p>
    <w:p w14:paraId="7728817D" w14:textId="77777777" w:rsidR="003A0B81" w:rsidRPr="003A0B81" w:rsidRDefault="003A0B81" w:rsidP="003A0B81">
      <w:pPr>
        <w:rPr>
          <w:rFonts w:ascii="Times New Roman" w:eastAsia="Times New Roman" w:hAnsi="Times New Roman" w:cs="Times New Roman"/>
          <w:b/>
          <w:bCs/>
          <w:color w:val="000000"/>
          <w:sz w:val="28"/>
          <w:szCs w:val="28"/>
          <w:lang w:val="uk-UA" w:eastAsia="uk-UA"/>
        </w:rPr>
      </w:pPr>
    </w:p>
    <w:p w14:paraId="67FC8368" w14:textId="77777777" w:rsidR="003A0B81" w:rsidRPr="003A0B81" w:rsidRDefault="003A0B81" w:rsidP="003A0B81">
      <w:pPr>
        <w:rPr>
          <w:rFonts w:ascii="Times New Roman" w:eastAsia="Times New Roman" w:hAnsi="Times New Roman" w:cs="Times New Roman"/>
          <w:b/>
          <w:bCs/>
          <w:color w:val="000000"/>
          <w:sz w:val="28"/>
          <w:szCs w:val="28"/>
          <w:lang w:val="uk-UA" w:eastAsia="uk-UA"/>
        </w:rPr>
      </w:pPr>
      <w:r w:rsidRPr="003A0B81">
        <w:rPr>
          <w:rFonts w:ascii="Times New Roman" w:eastAsia="Times New Roman" w:hAnsi="Times New Roman" w:cs="Times New Roman"/>
          <w:b/>
          <w:bCs/>
          <w:color w:val="000000"/>
          <w:sz w:val="28"/>
          <w:szCs w:val="28"/>
          <w:lang w:val="uk-UA" w:eastAsia="uk-UA"/>
        </w:rPr>
        <w:t xml:space="preserve">Про внесення змін до програми </w:t>
      </w:r>
    </w:p>
    <w:p w14:paraId="5D4A154E" w14:textId="77777777" w:rsidR="003A0B81" w:rsidRPr="003A0B81" w:rsidRDefault="003A0B81" w:rsidP="003A0B81">
      <w:pPr>
        <w:rPr>
          <w:rFonts w:ascii="Times New Roman" w:eastAsia="Times New Roman" w:hAnsi="Times New Roman" w:cs="Times New Roman"/>
          <w:b/>
          <w:bCs/>
          <w:color w:val="000000"/>
          <w:sz w:val="28"/>
          <w:szCs w:val="28"/>
          <w:lang w:val="uk-UA" w:eastAsia="uk-UA"/>
        </w:rPr>
      </w:pPr>
      <w:r w:rsidRPr="003A0B81">
        <w:rPr>
          <w:rFonts w:ascii="Times New Roman" w:eastAsia="Times New Roman" w:hAnsi="Times New Roman" w:cs="Times New Roman"/>
          <w:b/>
          <w:bCs/>
          <w:color w:val="000000"/>
          <w:sz w:val="28"/>
          <w:szCs w:val="28"/>
          <w:lang w:val="uk-UA" w:eastAsia="uk-UA"/>
        </w:rPr>
        <w:t xml:space="preserve">підтримки та розвитку КНП «Долинська </w:t>
      </w:r>
    </w:p>
    <w:p w14:paraId="7E203A15" w14:textId="77777777" w:rsidR="003A0B81" w:rsidRPr="003A0B81" w:rsidRDefault="003A0B81" w:rsidP="003A0B81">
      <w:pPr>
        <w:rPr>
          <w:rFonts w:ascii="Times New Roman" w:eastAsia="Times New Roman" w:hAnsi="Times New Roman" w:cs="Times New Roman"/>
          <w:b/>
          <w:bCs/>
          <w:color w:val="000000"/>
          <w:sz w:val="28"/>
          <w:szCs w:val="28"/>
          <w:lang w:val="uk-UA" w:eastAsia="uk-UA"/>
        </w:rPr>
      </w:pPr>
      <w:r w:rsidRPr="003A0B81">
        <w:rPr>
          <w:rFonts w:ascii="Times New Roman" w:eastAsia="Times New Roman" w:hAnsi="Times New Roman" w:cs="Times New Roman"/>
          <w:b/>
          <w:bCs/>
          <w:color w:val="000000"/>
          <w:sz w:val="28"/>
          <w:szCs w:val="28"/>
          <w:lang w:val="uk-UA" w:eastAsia="uk-UA"/>
        </w:rPr>
        <w:t>багатопрофільна лікарня»</w:t>
      </w:r>
    </w:p>
    <w:p w14:paraId="35613549" w14:textId="77777777" w:rsidR="003A0B81" w:rsidRPr="003A0B81" w:rsidRDefault="003A0B81" w:rsidP="003A0B81">
      <w:pPr>
        <w:rPr>
          <w:rFonts w:ascii="Times New Roman" w:eastAsia="Times New Roman" w:hAnsi="Times New Roman" w:cs="Times New Roman"/>
          <w:b/>
          <w:color w:val="000000"/>
          <w:sz w:val="28"/>
          <w:szCs w:val="28"/>
          <w:lang w:val="uk-UA" w:eastAsia="ru-RU"/>
        </w:rPr>
      </w:pPr>
      <w:r w:rsidRPr="003A0B81">
        <w:rPr>
          <w:rFonts w:ascii="Times New Roman" w:eastAsia="Times New Roman" w:hAnsi="Times New Roman" w:cs="Times New Roman"/>
          <w:b/>
          <w:bCs/>
          <w:color w:val="000000"/>
          <w:sz w:val="28"/>
          <w:szCs w:val="28"/>
          <w:lang w:val="uk-UA" w:eastAsia="uk-UA"/>
        </w:rPr>
        <w:t>на 2025-2027 роки</w:t>
      </w:r>
      <w:r w:rsidRPr="003A0B81">
        <w:rPr>
          <w:rFonts w:ascii="Times New Roman" w:eastAsia="Times New Roman" w:hAnsi="Times New Roman" w:cs="Times New Roman"/>
          <w:b/>
          <w:color w:val="000000"/>
          <w:sz w:val="28"/>
          <w:szCs w:val="28"/>
          <w:lang w:val="uk-UA" w:eastAsia="ru-RU"/>
        </w:rPr>
        <w:t xml:space="preserve"> </w:t>
      </w:r>
    </w:p>
    <w:p w14:paraId="6D45FC85" w14:textId="77777777" w:rsidR="003A0B81" w:rsidRPr="003A0B81" w:rsidRDefault="003A0B81" w:rsidP="003A0B81">
      <w:pPr>
        <w:shd w:val="clear" w:color="auto" w:fill="FFFFFF"/>
        <w:spacing w:after="98"/>
        <w:jc w:val="both"/>
        <w:rPr>
          <w:rFonts w:ascii="Times New Roman" w:eastAsia="Times New Roman" w:hAnsi="Times New Roman" w:cs="Times New Roman"/>
          <w:color w:val="000000"/>
          <w:sz w:val="28"/>
          <w:szCs w:val="28"/>
          <w:lang w:val="uk-UA" w:eastAsia="uk-UA"/>
        </w:rPr>
      </w:pPr>
    </w:p>
    <w:p w14:paraId="30F573B4" w14:textId="77777777" w:rsidR="003A0B81" w:rsidRPr="003A0B81" w:rsidRDefault="003A0B81" w:rsidP="003A0B81">
      <w:pPr>
        <w:ind w:firstLine="708"/>
        <w:jc w:val="both"/>
        <w:rPr>
          <w:rFonts w:ascii="Times New Roman" w:eastAsia="Times New Roman" w:hAnsi="Times New Roman" w:cs="Times New Roman"/>
          <w:color w:val="000000"/>
          <w:sz w:val="28"/>
          <w:szCs w:val="28"/>
          <w:lang w:val="uk-UA" w:eastAsia="ru-RU"/>
        </w:rPr>
      </w:pPr>
      <w:r w:rsidRPr="003A0B81">
        <w:rPr>
          <w:rFonts w:ascii="Times New Roman" w:eastAsia="Times New Roman" w:hAnsi="Times New Roman" w:cs="Times New Roman"/>
          <w:sz w:val="28"/>
          <w:szCs w:val="28"/>
          <w:shd w:val="clear" w:color="auto" w:fill="FFFFFF"/>
          <w:lang w:val="uk-UA"/>
        </w:rPr>
        <w:t>З метою створення безпечних та комфортних умов перебування пацієнтів у приміщеннях</w:t>
      </w:r>
      <w:r w:rsidRPr="003A0B81">
        <w:rPr>
          <w:rFonts w:ascii="Times New Roman" w:eastAsia="Times New Roman" w:hAnsi="Times New Roman" w:cs="Times New Roman"/>
          <w:bCs/>
          <w:kern w:val="32"/>
          <w:sz w:val="28"/>
          <w:szCs w:val="28"/>
          <w:lang w:val="uk-UA" w:eastAsia="ru-RU"/>
        </w:rPr>
        <w:t xml:space="preserve"> КНП «Долинська багатопрофільна лікарня»</w:t>
      </w:r>
      <w:r w:rsidRPr="003A0B81">
        <w:rPr>
          <w:rFonts w:ascii="Times New Roman" w:eastAsia="Times New Roman" w:hAnsi="Times New Roman" w:cs="Times New Roman"/>
          <w:sz w:val="28"/>
          <w:szCs w:val="28"/>
          <w:shd w:val="clear" w:color="auto" w:fill="FFFFFF"/>
          <w:lang w:val="uk-UA"/>
        </w:rPr>
        <w:t>, відповідно до Закону України «Про державні фінансові гарантії медичного обслуговування населення», Бюджетного кодексу України, та керуючись статтями 25, 26 Закону України «Про місцеве самоврядування в Україні», міська рада</w:t>
      </w:r>
    </w:p>
    <w:p w14:paraId="53647DC2" w14:textId="77777777" w:rsidR="003A0B81" w:rsidRPr="003A0B81" w:rsidRDefault="003A0B81" w:rsidP="003A0B81">
      <w:pPr>
        <w:shd w:val="clear" w:color="auto" w:fill="FFFFFF"/>
        <w:jc w:val="center"/>
        <w:rPr>
          <w:rFonts w:ascii="Times New Roman" w:eastAsia="Times New Roman" w:hAnsi="Times New Roman" w:cs="Times New Roman"/>
          <w:b/>
          <w:bCs/>
          <w:color w:val="000000"/>
          <w:spacing w:val="20"/>
          <w:sz w:val="28"/>
          <w:szCs w:val="28"/>
          <w:lang w:val="uk-UA" w:eastAsia="uk-UA"/>
        </w:rPr>
      </w:pPr>
    </w:p>
    <w:p w14:paraId="51394C40" w14:textId="77777777" w:rsidR="003A0B81" w:rsidRPr="003A0B81" w:rsidRDefault="003A0B81" w:rsidP="003A0B81">
      <w:pPr>
        <w:shd w:val="clear" w:color="auto" w:fill="FFFFFF"/>
        <w:jc w:val="center"/>
        <w:rPr>
          <w:rFonts w:ascii="Times New Roman" w:eastAsia="Times New Roman" w:hAnsi="Times New Roman" w:cs="Times New Roman"/>
          <w:b/>
          <w:bCs/>
          <w:color w:val="000000"/>
          <w:spacing w:val="20"/>
          <w:sz w:val="28"/>
          <w:szCs w:val="28"/>
          <w:lang w:val="uk-UA" w:eastAsia="uk-UA"/>
        </w:rPr>
      </w:pPr>
      <w:r w:rsidRPr="003A0B81">
        <w:rPr>
          <w:rFonts w:ascii="Times New Roman" w:eastAsia="Times New Roman" w:hAnsi="Times New Roman" w:cs="Times New Roman"/>
          <w:b/>
          <w:bCs/>
          <w:color w:val="000000"/>
          <w:spacing w:val="20"/>
          <w:sz w:val="28"/>
          <w:szCs w:val="28"/>
          <w:lang w:val="uk-UA" w:eastAsia="uk-UA"/>
        </w:rPr>
        <w:t>В И Р І Ш И Л А:</w:t>
      </w:r>
    </w:p>
    <w:p w14:paraId="1E2F05C0" w14:textId="77777777" w:rsidR="003A0B81" w:rsidRPr="003A0B81" w:rsidRDefault="003A0B81" w:rsidP="003A0B81">
      <w:pPr>
        <w:shd w:val="clear" w:color="auto" w:fill="FFFFFF"/>
        <w:jc w:val="center"/>
        <w:rPr>
          <w:rFonts w:ascii="Times New Roman" w:eastAsia="Times New Roman" w:hAnsi="Times New Roman" w:cs="Times New Roman"/>
          <w:b/>
          <w:bCs/>
          <w:color w:val="000000"/>
          <w:spacing w:val="20"/>
          <w:sz w:val="28"/>
          <w:szCs w:val="28"/>
          <w:lang w:val="uk-UA" w:eastAsia="uk-UA"/>
        </w:rPr>
      </w:pPr>
    </w:p>
    <w:p w14:paraId="0CFC49B4" w14:textId="77777777" w:rsidR="003A0B81" w:rsidRPr="003A0B81" w:rsidRDefault="003A0B81" w:rsidP="003A0B81">
      <w:pPr>
        <w:ind w:firstLine="708"/>
        <w:jc w:val="both"/>
        <w:rPr>
          <w:rFonts w:ascii="Times New Roman" w:eastAsia="Times New Roman" w:hAnsi="Times New Roman" w:cs="Times New Roman"/>
          <w:sz w:val="28"/>
          <w:szCs w:val="28"/>
          <w:lang w:val="uk-UA"/>
        </w:rPr>
      </w:pPr>
      <w:r w:rsidRPr="003A0B81">
        <w:rPr>
          <w:rFonts w:ascii="Times New Roman" w:eastAsia="Times New Roman" w:hAnsi="Times New Roman" w:cs="Times New Roman"/>
          <w:sz w:val="28"/>
          <w:szCs w:val="28"/>
          <w:lang w:val="uk-UA"/>
        </w:rPr>
        <w:t>Внести наступні зміни до програми підтримки та розвитку КНП «Долинська багатопрофільна лікарня» на 2025-2027 роки, затвердженої рішенням міської ради від 03.10.2024 № 2896-48/2024 із змінами:</w:t>
      </w:r>
    </w:p>
    <w:p w14:paraId="45A445A6" w14:textId="77777777" w:rsidR="003A0B81" w:rsidRPr="003A0B81" w:rsidRDefault="003A0B81" w:rsidP="003A0B81">
      <w:pPr>
        <w:ind w:firstLine="708"/>
        <w:jc w:val="both"/>
        <w:rPr>
          <w:rFonts w:ascii="Times New Roman" w:eastAsia="Times New Roman" w:hAnsi="Times New Roman" w:cs="Times New Roman"/>
          <w:sz w:val="16"/>
          <w:szCs w:val="16"/>
          <w:lang w:val="uk-UA"/>
        </w:rPr>
      </w:pPr>
    </w:p>
    <w:p w14:paraId="4A10C12E" w14:textId="77777777" w:rsidR="003A0B81" w:rsidRPr="003A0B81" w:rsidRDefault="003A0B81" w:rsidP="00EA7A5A">
      <w:pPr>
        <w:numPr>
          <w:ilvl w:val="0"/>
          <w:numId w:val="9"/>
        </w:numPr>
        <w:jc w:val="both"/>
        <w:rPr>
          <w:rFonts w:ascii="Times New Roman" w:eastAsia="Times New Roman" w:hAnsi="Times New Roman" w:cs="Times New Roman"/>
          <w:sz w:val="28"/>
          <w:szCs w:val="28"/>
          <w:lang w:val="uk-UA"/>
        </w:rPr>
      </w:pPr>
      <w:r w:rsidRPr="003A0B81">
        <w:rPr>
          <w:rFonts w:ascii="Times New Roman" w:eastAsia="Times New Roman" w:hAnsi="Times New Roman" w:cs="Times New Roman"/>
          <w:sz w:val="28"/>
          <w:szCs w:val="28"/>
          <w:lang w:val="uk-UA"/>
        </w:rPr>
        <w:t>Паспорт Програми викласти в новій редакції (додаток 1);</w:t>
      </w:r>
    </w:p>
    <w:p w14:paraId="7FCFCD4F" w14:textId="77777777" w:rsidR="003A0B81" w:rsidRPr="003A0B81" w:rsidRDefault="003A0B81" w:rsidP="00EA7A5A">
      <w:pPr>
        <w:numPr>
          <w:ilvl w:val="0"/>
          <w:numId w:val="9"/>
        </w:numPr>
        <w:ind w:firstLine="349"/>
        <w:jc w:val="both"/>
        <w:rPr>
          <w:rFonts w:ascii="Times New Roman" w:eastAsia="Times New Roman" w:hAnsi="Times New Roman" w:cs="Times New Roman"/>
          <w:sz w:val="28"/>
          <w:szCs w:val="28"/>
          <w:lang w:val="uk-UA"/>
        </w:rPr>
      </w:pPr>
      <w:r w:rsidRPr="003A0B81">
        <w:rPr>
          <w:rFonts w:ascii="Times New Roman" w:eastAsia="Times New Roman" w:hAnsi="Times New Roman" w:cs="Times New Roman"/>
          <w:sz w:val="28"/>
          <w:szCs w:val="28"/>
          <w:lang w:val="uk-UA"/>
        </w:rPr>
        <w:t>розділ 6 «</w:t>
      </w:r>
      <w:r w:rsidRPr="003A0B81">
        <w:rPr>
          <w:rFonts w:ascii="Times New Roman" w:eastAsia="Times New Roman" w:hAnsi="Times New Roman" w:cs="Times New Roman"/>
          <w:i/>
          <w:iCs/>
          <w:sz w:val="28"/>
          <w:szCs w:val="28"/>
          <w:lang w:val="uk-UA"/>
        </w:rPr>
        <w:t>Перелік заходів, обсяги та джерела фінансування Програми</w:t>
      </w:r>
      <w:r w:rsidRPr="003A0B81">
        <w:rPr>
          <w:rFonts w:ascii="Times New Roman" w:eastAsia="Times New Roman" w:hAnsi="Times New Roman" w:cs="Times New Roman"/>
          <w:sz w:val="28"/>
          <w:szCs w:val="28"/>
          <w:lang w:val="uk-UA"/>
        </w:rPr>
        <w:t>» доповнити пунктом 13 та пункти 1, 7, 8, 10 викласти в новій редакції (додаток 2).</w:t>
      </w:r>
    </w:p>
    <w:p w14:paraId="62045A77" w14:textId="77777777" w:rsidR="003A0B81" w:rsidRPr="003A0B81" w:rsidRDefault="003A0B81" w:rsidP="003A0B81">
      <w:pPr>
        <w:shd w:val="clear" w:color="auto" w:fill="FFFFFF"/>
        <w:spacing w:after="360" w:line="0" w:lineRule="atLeast"/>
        <w:ind w:firstLine="426"/>
        <w:jc w:val="both"/>
        <w:rPr>
          <w:rFonts w:ascii="Times New Roman" w:eastAsia="Times New Roman" w:hAnsi="Times New Roman" w:cs="Times New Roman"/>
          <w:color w:val="000000"/>
          <w:sz w:val="18"/>
          <w:szCs w:val="18"/>
          <w:lang w:val="uk-UA" w:eastAsia="uk-UA"/>
        </w:rPr>
      </w:pPr>
    </w:p>
    <w:p w14:paraId="5C0F705A" w14:textId="77777777" w:rsidR="003A0B81" w:rsidRPr="003A0B81" w:rsidRDefault="003A0B81" w:rsidP="003A0B81">
      <w:pPr>
        <w:shd w:val="clear" w:color="auto" w:fill="FFFFFF"/>
        <w:spacing w:after="360" w:line="0" w:lineRule="atLeast"/>
        <w:ind w:firstLine="426"/>
        <w:jc w:val="both"/>
        <w:rPr>
          <w:rFonts w:ascii="Times New Roman" w:eastAsia="Times New Roman" w:hAnsi="Times New Roman" w:cs="Times New Roman"/>
          <w:color w:val="000000"/>
          <w:sz w:val="18"/>
          <w:szCs w:val="18"/>
          <w:lang w:val="uk-UA" w:eastAsia="uk-UA"/>
        </w:rPr>
      </w:pPr>
    </w:p>
    <w:p w14:paraId="575626D4" w14:textId="77777777" w:rsidR="003A0B81" w:rsidRPr="003A0B81" w:rsidRDefault="003A0B81" w:rsidP="003A0B81">
      <w:pPr>
        <w:shd w:val="clear" w:color="auto" w:fill="FFFFFF"/>
        <w:spacing w:after="360"/>
        <w:jc w:val="both"/>
        <w:rPr>
          <w:rFonts w:ascii="Times New Roman" w:eastAsia="Times New Roman" w:hAnsi="Times New Roman" w:cs="Times New Roman"/>
          <w:color w:val="000000"/>
          <w:sz w:val="28"/>
          <w:szCs w:val="28"/>
          <w:lang w:val="uk-UA" w:eastAsia="uk-UA"/>
        </w:rPr>
      </w:pPr>
      <w:r w:rsidRPr="003A0B81">
        <w:rPr>
          <w:rFonts w:ascii="Times New Roman" w:eastAsia="Times New Roman" w:hAnsi="Times New Roman" w:cs="Times New Roman"/>
          <w:color w:val="000000"/>
          <w:sz w:val="28"/>
          <w:szCs w:val="28"/>
          <w:lang w:val="uk-UA" w:eastAsia="uk-UA"/>
        </w:rPr>
        <w:t xml:space="preserve">Міський голова </w:t>
      </w:r>
      <w:r w:rsidRPr="003A0B81">
        <w:rPr>
          <w:rFonts w:ascii="Times New Roman" w:eastAsia="Times New Roman" w:hAnsi="Times New Roman" w:cs="Times New Roman"/>
          <w:color w:val="000000"/>
          <w:sz w:val="28"/>
          <w:szCs w:val="28"/>
          <w:lang w:val="uk-UA" w:eastAsia="uk-UA"/>
        </w:rPr>
        <w:tab/>
      </w:r>
      <w:r w:rsidRPr="003A0B81">
        <w:rPr>
          <w:rFonts w:ascii="Times New Roman" w:eastAsia="Times New Roman" w:hAnsi="Times New Roman" w:cs="Times New Roman"/>
          <w:color w:val="000000"/>
          <w:sz w:val="28"/>
          <w:szCs w:val="28"/>
          <w:lang w:val="uk-UA" w:eastAsia="uk-UA"/>
        </w:rPr>
        <w:tab/>
      </w:r>
      <w:r w:rsidRPr="003A0B81">
        <w:rPr>
          <w:rFonts w:ascii="Times New Roman" w:eastAsia="Times New Roman" w:hAnsi="Times New Roman" w:cs="Times New Roman"/>
          <w:color w:val="000000"/>
          <w:sz w:val="28"/>
          <w:szCs w:val="28"/>
          <w:lang w:val="uk-UA" w:eastAsia="uk-UA"/>
        </w:rPr>
        <w:tab/>
      </w:r>
      <w:r w:rsidRPr="003A0B81">
        <w:rPr>
          <w:rFonts w:ascii="Times New Roman" w:eastAsia="Times New Roman" w:hAnsi="Times New Roman" w:cs="Times New Roman"/>
          <w:color w:val="000000"/>
          <w:sz w:val="28"/>
          <w:szCs w:val="28"/>
          <w:lang w:val="uk-UA" w:eastAsia="uk-UA"/>
        </w:rPr>
        <w:tab/>
      </w:r>
      <w:r w:rsidRPr="003A0B81">
        <w:rPr>
          <w:rFonts w:ascii="Times New Roman" w:eastAsia="Times New Roman" w:hAnsi="Times New Roman" w:cs="Times New Roman"/>
          <w:color w:val="000000"/>
          <w:sz w:val="28"/>
          <w:szCs w:val="28"/>
          <w:lang w:val="uk-UA" w:eastAsia="uk-UA"/>
        </w:rPr>
        <w:tab/>
      </w:r>
      <w:r w:rsidRPr="003A0B81">
        <w:rPr>
          <w:rFonts w:ascii="Times New Roman" w:eastAsia="Times New Roman" w:hAnsi="Times New Roman" w:cs="Times New Roman"/>
          <w:color w:val="000000"/>
          <w:sz w:val="28"/>
          <w:szCs w:val="28"/>
          <w:lang w:val="uk-UA" w:eastAsia="uk-UA"/>
        </w:rPr>
        <w:tab/>
      </w:r>
      <w:r w:rsidRPr="003A0B81">
        <w:rPr>
          <w:rFonts w:ascii="Times New Roman" w:eastAsia="Times New Roman" w:hAnsi="Times New Roman" w:cs="Times New Roman"/>
          <w:color w:val="000000"/>
          <w:sz w:val="28"/>
          <w:szCs w:val="28"/>
          <w:lang w:val="uk-UA" w:eastAsia="uk-UA"/>
        </w:rPr>
        <w:tab/>
      </w:r>
      <w:r w:rsidRPr="003A0B81">
        <w:rPr>
          <w:rFonts w:ascii="Times New Roman" w:eastAsia="Times New Roman" w:hAnsi="Times New Roman" w:cs="Times New Roman"/>
          <w:color w:val="000000"/>
          <w:sz w:val="28"/>
          <w:szCs w:val="28"/>
          <w:lang w:val="uk-UA" w:eastAsia="uk-UA"/>
        </w:rPr>
        <w:tab/>
      </w:r>
      <w:r w:rsidRPr="003A0B81">
        <w:rPr>
          <w:rFonts w:ascii="Times New Roman" w:eastAsia="Times New Roman" w:hAnsi="Times New Roman" w:cs="Times New Roman"/>
          <w:color w:val="000000"/>
          <w:sz w:val="28"/>
          <w:szCs w:val="28"/>
          <w:lang w:val="uk-UA" w:eastAsia="uk-UA"/>
        </w:rPr>
        <w:tab/>
        <w:t>Іван ДИРІВ</w:t>
      </w:r>
    </w:p>
    <w:p w14:paraId="1F1C6FB4" w14:textId="77777777" w:rsidR="003A0B81" w:rsidRPr="003A0B81" w:rsidRDefault="003A0B81" w:rsidP="003A0B81">
      <w:pPr>
        <w:rPr>
          <w:rFonts w:ascii="Times New Roman" w:eastAsia="Times New Roman" w:hAnsi="Times New Roman" w:cs="Times New Roman"/>
          <w:i/>
          <w:sz w:val="28"/>
          <w:szCs w:val="28"/>
          <w:lang w:val="uk-UA"/>
        </w:rPr>
      </w:pPr>
      <w:r w:rsidRPr="003A0B81">
        <w:rPr>
          <w:rFonts w:ascii="Times New Roman" w:eastAsia="Times New Roman" w:hAnsi="Times New Roman" w:cs="Times New Roman"/>
          <w:i/>
          <w:sz w:val="28"/>
          <w:szCs w:val="28"/>
          <w:lang w:val="uk-UA" w:eastAsia="ru-RU"/>
        </w:rPr>
        <w:br w:type="page"/>
      </w:r>
    </w:p>
    <w:p w14:paraId="20F61A51" w14:textId="77777777" w:rsidR="003A0B81" w:rsidRPr="003A0B81" w:rsidRDefault="003A0B81" w:rsidP="003A0B81">
      <w:pPr>
        <w:ind w:left="4956"/>
        <w:jc w:val="center"/>
        <w:rPr>
          <w:rFonts w:ascii="Times New Roman" w:eastAsia="Times New Roman" w:hAnsi="Times New Roman" w:cs="Times New Roman"/>
          <w:iCs/>
          <w:sz w:val="28"/>
          <w:szCs w:val="28"/>
          <w:lang w:val="uk-UA"/>
        </w:rPr>
      </w:pPr>
      <w:r w:rsidRPr="003A0B81">
        <w:rPr>
          <w:rFonts w:ascii="Times New Roman" w:eastAsia="Times New Roman" w:hAnsi="Times New Roman" w:cs="Times New Roman"/>
          <w:iCs/>
          <w:sz w:val="28"/>
          <w:szCs w:val="28"/>
          <w:lang w:val="uk-UA"/>
        </w:rPr>
        <w:lastRenderedPageBreak/>
        <w:t>Додаток 1 до рішення міської ради</w:t>
      </w:r>
    </w:p>
    <w:p w14:paraId="1C5C6BAC" w14:textId="77777777" w:rsidR="003A0B81" w:rsidRPr="003A0B81" w:rsidRDefault="003A0B81" w:rsidP="003A0B81">
      <w:pPr>
        <w:ind w:left="4248" w:firstLine="708"/>
        <w:jc w:val="center"/>
        <w:rPr>
          <w:rFonts w:ascii="Times New Roman" w:eastAsia="Times New Roman" w:hAnsi="Times New Roman" w:cs="Times New Roman"/>
          <w:iCs/>
          <w:sz w:val="28"/>
          <w:szCs w:val="28"/>
          <w:lang w:val="uk-UA"/>
        </w:rPr>
      </w:pPr>
      <w:r w:rsidRPr="003A0B81">
        <w:rPr>
          <w:rFonts w:ascii="Times New Roman" w:eastAsia="Times New Roman" w:hAnsi="Times New Roman" w:cs="Times New Roman"/>
          <w:iCs/>
          <w:sz w:val="28"/>
          <w:szCs w:val="28"/>
          <w:lang w:val="uk-UA"/>
        </w:rPr>
        <w:t>від ___08.2025 № _____-59/2025</w:t>
      </w:r>
    </w:p>
    <w:p w14:paraId="209B5B96" w14:textId="77777777" w:rsidR="003A0B81" w:rsidRPr="003A0B81" w:rsidRDefault="003A0B81" w:rsidP="003A0B81">
      <w:pPr>
        <w:rPr>
          <w:rFonts w:ascii="Times New Roman" w:eastAsia="Times New Roman" w:hAnsi="Times New Roman" w:cs="Times New Roman"/>
          <w:iCs/>
          <w:sz w:val="28"/>
          <w:szCs w:val="28"/>
          <w:lang w:val="uk-UA"/>
        </w:rPr>
      </w:pPr>
    </w:p>
    <w:p w14:paraId="03154284" w14:textId="77777777" w:rsidR="003A0B81" w:rsidRPr="003A0B81" w:rsidRDefault="003A0B81" w:rsidP="003A0B81">
      <w:pPr>
        <w:rPr>
          <w:rFonts w:ascii="Times New Roman" w:eastAsia="Times New Roman" w:hAnsi="Times New Roman" w:cs="Times New Roman"/>
          <w:b/>
          <w:sz w:val="28"/>
          <w:szCs w:val="28"/>
          <w:lang w:val="uk-UA" w:eastAsia="ru-RU"/>
        </w:rPr>
      </w:pPr>
    </w:p>
    <w:p w14:paraId="61A57E32" w14:textId="77777777" w:rsidR="003A0B81" w:rsidRPr="003A0B81" w:rsidRDefault="003A0B81" w:rsidP="003A0B81">
      <w:pPr>
        <w:jc w:val="center"/>
        <w:rPr>
          <w:rFonts w:ascii="Times New Roman" w:eastAsia="Times New Roman" w:hAnsi="Times New Roman" w:cs="Times New Roman"/>
          <w:bCs/>
          <w:kern w:val="32"/>
          <w:sz w:val="28"/>
          <w:szCs w:val="28"/>
          <w:lang w:val="uk-UA" w:eastAsia="ru-RU"/>
        </w:rPr>
      </w:pPr>
      <w:r w:rsidRPr="003A0B81">
        <w:rPr>
          <w:rFonts w:ascii="Times New Roman" w:eastAsia="Times New Roman" w:hAnsi="Times New Roman" w:cs="Times New Roman"/>
          <w:b/>
          <w:kern w:val="32"/>
          <w:sz w:val="32"/>
          <w:szCs w:val="32"/>
          <w:lang w:val="uk-UA" w:eastAsia="ru-RU"/>
        </w:rPr>
        <w:t xml:space="preserve">Паспорт </w:t>
      </w:r>
      <w:r w:rsidRPr="003A0B81">
        <w:rPr>
          <w:rFonts w:ascii="Times New Roman" w:eastAsia="Times New Roman" w:hAnsi="Times New Roman" w:cs="Times New Roman"/>
          <w:b/>
          <w:kern w:val="32"/>
          <w:sz w:val="28"/>
          <w:szCs w:val="28"/>
          <w:lang w:val="uk-UA" w:eastAsia="ru-RU"/>
        </w:rPr>
        <w:t>Програми</w:t>
      </w:r>
    </w:p>
    <w:p w14:paraId="24E71F82" w14:textId="77777777" w:rsidR="003A0B81" w:rsidRPr="003A0B81" w:rsidRDefault="003A0B81" w:rsidP="003A0B81">
      <w:pPr>
        <w:rPr>
          <w:rFonts w:ascii="Times New Roman" w:eastAsia="Times New Roman" w:hAnsi="Times New Roman" w:cs="Times New Roman"/>
          <w:sz w:val="24"/>
          <w:szCs w:val="24"/>
          <w:lang w:val="uk-UA" w:eastAsia="ru-RU"/>
        </w:rPr>
      </w:pPr>
    </w:p>
    <w:p w14:paraId="51B07273" w14:textId="77777777" w:rsidR="003A0B81" w:rsidRPr="003A0B81" w:rsidRDefault="003A0B81" w:rsidP="003A0B81">
      <w:pPr>
        <w:shd w:val="clear" w:color="auto" w:fill="FFFFFF"/>
        <w:ind w:left="4962" w:hanging="4962"/>
        <w:jc w:val="both"/>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b/>
          <w:sz w:val="28"/>
          <w:szCs w:val="28"/>
          <w:lang w:val="uk-UA" w:eastAsia="ru-RU"/>
        </w:rPr>
        <w:t xml:space="preserve">1. Ініціатор розробленої Програми (замовник) </w:t>
      </w:r>
      <w:r w:rsidRPr="003A0B81">
        <w:rPr>
          <w:rFonts w:ascii="Times New Roman" w:eastAsia="Times New Roman" w:hAnsi="Times New Roman" w:cs="Times New Roman"/>
          <w:sz w:val="28"/>
          <w:szCs w:val="28"/>
          <w:lang w:val="uk-UA" w:eastAsia="ru-RU"/>
        </w:rPr>
        <w:t>– КНП «Долинська багатопрофільна лікарня» Долинської міської ради Івано-Франківської області</w:t>
      </w:r>
    </w:p>
    <w:p w14:paraId="792396C4" w14:textId="77777777" w:rsidR="003A0B81" w:rsidRPr="003A0B81" w:rsidRDefault="003A0B81" w:rsidP="003A0B81">
      <w:pPr>
        <w:jc w:val="both"/>
        <w:rPr>
          <w:rFonts w:ascii="Times New Roman" w:eastAsia="Times New Roman" w:hAnsi="Times New Roman" w:cs="Times New Roman"/>
          <w:sz w:val="16"/>
          <w:szCs w:val="16"/>
          <w:lang w:val="uk-UA" w:eastAsia="ru-RU"/>
        </w:rPr>
      </w:pPr>
    </w:p>
    <w:p w14:paraId="655BDA1B" w14:textId="77777777" w:rsidR="003A0B81" w:rsidRPr="003A0B81" w:rsidRDefault="003A0B81" w:rsidP="003A0B81">
      <w:pPr>
        <w:jc w:val="both"/>
        <w:rPr>
          <w:rFonts w:ascii="Times New Roman" w:eastAsia="Times New Roman" w:hAnsi="Times New Roman" w:cs="Times New Roman"/>
          <w:b/>
          <w:sz w:val="16"/>
          <w:szCs w:val="16"/>
          <w:lang w:val="uk-UA" w:eastAsia="uk-UA"/>
        </w:rPr>
      </w:pPr>
    </w:p>
    <w:p w14:paraId="0FCB3639" w14:textId="77777777" w:rsidR="003A0B81" w:rsidRPr="003A0B81" w:rsidRDefault="003A0B81" w:rsidP="003A0B81">
      <w:pPr>
        <w:jc w:val="both"/>
        <w:rPr>
          <w:rFonts w:ascii="Times New Roman" w:eastAsia="Times New Roman" w:hAnsi="Times New Roman" w:cs="Times New Roman"/>
          <w:sz w:val="28"/>
          <w:szCs w:val="28"/>
          <w:lang w:val="uk-UA" w:eastAsia="uk-UA"/>
        </w:rPr>
      </w:pPr>
      <w:r w:rsidRPr="003A0B81">
        <w:rPr>
          <w:rFonts w:ascii="Times New Roman" w:eastAsia="Times New Roman" w:hAnsi="Times New Roman" w:cs="Times New Roman"/>
          <w:b/>
          <w:sz w:val="28"/>
          <w:szCs w:val="28"/>
          <w:lang w:val="uk-UA" w:eastAsia="uk-UA"/>
        </w:rPr>
        <w:t>2. Розробник Програми</w:t>
      </w:r>
      <w:r w:rsidRPr="003A0B81">
        <w:rPr>
          <w:rFonts w:ascii="Times New Roman" w:eastAsia="Times New Roman" w:hAnsi="Times New Roman" w:cs="Times New Roman"/>
          <w:sz w:val="28"/>
          <w:szCs w:val="28"/>
          <w:lang w:val="uk-UA" w:eastAsia="uk-UA"/>
        </w:rPr>
        <w:tab/>
      </w:r>
      <w:r w:rsidRPr="003A0B81">
        <w:rPr>
          <w:rFonts w:ascii="Times New Roman" w:eastAsia="Times New Roman" w:hAnsi="Times New Roman" w:cs="Times New Roman"/>
          <w:sz w:val="28"/>
          <w:szCs w:val="28"/>
          <w:lang w:val="uk-UA" w:eastAsia="uk-UA"/>
        </w:rPr>
        <w:tab/>
      </w:r>
      <w:r w:rsidRPr="003A0B81">
        <w:rPr>
          <w:rFonts w:ascii="Times New Roman" w:eastAsia="Times New Roman" w:hAnsi="Times New Roman" w:cs="Times New Roman"/>
          <w:sz w:val="28"/>
          <w:szCs w:val="28"/>
          <w:lang w:val="uk-UA" w:eastAsia="uk-UA"/>
        </w:rPr>
        <w:tab/>
        <w:t xml:space="preserve">– КНП «Долинська багатопрофільна </w:t>
      </w:r>
    </w:p>
    <w:p w14:paraId="01EBD837" w14:textId="77777777" w:rsidR="003A0B81" w:rsidRPr="003A0B81" w:rsidRDefault="003A0B81" w:rsidP="003A0B81">
      <w:pPr>
        <w:ind w:left="4956"/>
        <w:jc w:val="both"/>
        <w:rPr>
          <w:rFonts w:ascii="Times New Roman" w:eastAsia="Times New Roman" w:hAnsi="Times New Roman" w:cs="Times New Roman"/>
          <w:sz w:val="28"/>
          <w:szCs w:val="28"/>
          <w:lang w:val="uk-UA" w:eastAsia="uk-UA"/>
        </w:rPr>
      </w:pPr>
      <w:r w:rsidRPr="003A0B81">
        <w:rPr>
          <w:rFonts w:ascii="Times New Roman" w:eastAsia="Times New Roman" w:hAnsi="Times New Roman" w:cs="Times New Roman"/>
          <w:sz w:val="28"/>
          <w:szCs w:val="28"/>
          <w:lang w:val="uk-UA" w:eastAsia="uk-UA"/>
        </w:rPr>
        <w:t>лікарня» Долинської міської ради Івано-Франківської області</w:t>
      </w:r>
    </w:p>
    <w:p w14:paraId="4FD26F9A" w14:textId="77777777" w:rsidR="003A0B81" w:rsidRPr="003A0B81" w:rsidRDefault="003A0B81" w:rsidP="003A0B81">
      <w:pPr>
        <w:jc w:val="both"/>
        <w:rPr>
          <w:rFonts w:ascii="Times New Roman" w:eastAsia="Times New Roman" w:hAnsi="Times New Roman" w:cs="Times New Roman"/>
          <w:b/>
          <w:sz w:val="28"/>
          <w:szCs w:val="28"/>
          <w:lang w:val="uk-UA" w:eastAsia="ru-RU"/>
        </w:rPr>
      </w:pPr>
    </w:p>
    <w:p w14:paraId="57103493" w14:textId="77777777" w:rsidR="003A0B81" w:rsidRPr="003A0B81" w:rsidRDefault="003A0B81" w:rsidP="003A0B81">
      <w:pPr>
        <w:jc w:val="both"/>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b/>
          <w:sz w:val="28"/>
          <w:szCs w:val="28"/>
          <w:lang w:val="uk-UA" w:eastAsia="ru-RU"/>
        </w:rPr>
        <w:t>3. Термін реалізації Програми</w:t>
      </w:r>
      <w:r w:rsidRPr="003A0B81">
        <w:rPr>
          <w:rFonts w:ascii="Times New Roman" w:eastAsia="Times New Roman" w:hAnsi="Times New Roman" w:cs="Times New Roman"/>
          <w:sz w:val="28"/>
          <w:szCs w:val="28"/>
          <w:lang w:val="uk-UA" w:eastAsia="ru-RU"/>
        </w:rPr>
        <w:tab/>
      </w:r>
      <w:r w:rsidRPr="003A0B81">
        <w:rPr>
          <w:rFonts w:ascii="Times New Roman" w:eastAsia="Times New Roman" w:hAnsi="Times New Roman" w:cs="Times New Roman"/>
          <w:sz w:val="28"/>
          <w:szCs w:val="28"/>
          <w:lang w:val="uk-UA" w:eastAsia="ru-RU"/>
        </w:rPr>
        <w:tab/>
      </w:r>
      <w:r w:rsidRPr="003A0B81">
        <w:rPr>
          <w:rFonts w:ascii="Times New Roman" w:eastAsia="Times New Roman" w:hAnsi="Times New Roman" w:cs="Times New Roman"/>
          <w:sz w:val="28"/>
          <w:szCs w:val="28"/>
          <w:lang w:val="uk-UA" w:eastAsia="ru-RU"/>
        </w:rPr>
        <w:tab/>
        <w:t>- 2025-2027 рік</w:t>
      </w:r>
    </w:p>
    <w:p w14:paraId="23BDBCC7" w14:textId="77777777" w:rsidR="003A0B81" w:rsidRPr="003A0B81" w:rsidRDefault="003A0B81" w:rsidP="003A0B81">
      <w:pPr>
        <w:jc w:val="both"/>
        <w:rPr>
          <w:rFonts w:ascii="Times New Roman" w:eastAsia="Times New Roman" w:hAnsi="Times New Roman" w:cs="Times New Roman"/>
          <w:sz w:val="16"/>
          <w:szCs w:val="16"/>
          <w:lang w:val="uk-UA" w:eastAsia="ru-RU"/>
        </w:rPr>
      </w:pPr>
    </w:p>
    <w:p w14:paraId="40FFDBCF" w14:textId="77777777" w:rsidR="003A0B81" w:rsidRPr="003A0B81" w:rsidRDefault="003A0B81" w:rsidP="003A0B81">
      <w:pPr>
        <w:jc w:val="both"/>
        <w:rPr>
          <w:rFonts w:ascii="Times New Roman" w:eastAsia="Times New Roman" w:hAnsi="Times New Roman" w:cs="Times New Roman"/>
          <w:sz w:val="16"/>
          <w:szCs w:val="16"/>
          <w:lang w:val="uk-UA" w:eastAsia="ru-RU"/>
        </w:rPr>
      </w:pPr>
    </w:p>
    <w:p w14:paraId="32A072E9" w14:textId="77777777" w:rsidR="003A0B81" w:rsidRPr="003A0B81" w:rsidRDefault="003A0B81" w:rsidP="003A0B81">
      <w:pPr>
        <w:jc w:val="both"/>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b/>
          <w:sz w:val="28"/>
          <w:szCs w:val="28"/>
          <w:lang w:val="uk-UA" w:eastAsia="ru-RU"/>
        </w:rPr>
        <w:t xml:space="preserve">4. Етапи фінансування Програми </w:t>
      </w:r>
      <w:r w:rsidRPr="003A0B81">
        <w:rPr>
          <w:rFonts w:ascii="Times New Roman" w:eastAsia="Times New Roman" w:hAnsi="Times New Roman" w:cs="Times New Roman"/>
          <w:sz w:val="28"/>
          <w:szCs w:val="28"/>
          <w:lang w:val="uk-UA" w:eastAsia="ru-RU"/>
        </w:rPr>
        <w:tab/>
      </w:r>
      <w:r w:rsidRPr="003A0B81">
        <w:rPr>
          <w:rFonts w:ascii="Times New Roman" w:eastAsia="Times New Roman" w:hAnsi="Times New Roman" w:cs="Times New Roman"/>
          <w:sz w:val="28"/>
          <w:szCs w:val="28"/>
          <w:lang w:val="uk-UA" w:eastAsia="ru-RU"/>
        </w:rPr>
        <w:tab/>
        <w:t>- 2025-2027 рік</w:t>
      </w:r>
    </w:p>
    <w:p w14:paraId="50651EE6" w14:textId="77777777" w:rsidR="003A0B81" w:rsidRPr="003A0B81" w:rsidRDefault="003A0B81" w:rsidP="003A0B81">
      <w:pPr>
        <w:jc w:val="both"/>
        <w:rPr>
          <w:rFonts w:ascii="Times New Roman" w:eastAsia="Times New Roman" w:hAnsi="Times New Roman" w:cs="Times New Roman"/>
          <w:sz w:val="16"/>
          <w:szCs w:val="16"/>
          <w:lang w:val="uk-UA" w:eastAsia="ru-RU"/>
        </w:rPr>
      </w:pPr>
    </w:p>
    <w:p w14:paraId="525F379E" w14:textId="77777777" w:rsidR="003A0B81" w:rsidRPr="003A0B81" w:rsidRDefault="003A0B81" w:rsidP="003A0B81">
      <w:pPr>
        <w:jc w:val="both"/>
        <w:rPr>
          <w:rFonts w:ascii="Times New Roman" w:eastAsia="Times New Roman" w:hAnsi="Times New Roman" w:cs="Times New Roman"/>
          <w:sz w:val="16"/>
          <w:szCs w:val="16"/>
          <w:lang w:val="uk-UA" w:eastAsia="ru-RU"/>
        </w:rPr>
      </w:pPr>
    </w:p>
    <w:p w14:paraId="29E58EFA" w14:textId="77777777" w:rsidR="003A0B81" w:rsidRPr="003A0B81" w:rsidRDefault="003A0B81" w:rsidP="003A0B81">
      <w:pP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5. Обсяги фінансування Програми</w:t>
      </w:r>
      <w:r w:rsidRPr="003A0B81">
        <w:rPr>
          <w:rFonts w:ascii="Times New Roman" w:eastAsia="Times New Roman" w:hAnsi="Times New Roman" w:cs="Times New Roman"/>
          <w:b/>
          <w:sz w:val="28"/>
          <w:szCs w:val="28"/>
          <w:lang w:val="uk-UA" w:eastAsia="ru-RU"/>
        </w:rPr>
        <w:tab/>
      </w:r>
      <w:r w:rsidRPr="003A0B81">
        <w:rPr>
          <w:rFonts w:ascii="Times New Roman" w:eastAsia="Times New Roman" w:hAnsi="Times New Roman" w:cs="Times New Roman"/>
          <w:b/>
          <w:sz w:val="28"/>
          <w:szCs w:val="28"/>
          <w:lang w:val="uk-UA" w:eastAsia="ru-RU"/>
        </w:rPr>
        <w:tab/>
      </w:r>
      <w:r w:rsidRPr="003A0B81">
        <w:rPr>
          <w:rFonts w:ascii="Times New Roman" w:eastAsia="Times New Roman" w:hAnsi="Times New Roman" w:cs="Times New Roman"/>
          <w:b/>
          <w:sz w:val="28"/>
          <w:szCs w:val="28"/>
          <w:u w:val="single"/>
          <w:lang w:val="uk-UA" w:eastAsia="ru-RU"/>
        </w:rPr>
        <w:t>__154491,8__</w:t>
      </w:r>
      <w:r w:rsidRPr="003A0B81">
        <w:rPr>
          <w:rFonts w:ascii="Times New Roman" w:eastAsia="Times New Roman" w:hAnsi="Times New Roman" w:cs="Times New Roman"/>
          <w:b/>
          <w:sz w:val="28"/>
          <w:szCs w:val="28"/>
          <w:lang w:val="uk-UA" w:eastAsia="ru-RU"/>
        </w:rPr>
        <w:t xml:space="preserve"> тис. грн</w:t>
      </w:r>
    </w:p>
    <w:p w14:paraId="66AAD9D8" w14:textId="77777777" w:rsidR="003A0B81" w:rsidRPr="003A0B81" w:rsidRDefault="003A0B81" w:rsidP="003A0B81">
      <w:pPr>
        <w:jc w:val="both"/>
        <w:rPr>
          <w:rFonts w:ascii="Times New Roman" w:eastAsia="Times New Roman" w:hAnsi="Times New Roman" w:cs="Times New Roman"/>
          <w:b/>
          <w:sz w:val="28"/>
          <w:szCs w:val="28"/>
          <w:lang w:val="uk-UA" w:eastAsia="ru-RU"/>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832"/>
        <w:gridCol w:w="2196"/>
        <w:gridCol w:w="2196"/>
        <w:gridCol w:w="1894"/>
      </w:tblGrid>
      <w:tr w:rsidR="003A0B81" w:rsidRPr="003A0B81" w14:paraId="48D8C192" w14:textId="77777777" w:rsidTr="00325741">
        <w:trPr>
          <w:trHeight w:val="347"/>
          <w:jc w:val="center"/>
        </w:trPr>
        <w:tc>
          <w:tcPr>
            <w:tcW w:w="1642" w:type="dxa"/>
            <w:vMerge w:val="restart"/>
          </w:tcPr>
          <w:p w14:paraId="4374292E" w14:textId="77777777" w:rsidR="003A0B81" w:rsidRPr="003A0B81" w:rsidRDefault="003A0B81" w:rsidP="003A0B81">
            <w:pPr>
              <w:jc w:val="center"/>
              <w:rPr>
                <w:rFonts w:ascii="Times New Roman" w:eastAsia="Times New Roman" w:hAnsi="Times New Roman" w:cs="Times New Roman"/>
                <w:b/>
                <w:i/>
                <w:sz w:val="28"/>
                <w:szCs w:val="28"/>
                <w:lang w:val="uk-UA" w:eastAsia="ru-RU"/>
              </w:rPr>
            </w:pPr>
          </w:p>
          <w:p w14:paraId="5A5CB143" w14:textId="77777777" w:rsidR="003A0B81" w:rsidRPr="003A0B81" w:rsidRDefault="003A0B81" w:rsidP="003A0B81">
            <w:pPr>
              <w:jc w:val="center"/>
              <w:rPr>
                <w:rFonts w:ascii="Times New Roman" w:eastAsia="Times New Roman" w:hAnsi="Times New Roman" w:cs="Times New Roman"/>
                <w:b/>
                <w:i/>
                <w:sz w:val="28"/>
                <w:szCs w:val="28"/>
                <w:lang w:val="uk-UA" w:eastAsia="ru-RU"/>
              </w:rPr>
            </w:pPr>
            <w:r w:rsidRPr="003A0B81">
              <w:rPr>
                <w:rFonts w:ascii="Times New Roman" w:eastAsia="Times New Roman" w:hAnsi="Times New Roman" w:cs="Times New Roman"/>
                <w:b/>
                <w:i/>
                <w:sz w:val="28"/>
                <w:szCs w:val="28"/>
                <w:lang w:val="uk-UA" w:eastAsia="ru-RU"/>
              </w:rPr>
              <w:t>Роки</w:t>
            </w:r>
          </w:p>
        </w:tc>
        <w:tc>
          <w:tcPr>
            <w:tcW w:w="8118" w:type="dxa"/>
            <w:gridSpan w:val="4"/>
            <w:tcBorders>
              <w:top w:val="single" w:sz="4" w:space="0" w:color="auto"/>
              <w:right w:val="single" w:sz="4" w:space="0" w:color="auto"/>
            </w:tcBorders>
          </w:tcPr>
          <w:p w14:paraId="3109323B" w14:textId="77777777" w:rsidR="003A0B81" w:rsidRPr="003A0B81" w:rsidRDefault="003A0B81" w:rsidP="003A0B81">
            <w:pPr>
              <w:jc w:val="center"/>
              <w:rPr>
                <w:rFonts w:ascii="Times New Roman" w:eastAsia="Times New Roman" w:hAnsi="Times New Roman" w:cs="Times New Roman"/>
                <w:b/>
                <w:i/>
                <w:sz w:val="28"/>
                <w:szCs w:val="28"/>
                <w:lang w:val="uk-UA" w:eastAsia="ru-RU"/>
              </w:rPr>
            </w:pPr>
            <w:r w:rsidRPr="003A0B81">
              <w:rPr>
                <w:rFonts w:ascii="Times New Roman" w:eastAsia="Times New Roman" w:hAnsi="Times New Roman" w:cs="Times New Roman"/>
                <w:b/>
                <w:i/>
                <w:sz w:val="28"/>
                <w:szCs w:val="28"/>
                <w:lang w:val="uk-UA" w:eastAsia="ru-RU"/>
              </w:rPr>
              <w:t>Обсяги фінансування</w:t>
            </w:r>
          </w:p>
        </w:tc>
      </w:tr>
      <w:tr w:rsidR="003A0B81" w:rsidRPr="003A0B81" w14:paraId="5DB6B7E6" w14:textId="77777777" w:rsidTr="00325741">
        <w:trPr>
          <w:trHeight w:val="1189"/>
          <w:jc w:val="center"/>
        </w:trPr>
        <w:tc>
          <w:tcPr>
            <w:tcW w:w="1642" w:type="dxa"/>
            <w:vMerge/>
          </w:tcPr>
          <w:p w14:paraId="3E86EA76" w14:textId="77777777" w:rsidR="003A0B81" w:rsidRPr="003A0B81" w:rsidRDefault="003A0B81" w:rsidP="003A0B81">
            <w:pPr>
              <w:jc w:val="center"/>
              <w:rPr>
                <w:rFonts w:ascii="Times New Roman" w:eastAsia="Times New Roman" w:hAnsi="Times New Roman" w:cs="Times New Roman"/>
                <w:b/>
                <w:i/>
                <w:sz w:val="28"/>
                <w:szCs w:val="28"/>
                <w:lang w:val="uk-UA" w:eastAsia="ru-RU"/>
              </w:rPr>
            </w:pPr>
          </w:p>
        </w:tc>
        <w:tc>
          <w:tcPr>
            <w:tcW w:w="1832" w:type="dxa"/>
            <w:vMerge w:val="restart"/>
            <w:vAlign w:val="center"/>
          </w:tcPr>
          <w:p w14:paraId="58DD8456" w14:textId="77777777" w:rsidR="003A0B81" w:rsidRPr="003A0B81" w:rsidRDefault="003A0B81" w:rsidP="003A0B81">
            <w:pPr>
              <w:jc w:val="center"/>
              <w:rPr>
                <w:rFonts w:ascii="Times New Roman" w:eastAsia="Times New Roman" w:hAnsi="Times New Roman" w:cs="Times New Roman"/>
                <w:b/>
                <w:i/>
                <w:sz w:val="28"/>
                <w:szCs w:val="28"/>
                <w:lang w:val="uk-UA" w:eastAsia="ru-RU"/>
              </w:rPr>
            </w:pPr>
            <w:r w:rsidRPr="003A0B81">
              <w:rPr>
                <w:rFonts w:ascii="Times New Roman" w:eastAsia="Times New Roman" w:hAnsi="Times New Roman" w:cs="Times New Roman"/>
                <w:b/>
                <w:i/>
                <w:sz w:val="28"/>
                <w:szCs w:val="28"/>
                <w:lang w:val="uk-UA" w:eastAsia="ru-RU"/>
              </w:rPr>
              <w:t>всього</w:t>
            </w:r>
          </w:p>
        </w:tc>
        <w:tc>
          <w:tcPr>
            <w:tcW w:w="6286" w:type="dxa"/>
            <w:gridSpan w:val="3"/>
          </w:tcPr>
          <w:p w14:paraId="452ABE6B" w14:textId="77777777" w:rsidR="003A0B81" w:rsidRPr="003A0B81" w:rsidRDefault="003A0B81" w:rsidP="003A0B81">
            <w:pPr>
              <w:jc w:val="center"/>
              <w:rPr>
                <w:rFonts w:ascii="Times New Roman" w:eastAsia="Times New Roman" w:hAnsi="Times New Roman" w:cs="Times New Roman"/>
                <w:b/>
                <w:i/>
                <w:sz w:val="28"/>
                <w:szCs w:val="28"/>
                <w:lang w:val="uk-UA" w:eastAsia="ru-RU"/>
              </w:rPr>
            </w:pPr>
            <w:r w:rsidRPr="003A0B81">
              <w:rPr>
                <w:rFonts w:ascii="Times New Roman" w:eastAsia="Times New Roman" w:hAnsi="Times New Roman" w:cs="Times New Roman"/>
                <w:b/>
                <w:i/>
                <w:sz w:val="28"/>
                <w:szCs w:val="28"/>
                <w:lang w:val="uk-UA" w:eastAsia="ru-RU"/>
              </w:rPr>
              <w:t>в т.ч. за джерелами фінансування,</w:t>
            </w:r>
          </w:p>
          <w:p w14:paraId="13D7ED49" w14:textId="77777777" w:rsidR="003A0B81" w:rsidRPr="003A0B81" w:rsidRDefault="003A0B81" w:rsidP="003A0B81">
            <w:pPr>
              <w:jc w:val="center"/>
              <w:rPr>
                <w:rFonts w:ascii="Times New Roman" w:eastAsia="Times New Roman" w:hAnsi="Times New Roman" w:cs="Times New Roman"/>
                <w:b/>
                <w:i/>
                <w:sz w:val="28"/>
                <w:szCs w:val="28"/>
                <w:lang w:val="uk-UA" w:eastAsia="ru-RU"/>
              </w:rPr>
            </w:pPr>
            <w:r w:rsidRPr="003A0B81">
              <w:rPr>
                <w:rFonts w:ascii="Times New Roman" w:eastAsia="Times New Roman" w:hAnsi="Times New Roman" w:cs="Times New Roman"/>
                <w:b/>
                <w:i/>
                <w:sz w:val="28"/>
                <w:szCs w:val="28"/>
                <w:lang w:val="uk-UA" w:eastAsia="ru-RU"/>
              </w:rPr>
              <w:t>( тис. грн)</w:t>
            </w:r>
          </w:p>
        </w:tc>
      </w:tr>
      <w:tr w:rsidR="003A0B81" w:rsidRPr="003A0B81" w14:paraId="7F32A2CB" w14:textId="77777777" w:rsidTr="00325741">
        <w:trPr>
          <w:trHeight w:val="1128"/>
          <w:jc w:val="center"/>
        </w:trPr>
        <w:tc>
          <w:tcPr>
            <w:tcW w:w="1642" w:type="dxa"/>
            <w:vMerge/>
          </w:tcPr>
          <w:p w14:paraId="45B9DD1A" w14:textId="77777777" w:rsidR="003A0B81" w:rsidRPr="003A0B81" w:rsidRDefault="003A0B81" w:rsidP="003A0B81">
            <w:pPr>
              <w:jc w:val="center"/>
              <w:rPr>
                <w:rFonts w:ascii="Times New Roman" w:eastAsia="Times New Roman" w:hAnsi="Times New Roman" w:cs="Times New Roman"/>
                <w:b/>
                <w:i/>
                <w:sz w:val="28"/>
                <w:szCs w:val="28"/>
                <w:lang w:val="uk-UA" w:eastAsia="ru-RU"/>
              </w:rPr>
            </w:pPr>
          </w:p>
        </w:tc>
        <w:tc>
          <w:tcPr>
            <w:tcW w:w="1832" w:type="dxa"/>
            <w:vMerge/>
          </w:tcPr>
          <w:p w14:paraId="06641387" w14:textId="77777777" w:rsidR="003A0B81" w:rsidRPr="003A0B81" w:rsidRDefault="003A0B81" w:rsidP="003A0B81">
            <w:pPr>
              <w:jc w:val="center"/>
              <w:rPr>
                <w:rFonts w:ascii="Times New Roman" w:eastAsia="Times New Roman" w:hAnsi="Times New Roman" w:cs="Times New Roman"/>
                <w:b/>
                <w:i/>
                <w:sz w:val="28"/>
                <w:szCs w:val="28"/>
                <w:lang w:val="uk-UA" w:eastAsia="ru-RU"/>
              </w:rPr>
            </w:pPr>
          </w:p>
        </w:tc>
        <w:tc>
          <w:tcPr>
            <w:tcW w:w="2196" w:type="dxa"/>
          </w:tcPr>
          <w:p w14:paraId="484DD6CB" w14:textId="77777777" w:rsidR="003A0B81" w:rsidRPr="003A0B81" w:rsidRDefault="003A0B81" w:rsidP="003A0B81">
            <w:pPr>
              <w:jc w:val="center"/>
              <w:rPr>
                <w:rFonts w:ascii="Times New Roman" w:eastAsia="Times New Roman" w:hAnsi="Times New Roman" w:cs="Times New Roman"/>
                <w:b/>
                <w:i/>
                <w:sz w:val="28"/>
                <w:szCs w:val="28"/>
                <w:lang w:val="uk-UA" w:eastAsia="ru-RU"/>
              </w:rPr>
            </w:pPr>
            <w:r w:rsidRPr="003A0B81">
              <w:rPr>
                <w:rFonts w:ascii="Times New Roman" w:eastAsia="Times New Roman" w:hAnsi="Times New Roman" w:cs="Times New Roman"/>
                <w:b/>
                <w:i/>
                <w:sz w:val="28"/>
                <w:szCs w:val="28"/>
                <w:lang w:val="uk-UA" w:eastAsia="ru-RU"/>
              </w:rPr>
              <w:t>обласний бюджет</w:t>
            </w:r>
          </w:p>
        </w:tc>
        <w:tc>
          <w:tcPr>
            <w:tcW w:w="2196" w:type="dxa"/>
            <w:tcBorders>
              <w:top w:val="single" w:sz="4" w:space="0" w:color="auto"/>
            </w:tcBorders>
          </w:tcPr>
          <w:p w14:paraId="6D35FECA" w14:textId="77777777" w:rsidR="003A0B81" w:rsidRPr="003A0B81" w:rsidRDefault="003A0B81" w:rsidP="003A0B81">
            <w:pPr>
              <w:jc w:val="center"/>
              <w:rPr>
                <w:rFonts w:ascii="Times New Roman" w:eastAsia="Times New Roman" w:hAnsi="Times New Roman" w:cs="Times New Roman"/>
                <w:b/>
                <w:i/>
                <w:sz w:val="28"/>
                <w:szCs w:val="28"/>
                <w:lang w:val="uk-UA" w:eastAsia="ru-RU"/>
              </w:rPr>
            </w:pPr>
            <w:r w:rsidRPr="003A0B81">
              <w:rPr>
                <w:rFonts w:ascii="Times New Roman" w:eastAsia="Times New Roman" w:hAnsi="Times New Roman" w:cs="Times New Roman"/>
                <w:b/>
                <w:i/>
                <w:sz w:val="28"/>
                <w:szCs w:val="28"/>
                <w:lang w:val="uk-UA" w:eastAsia="ru-RU"/>
              </w:rPr>
              <w:t>міський бюджет</w:t>
            </w:r>
          </w:p>
        </w:tc>
        <w:tc>
          <w:tcPr>
            <w:tcW w:w="1894" w:type="dxa"/>
            <w:tcBorders>
              <w:top w:val="single" w:sz="4" w:space="0" w:color="auto"/>
            </w:tcBorders>
          </w:tcPr>
          <w:p w14:paraId="4B7C6B71" w14:textId="77777777" w:rsidR="003A0B81" w:rsidRPr="003A0B81" w:rsidRDefault="003A0B81" w:rsidP="003A0B81">
            <w:pPr>
              <w:jc w:val="center"/>
              <w:rPr>
                <w:rFonts w:ascii="Times New Roman" w:eastAsia="Times New Roman" w:hAnsi="Times New Roman" w:cs="Times New Roman"/>
                <w:b/>
                <w:i/>
                <w:sz w:val="28"/>
                <w:szCs w:val="28"/>
                <w:lang w:val="uk-UA" w:eastAsia="ru-RU"/>
              </w:rPr>
            </w:pPr>
            <w:r w:rsidRPr="003A0B81">
              <w:rPr>
                <w:rFonts w:ascii="Times New Roman" w:eastAsia="Times New Roman" w:hAnsi="Times New Roman" w:cs="Times New Roman"/>
                <w:b/>
                <w:i/>
                <w:sz w:val="28"/>
                <w:szCs w:val="28"/>
                <w:lang w:val="uk-UA" w:eastAsia="ru-RU"/>
              </w:rPr>
              <w:t>інші джерела</w:t>
            </w:r>
          </w:p>
        </w:tc>
      </w:tr>
      <w:tr w:rsidR="003A0B81" w:rsidRPr="003A0B81" w14:paraId="103DC609" w14:textId="77777777" w:rsidTr="00325741">
        <w:trPr>
          <w:trHeight w:val="714"/>
          <w:jc w:val="center"/>
        </w:trPr>
        <w:tc>
          <w:tcPr>
            <w:tcW w:w="1642" w:type="dxa"/>
          </w:tcPr>
          <w:p w14:paraId="549C304B"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2025-2027 рр.</w:t>
            </w:r>
          </w:p>
          <w:p w14:paraId="06F5927A"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в тому числі:</w:t>
            </w:r>
          </w:p>
        </w:tc>
        <w:tc>
          <w:tcPr>
            <w:tcW w:w="1832" w:type="dxa"/>
          </w:tcPr>
          <w:p w14:paraId="16011502"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154491,8</w:t>
            </w:r>
          </w:p>
        </w:tc>
        <w:tc>
          <w:tcPr>
            <w:tcW w:w="2196" w:type="dxa"/>
          </w:tcPr>
          <w:p w14:paraId="428FBA87"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20600,0+15000,0</w:t>
            </w:r>
          </w:p>
          <w:p w14:paraId="1EF3ADDA"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=35600,0</w:t>
            </w:r>
          </w:p>
        </w:tc>
        <w:tc>
          <w:tcPr>
            <w:tcW w:w="2196" w:type="dxa"/>
          </w:tcPr>
          <w:p w14:paraId="056151C0"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109407,5+3100,0</w:t>
            </w:r>
          </w:p>
          <w:p w14:paraId="0189E628"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=112507,5</w:t>
            </w:r>
          </w:p>
        </w:tc>
        <w:tc>
          <w:tcPr>
            <w:tcW w:w="1894" w:type="dxa"/>
          </w:tcPr>
          <w:p w14:paraId="224F30E0"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84,3+6300,00</w:t>
            </w:r>
          </w:p>
          <w:p w14:paraId="5312B886"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=6384,3</w:t>
            </w:r>
          </w:p>
        </w:tc>
      </w:tr>
      <w:tr w:rsidR="003A0B81" w:rsidRPr="003A0B81" w14:paraId="6468FD64" w14:textId="77777777" w:rsidTr="00325741">
        <w:trPr>
          <w:trHeight w:val="347"/>
          <w:jc w:val="center"/>
        </w:trPr>
        <w:tc>
          <w:tcPr>
            <w:tcW w:w="1642" w:type="dxa"/>
          </w:tcPr>
          <w:p w14:paraId="2CE2FEDE"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2025р.</w:t>
            </w:r>
          </w:p>
        </w:tc>
        <w:tc>
          <w:tcPr>
            <w:tcW w:w="1832" w:type="dxa"/>
          </w:tcPr>
          <w:p w14:paraId="1B585BF3" w14:textId="77777777" w:rsidR="003A0B81" w:rsidRPr="003A0B81" w:rsidRDefault="003A0B81" w:rsidP="003A0B81">
            <w:pPr>
              <w:jc w:val="center"/>
              <w:rPr>
                <w:rFonts w:ascii="Times New Roman" w:eastAsia="Times New Roman" w:hAnsi="Times New Roman" w:cs="Times New Roman"/>
                <w:bCs/>
                <w:color w:val="FF0000"/>
                <w:sz w:val="28"/>
                <w:szCs w:val="28"/>
                <w:lang w:val="uk-UA" w:eastAsia="ru-RU"/>
              </w:rPr>
            </w:pPr>
            <w:r w:rsidRPr="003A0B81">
              <w:rPr>
                <w:rFonts w:ascii="Times New Roman" w:eastAsia="Times New Roman" w:hAnsi="Times New Roman" w:cs="Times New Roman"/>
                <w:bCs/>
                <w:sz w:val="28"/>
                <w:szCs w:val="28"/>
                <w:lang w:val="uk-UA" w:eastAsia="ru-RU"/>
              </w:rPr>
              <w:t>46131,4</w:t>
            </w:r>
          </w:p>
        </w:tc>
        <w:tc>
          <w:tcPr>
            <w:tcW w:w="2196" w:type="dxa"/>
          </w:tcPr>
          <w:p w14:paraId="27CC2FD4"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6100,0</w:t>
            </w:r>
          </w:p>
        </w:tc>
        <w:tc>
          <w:tcPr>
            <w:tcW w:w="2196" w:type="dxa"/>
          </w:tcPr>
          <w:p w14:paraId="5F53947B"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33704,5</w:t>
            </w:r>
          </w:p>
        </w:tc>
        <w:tc>
          <w:tcPr>
            <w:tcW w:w="1894" w:type="dxa"/>
          </w:tcPr>
          <w:p w14:paraId="247422EE"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26,9+6300,00</w:t>
            </w:r>
          </w:p>
          <w:p w14:paraId="166CBBB0"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
                <w:sz w:val="28"/>
                <w:szCs w:val="28"/>
                <w:lang w:val="uk-UA" w:eastAsia="ru-RU"/>
              </w:rPr>
              <w:t>=6326,9</w:t>
            </w:r>
          </w:p>
        </w:tc>
      </w:tr>
      <w:tr w:rsidR="003A0B81" w:rsidRPr="003A0B81" w14:paraId="7AA894A1" w14:textId="77777777" w:rsidTr="00325741">
        <w:trPr>
          <w:trHeight w:val="347"/>
          <w:jc w:val="center"/>
        </w:trPr>
        <w:tc>
          <w:tcPr>
            <w:tcW w:w="1642" w:type="dxa"/>
          </w:tcPr>
          <w:p w14:paraId="2ACDD6D9"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2026р.</w:t>
            </w:r>
          </w:p>
        </w:tc>
        <w:tc>
          <w:tcPr>
            <w:tcW w:w="1832" w:type="dxa"/>
          </w:tcPr>
          <w:p w14:paraId="35B7FD6D"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65043,7</w:t>
            </w:r>
          </w:p>
        </w:tc>
        <w:tc>
          <w:tcPr>
            <w:tcW w:w="2196" w:type="dxa"/>
          </w:tcPr>
          <w:p w14:paraId="6E821A15"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2500,0+15000,0</w:t>
            </w:r>
          </w:p>
          <w:p w14:paraId="102F8F84"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=17500,0</w:t>
            </w:r>
          </w:p>
        </w:tc>
        <w:tc>
          <w:tcPr>
            <w:tcW w:w="2196" w:type="dxa"/>
          </w:tcPr>
          <w:p w14:paraId="0BA18669"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44415,0+3100,0</w:t>
            </w:r>
          </w:p>
          <w:p w14:paraId="4EAE1A3F"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=47515,0</w:t>
            </w:r>
          </w:p>
        </w:tc>
        <w:tc>
          <w:tcPr>
            <w:tcW w:w="1894" w:type="dxa"/>
          </w:tcPr>
          <w:p w14:paraId="0831D442"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28,7</w:t>
            </w:r>
          </w:p>
        </w:tc>
      </w:tr>
      <w:tr w:rsidR="003A0B81" w:rsidRPr="003A0B81" w14:paraId="1E1CFFE4" w14:textId="77777777" w:rsidTr="00325741">
        <w:trPr>
          <w:trHeight w:val="347"/>
          <w:jc w:val="center"/>
        </w:trPr>
        <w:tc>
          <w:tcPr>
            <w:tcW w:w="1642" w:type="dxa"/>
          </w:tcPr>
          <w:p w14:paraId="305AEE95"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2027р.</w:t>
            </w:r>
          </w:p>
        </w:tc>
        <w:tc>
          <w:tcPr>
            <w:tcW w:w="1832" w:type="dxa"/>
          </w:tcPr>
          <w:p w14:paraId="2B7F9AFA"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43316,7</w:t>
            </w:r>
          </w:p>
        </w:tc>
        <w:tc>
          <w:tcPr>
            <w:tcW w:w="2196" w:type="dxa"/>
          </w:tcPr>
          <w:p w14:paraId="59694249"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12000,0</w:t>
            </w:r>
          </w:p>
        </w:tc>
        <w:tc>
          <w:tcPr>
            <w:tcW w:w="2196" w:type="dxa"/>
          </w:tcPr>
          <w:p w14:paraId="3620BFB7"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31288,0</w:t>
            </w:r>
          </w:p>
        </w:tc>
        <w:tc>
          <w:tcPr>
            <w:tcW w:w="1894" w:type="dxa"/>
          </w:tcPr>
          <w:p w14:paraId="2167971D" w14:textId="77777777" w:rsidR="003A0B81" w:rsidRPr="003A0B81" w:rsidRDefault="003A0B81" w:rsidP="003A0B81">
            <w:pPr>
              <w:jc w:val="center"/>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28,7</w:t>
            </w:r>
          </w:p>
        </w:tc>
      </w:tr>
    </w:tbl>
    <w:p w14:paraId="599184D3" w14:textId="77777777" w:rsidR="003A0B81" w:rsidRPr="003A0B81" w:rsidRDefault="003A0B81" w:rsidP="003A0B81">
      <w:pPr>
        <w:jc w:val="both"/>
        <w:rPr>
          <w:rFonts w:ascii="Times New Roman" w:eastAsia="Times New Roman" w:hAnsi="Times New Roman" w:cs="Times New Roman"/>
          <w:b/>
          <w:bCs/>
          <w:sz w:val="28"/>
          <w:szCs w:val="28"/>
          <w:lang w:val="uk-UA" w:eastAsia="ru-RU"/>
        </w:rPr>
      </w:pPr>
    </w:p>
    <w:p w14:paraId="3EA178EE" w14:textId="77777777" w:rsidR="003A0B81" w:rsidRPr="003A0B81" w:rsidRDefault="003A0B81" w:rsidP="003A0B81">
      <w:pPr>
        <w:jc w:val="both"/>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
          <w:bCs/>
          <w:sz w:val="28"/>
          <w:szCs w:val="28"/>
          <w:lang w:val="uk-UA" w:eastAsia="ru-RU"/>
        </w:rPr>
        <w:t xml:space="preserve">6. Термін проведення звітності: </w:t>
      </w:r>
    </w:p>
    <w:p w14:paraId="53A919FA" w14:textId="77777777" w:rsidR="003A0B81" w:rsidRPr="003A0B81" w:rsidRDefault="003A0B81" w:rsidP="003A0B81">
      <w:pPr>
        <w:widowControl w:val="0"/>
        <w:overflowPunct w:val="0"/>
        <w:autoSpaceDE w:val="0"/>
        <w:autoSpaceDN w:val="0"/>
        <w:adjustRightInd w:val="0"/>
        <w:ind w:firstLine="709"/>
        <w:jc w:val="both"/>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 xml:space="preserve">Звіт про результати виконання Програми за підсумками року – в ІV кварталі на сесії міської ради починаючи з 2025 року. </w:t>
      </w:r>
    </w:p>
    <w:p w14:paraId="19566BA8" w14:textId="77777777" w:rsidR="003A0B81" w:rsidRPr="003A0B81" w:rsidRDefault="003A0B81" w:rsidP="003A0B81">
      <w:pPr>
        <w:widowControl w:val="0"/>
        <w:overflowPunct w:val="0"/>
        <w:autoSpaceDE w:val="0"/>
        <w:autoSpaceDN w:val="0"/>
        <w:adjustRightInd w:val="0"/>
        <w:ind w:firstLine="709"/>
        <w:jc w:val="both"/>
        <w:rPr>
          <w:rFonts w:ascii="Times New Roman" w:eastAsia="Times New Roman" w:hAnsi="Times New Roman" w:cs="Times New Roman"/>
          <w:bCs/>
          <w:sz w:val="28"/>
          <w:szCs w:val="28"/>
          <w:lang w:val="uk-UA" w:eastAsia="ru-RU"/>
        </w:rPr>
      </w:pPr>
    </w:p>
    <w:p w14:paraId="236CCBB9" w14:textId="77777777" w:rsidR="003A0B81" w:rsidRPr="003A0B81" w:rsidRDefault="003A0B81" w:rsidP="003A0B81">
      <w:pPr>
        <w:widowControl w:val="0"/>
        <w:overflowPunct w:val="0"/>
        <w:autoSpaceDE w:val="0"/>
        <w:autoSpaceDN w:val="0"/>
        <w:adjustRightInd w:val="0"/>
        <w:jc w:val="both"/>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b/>
          <w:bCs/>
          <w:sz w:val="28"/>
          <w:szCs w:val="28"/>
          <w:lang w:val="uk-UA" w:eastAsia="ru-RU"/>
        </w:rPr>
        <w:t>7. Учасники Програми</w:t>
      </w:r>
      <w:r w:rsidRPr="003A0B81">
        <w:rPr>
          <w:rFonts w:ascii="Times New Roman" w:eastAsia="Times New Roman" w:hAnsi="Times New Roman" w:cs="Times New Roman"/>
          <w:b/>
          <w:bCs/>
          <w:sz w:val="28"/>
          <w:szCs w:val="28"/>
          <w:lang w:val="uk-UA" w:eastAsia="ru-RU"/>
        </w:rPr>
        <w:tab/>
      </w:r>
      <w:r w:rsidRPr="003A0B81">
        <w:rPr>
          <w:rFonts w:ascii="Times New Roman" w:eastAsia="Times New Roman" w:hAnsi="Times New Roman" w:cs="Times New Roman"/>
          <w:b/>
          <w:bCs/>
          <w:sz w:val="28"/>
          <w:szCs w:val="28"/>
          <w:lang w:val="uk-UA" w:eastAsia="ru-RU"/>
        </w:rPr>
        <w:tab/>
      </w:r>
      <w:r w:rsidRPr="003A0B81">
        <w:rPr>
          <w:rFonts w:ascii="Times New Roman" w:eastAsia="Times New Roman" w:hAnsi="Times New Roman" w:cs="Times New Roman"/>
          <w:sz w:val="28"/>
          <w:szCs w:val="28"/>
          <w:lang w:val="uk-UA" w:eastAsia="ru-RU"/>
        </w:rPr>
        <w:t xml:space="preserve"> – КНП «Долинська багатопрофільна </w:t>
      </w:r>
    </w:p>
    <w:p w14:paraId="1FD03AD2" w14:textId="77777777" w:rsidR="003A0B81" w:rsidRPr="003A0B81" w:rsidRDefault="003A0B81" w:rsidP="003A0B81">
      <w:pPr>
        <w:widowControl w:val="0"/>
        <w:overflowPunct w:val="0"/>
        <w:autoSpaceDE w:val="0"/>
        <w:autoSpaceDN w:val="0"/>
        <w:adjustRightInd w:val="0"/>
        <w:ind w:firstLine="4395"/>
        <w:jc w:val="both"/>
        <w:rPr>
          <w:rFonts w:ascii="Times New Roman" w:eastAsia="Times New Roman" w:hAnsi="Times New Roman" w:cs="Times New Roman"/>
          <w:iCs/>
          <w:sz w:val="28"/>
          <w:szCs w:val="28"/>
          <w:lang w:val="uk-UA" w:eastAsia="ru-RU"/>
        </w:rPr>
        <w:sectPr w:rsidR="003A0B81" w:rsidRPr="003A0B81" w:rsidSect="00325741">
          <w:pgSz w:w="11906" w:h="16838"/>
          <w:pgMar w:top="851" w:right="567" w:bottom="851" w:left="1701" w:header="709" w:footer="709" w:gutter="0"/>
          <w:cols w:space="708"/>
          <w:docGrid w:linePitch="360"/>
        </w:sectPr>
      </w:pPr>
      <w:r w:rsidRPr="003A0B81">
        <w:rPr>
          <w:rFonts w:ascii="Times New Roman" w:eastAsia="Times New Roman" w:hAnsi="Times New Roman" w:cs="Times New Roman"/>
          <w:sz w:val="28"/>
          <w:szCs w:val="28"/>
          <w:lang w:val="uk-UA" w:eastAsia="ru-RU"/>
        </w:rPr>
        <w:t>лікарня» Долинської міської ради</w:t>
      </w:r>
      <w:r w:rsidRPr="003A0B81">
        <w:rPr>
          <w:rFonts w:ascii="Times New Roman" w:eastAsia="Times New Roman" w:hAnsi="Times New Roman" w:cs="Times New Roman"/>
          <w:iCs/>
          <w:sz w:val="28"/>
          <w:szCs w:val="28"/>
          <w:lang w:val="uk-UA" w:eastAsia="ru-RU"/>
        </w:rPr>
        <w:tab/>
      </w:r>
      <w:r w:rsidRPr="003A0B81">
        <w:rPr>
          <w:rFonts w:ascii="Times New Roman" w:eastAsia="Times New Roman" w:hAnsi="Times New Roman" w:cs="Times New Roman"/>
          <w:iCs/>
          <w:sz w:val="28"/>
          <w:szCs w:val="28"/>
          <w:lang w:val="uk-UA" w:eastAsia="ru-RU"/>
        </w:rPr>
        <w:tab/>
      </w:r>
    </w:p>
    <w:p w14:paraId="126D5020" w14:textId="77777777" w:rsidR="003A0B81" w:rsidRPr="003A0B81" w:rsidRDefault="003A0B81" w:rsidP="003A0B81">
      <w:pPr>
        <w:shd w:val="clear" w:color="auto" w:fill="FFFFFF"/>
        <w:ind w:left="9918" w:firstLine="702"/>
        <w:rPr>
          <w:rFonts w:ascii="Times New Roman" w:eastAsia="Times New Roman" w:hAnsi="Times New Roman" w:cs="Times New Roman"/>
          <w:sz w:val="28"/>
          <w:szCs w:val="28"/>
          <w:lang w:val="uk-UA" w:eastAsia="uk-UA"/>
        </w:rPr>
      </w:pPr>
      <w:r w:rsidRPr="003A0B81">
        <w:rPr>
          <w:rFonts w:ascii="Times New Roman" w:eastAsia="Times New Roman" w:hAnsi="Times New Roman" w:cs="Times New Roman"/>
          <w:color w:val="000000"/>
          <w:sz w:val="28"/>
          <w:szCs w:val="28"/>
          <w:lang w:val="uk-UA" w:eastAsia="uk-UA"/>
        </w:rPr>
        <w:lastRenderedPageBreak/>
        <w:t>Д</w:t>
      </w:r>
      <w:r w:rsidRPr="003A0B81">
        <w:rPr>
          <w:rFonts w:ascii="Times New Roman" w:eastAsia="Times New Roman" w:hAnsi="Times New Roman" w:cs="Times New Roman"/>
          <w:sz w:val="28"/>
          <w:szCs w:val="28"/>
          <w:lang w:val="uk-UA" w:eastAsia="uk-UA"/>
        </w:rPr>
        <w:t>одаток 2 до рішення міської ради</w:t>
      </w:r>
    </w:p>
    <w:p w14:paraId="06A79A32" w14:textId="77777777" w:rsidR="003A0B81" w:rsidRPr="003A0B81" w:rsidRDefault="003A0B81" w:rsidP="003A0B81">
      <w:pPr>
        <w:ind w:left="9918" w:firstLine="702"/>
        <w:rPr>
          <w:rFonts w:ascii="Times New Roman" w:eastAsia="Times New Roman" w:hAnsi="Times New Roman" w:cs="Times New Roman"/>
          <w:sz w:val="28"/>
          <w:szCs w:val="28"/>
          <w:lang w:val="uk-UA" w:eastAsia="uk-UA"/>
        </w:rPr>
      </w:pPr>
      <w:r w:rsidRPr="003A0B81">
        <w:rPr>
          <w:rFonts w:ascii="Times New Roman" w:eastAsia="Times New Roman" w:hAnsi="Times New Roman" w:cs="Times New Roman"/>
          <w:sz w:val="28"/>
          <w:szCs w:val="28"/>
          <w:lang w:val="uk-UA" w:eastAsia="uk-UA"/>
        </w:rPr>
        <w:t>від ____08.2025 № _____-59/2025</w:t>
      </w:r>
    </w:p>
    <w:p w14:paraId="66D316FA" w14:textId="77777777" w:rsidR="003A0B81" w:rsidRPr="003A0B81" w:rsidRDefault="003A0B81" w:rsidP="003A0B81">
      <w:pPr>
        <w:keepNext/>
        <w:jc w:val="center"/>
        <w:outlineLvl w:val="1"/>
        <w:rPr>
          <w:rFonts w:ascii="Times New Roman" w:eastAsia="Times New Roman" w:hAnsi="Times New Roman" w:cs="Times New Roman"/>
          <w:b/>
          <w:bCs/>
          <w:i/>
          <w:iCs/>
          <w:sz w:val="28"/>
          <w:szCs w:val="28"/>
          <w:lang w:val="uk-UA" w:eastAsia="ru-RU"/>
        </w:rPr>
      </w:pPr>
    </w:p>
    <w:p w14:paraId="4B25521B" w14:textId="77777777" w:rsidR="003A0B81" w:rsidRPr="003A0B81" w:rsidRDefault="003A0B81" w:rsidP="003A0B81">
      <w:pPr>
        <w:keepNext/>
        <w:jc w:val="center"/>
        <w:outlineLvl w:val="1"/>
        <w:rPr>
          <w:rFonts w:ascii="Times New Roman" w:eastAsia="Times New Roman" w:hAnsi="Times New Roman" w:cs="Times New Roman"/>
          <w:b/>
          <w:bCs/>
          <w:i/>
          <w:iCs/>
          <w:sz w:val="28"/>
          <w:szCs w:val="28"/>
          <w:lang w:val="uk-UA" w:eastAsia="ru-RU"/>
        </w:rPr>
      </w:pPr>
    </w:p>
    <w:p w14:paraId="71CBB51D" w14:textId="77777777" w:rsidR="003A0B81" w:rsidRPr="003A0B81" w:rsidRDefault="003A0B81" w:rsidP="003A0B81">
      <w:pPr>
        <w:keepNext/>
        <w:jc w:val="center"/>
        <w:outlineLvl w:val="1"/>
        <w:rPr>
          <w:rFonts w:ascii="Times New Roman" w:eastAsia="Times New Roman" w:hAnsi="Times New Roman" w:cs="Times New Roman"/>
          <w:b/>
          <w:bCs/>
          <w:i/>
          <w:iCs/>
          <w:sz w:val="28"/>
          <w:szCs w:val="28"/>
          <w:lang w:val="uk-UA" w:eastAsia="ru-RU"/>
        </w:rPr>
      </w:pPr>
    </w:p>
    <w:p w14:paraId="2EF01B8A" w14:textId="77777777" w:rsidR="003A0B81" w:rsidRPr="003A0B81" w:rsidRDefault="003A0B81" w:rsidP="003A0B81">
      <w:pPr>
        <w:keepNext/>
        <w:jc w:val="center"/>
        <w:outlineLvl w:val="1"/>
        <w:rPr>
          <w:rFonts w:ascii="Times New Roman" w:eastAsia="Times New Roman" w:hAnsi="Times New Roman" w:cs="Times New Roman"/>
          <w:b/>
          <w:bCs/>
          <w:i/>
          <w:iCs/>
          <w:sz w:val="28"/>
          <w:szCs w:val="28"/>
          <w:lang w:val="uk-UA" w:eastAsia="ru-RU"/>
        </w:rPr>
      </w:pPr>
      <w:r w:rsidRPr="003A0B81">
        <w:rPr>
          <w:rFonts w:ascii="Times New Roman" w:eastAsia="Times New Roman" w:hAnsi="Times New Roman" w:cs="Times New Roman"/>
          <w:b/>
          <w:bCs/>
          <w:i/>
          <w:iCs/>
          <w:sz w:val="28"/>
          <w:szCs w:val="28"/>
          <w:lang w:val="uk-UA" w:eastAsia="ru-RU"/>
        </w:rPr>
        <w:t xml:space="preserve">6. Перелік заходів, </w:t>
      </w:r>
    </w:p>
    <w:p w14:paraId="4C5D364D" w14:textId="77777777" w:rsidR="003A0B81" w:rsidRPr="003A0B81" w:rsidRDefault="003A0B81" w:rsidP="003A0B81">
      <w:pPr>
        <w:keepNext/>
        <w:jc w:val="center"/>
        <w:outlineLvl w:val="1"/>
        <w:rPr>
          <w:rFonts w:ascii="Times New Roman" w:eastAsia="Times New Roman" w:hAnsi="Times New Roman" w:cs="Times New Roman"/>
          <w:b/>
          <w:bCs/>
          <w:i/>
          <w:iCs/>
          <w:sz w:val="28"/>
          <w:szCs w:val="28"/>
          <w:lang w:val="uk-UA" w:eastAsia="ru-RU"/>
        </w:rPr>
      </w:pPr>
      <w:r w:rsidRPr="003A0B81">
        <w:rPr>
          <w:rFonts w:ascii="Times New Roman" w:eastAsia="Times New Roman" w:hAnsi="Times New Roman" w:cs="Times New Roman"/>
          <w:b/>
          <w:bCs/>
          <w:i/>
          <w:iCs/>
          <w:sz w:val="28"/>
          <w:szCs w:val="28"/>
          <w:lang w:val="uk-UA" w:eastAsia="ru-RU"/>
        </w:rPr>
        <w:t>обсяги та джерела фінансування Програми</w:t>
      </w:r>
    </w:p>
    <w:p w14:paraId="2EF91884" w14:textId="77777777" w:rsidR="003A0B81" w:rsidRPr="003A0B81" w:rsidRDefault="003A0B81" w:rsidP="003A0B81">
      <w:pPr>
        <w:rPr>
          <w:rFonts w:ascii="Times New Roman" w:eastAsia="Times New Roman" w:hAnsi="Times New Roman" w:cs="Times New Roman"/>
          <w:sz w:val="16"/>
          <w:szCs w:val="16"/>
          <w:lang w:val="uk-UA" w:eastAsia="ru-RU"/>
        </w:rPr>
      </w:pP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31"/>
        <w:gridCol w:w="1690"/>
        <w:gridCol w:w="9"/>
        <w:gridCol w:w="994"/>
        <w:gridCol w:w="1248"/>
        <w:gridCol w:w="1542"/>
        <w:gridCol w:w="1321"/>
        <w:gridCol w:w="1559"/>
        <w:gridCol w:w="1134"/>
        <w:gridCol w:w="2694"/>
      </w:tblGrid>
      <w:tr w:rsidR="003A0B81" w:rsidRPr="003A0B81" w14:paraId="14C2A15D" w14:textId="77777777" w:rsidTr="00325741">
        <w:trPr>
          <w:cantSplit/>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52E530D"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w:t>
            </w:r>
          </w:p>
          <w:p w14:paraId="7D34DE0E"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з/п</w:t>
            </w:r>
          </w:p>
        </w:tc>
        <w:tc>
          <w:tcPr>
            <w:tcW w:w="3431" w:type="dxa"/>
            <w:vMerge w:val="restart"/>
            <w:tcBorders>
              <w:top w:val="single" w:sz="4" w:space="0" w:color="auto"/>
              <w:left w:val="single" w:sz="4" w:space="0" w:color="auto"/>
              <w:bottom w:val="single" w:sz="4" w:space="0" w:color="auto"/>
              <w:right w:val="single" w:sz="4" w:space="0" w:color="auto"/>
            </w:tcBorders>
            <w:vAlign w:val="center"/>
          </w:tcPr>
          <w:p w14:paraId="7037B219"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Найменування</w:t>
            </w:r>
          </w:p>
          <w:p w14:paraId="23B86265"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Заходу</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tcPr>
          <w:p w14:paraId="73A37329"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Виконавець</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6085EE1E"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Термін</w:t>
            </w:r>
          </w:p>
          <w:p w14:paraId="0D0CE96A" w14:textId="77777777" w:rsidR="003A0B81" w:rsidRPr="003A0B81" w:rsidRDefault="003A0B81" w:rsidP="003A0B81">
            <w:pPr>
              <w:ind w:right="-61"/>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виконання</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43634C4B"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Орієнтовані обсяги фінансування, тис. грн</w:t>
            </w:r>
          </w:p>
        </w:tc>
        <w:tc>
          <w:tcPr>
            <w:tcW w:w="2694" w:type="dxa"/>
            <w:vMerge w:val="restart"/>
            <w:tcBorders>
              <w:top w:val="single" w:sz="4" w:space="0" w:color="auto"/>
              <w:left w:val="single" w:sz="4" w:space="0" w:color="auto"/>
              <w:right w:val="single" w:sz="4" w:space="0" w:color="auto"/>
            </w:tcBorders>
            <w:vAlign w:val="center"/>
          </w:tcPr>
          <w:p w14:paraId="5372A958"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Очікувальні</w:t>
            </w:r>
          </w:p>
          <w:p w14:paraId="70D77579"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результати</w:t>
            </w:r>
          </w:p>
        </w:tc>
      </w:tr>
      <w:tr w:rsidR="003A0B81" w:rsidRPr="003A0B81" w14:paraId="204D1216" w14:textId="77777777" w:rsidTr="00325741">
        <w:trPr>
          <w:cantSplit/>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09B530C0"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c>
          <w:tcPr>
            <w:tcW w:w="3431" w:type="dxa"/>
            <w:vMerge/>
            <w:tcBorders>
              <w:top w:val="single" w:sz="4" w:space="0" w:color="auto"/>
              <w:left w:val="single" w:sz="4" w:space="0" w:color="auto"/>
              <w:bottom w:val="single" w:sz="4" w:space="0" w:color="auto"/>
              <w:right w:val="single" w:sz="4" w:space="0" w:color="auto"/>
            </w:tcBorders>
            <w:vAlign w:val="center"/>
          </w:tcPr>
          <w:p w14:paraId="071BDF90"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tcPr>
          <w:p w14:paraId="535C586D"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8B92185"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1147AF94"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роки</w:t>
            </w:r>
          </w:p>
        </w:tc>
        <w:tc>
          <w:tcPr>
            <w:tcW w:w="1542" w:type="dxa"/>
            <w:vMerge w:val="restart"/>
            <w:tcBorders>
              <w:top w:val="single" w:sz="4" w:space="0" w:color="auto"/>
              <w:left w:val="single" w:sz="4" w:space="0" w:color="auto"/>
              <w:bottom w:val="single" w:sz="4" w:space="0" w:color="auto"/>
              <w:right w:val="single" w:sz="4" w:space="0" w:color="auto"/>
            </w:tcBorders>
            <w:vAlign w:val="center"/>
          </w:tcPr>
          <w:p w14:paraId="06278674"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всього</w:t>
            </w:r>
          </w:p>
        </w:tc>
        <w:tc>
          <w:tcPr>
            <w:tcW w:w="4014" w:type="dxa"/>
            <w:gridSpan w:val="3"/>
            <w:tcBorders>
              <w:top w:val="single" w:sz="4" w:space="0" w:color="auto"/>
              <w:left w:val="single" w:sz="4" w:space="0" w:color="auto"/>
              <w:bottom w:val="single" w:sz="4" w:space="0" w:color="auto"/>
              <w:right w:val="single" w:sz="4" w:space="0" w:color="auto"/>
            </w:tcBorders>
            <w:vAlign w:val="center"/>
          </w:tcPr>
          <w:p w14:paraId="355DC0C5"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в т.ч. за джерелами фінансування</w:t>
            </w:r>
          </w:p>
        </w:tc>
        <w:tc>
          <w:tcPr>
            <w:tcW w:w="2694" w:type="dxa"/>
            <w:vMerge/>
            <w:tcBorders>
              <w:left w:val="single" w:sz="4" w:space="0" w:color="auto"/>
              <w:right w:val="single" w:sz="4" w:space="0" w:color="auto"/>
            </w:tcBorders>
            <w:vAlign w:val="center"/>
          </w:tcPr>
          <w:p w14:paraId="68B91AFC"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r>
      <w:tr w:rsidR="003A0B81" w:rsidRPr="003A0B81" w14:paraId="75932A3F" w14:textId="77777777" w:rsidTr="00325741">
        <w:trPr>
          <w:cantSplit/>
          <w:trHeight w:val="898"/>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47BB95FB"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c>
          <w:tcPr>
            <w:tcW w:w="3431" w:type="dxa"/>
            <w:vMerge/>
            <w:tcBorders>
              <w:top w:val="single" w:sz="4" w:space="0" w:color="auto"/>
              <w:left w:val="single" w:sz="4" w:space="0" w:color="auto"/>
              <w:bottom w:val="single" w:sz="4" w:space="0" w:color="auto"/>
              <w:right w:val="single" w:sz="4" w:space="0" w:color="auto"/>
            </w:tcBorders>
            <w:vAlign w:val="center"/>
          </w:tcPr>
          <w:p w14:paraId="02759CAC"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tcPr>
          <w:p w14:paraId="750827D5"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54ECFCCF"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c>
          <w:tcPr>
            <w:tcW w:w="1248" w:type="dxa"/>
            <w:vMerge/>
            <w:tcBorders>
              <w:top w:val="single" w:sz="4" w:space="0" w:color="auto"/>
              <w:left w:val="single" w:sz="4" w:space="0" w:color="auto"/>
              <w:bottom w:val="single" w:sz="4" w:space="0" w:color="auto"/>
              <w:right w:val="single" w:sz="4" w:space="0" w:color="auto"/>
            </w:tcBorders>
            <w:vAlign w:val="center"/>
          </w:tcPr>
          <w:p w14:paraId="22AB674B"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c>
          <w:tcPr>
            <w:tcW w:w="1542" w:type="dxa"/>
            <w:vMerge/>
            <w:tcBorders>
              <w:top w:val="single" w:sz="4" w:space="0" w:color="auto"/>
              <w:left w:val="single" w:sz="4" w:space="0" w:color="auto"/>
              <w:bottom w:val="single" w:sz="4" w:space="0" w:color="auto"/>
              <w:right w:val="single" w:sz="4" w:space="0" w:color="auto"/>
            </w:tcBorders>
            <w:vAlign w:val="center"/>
          </w:tcPr>
          <w:p w14:paraId="24A676C6"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21274B32" w14:textId="77777777" w:rsidR="003A0B81" w:rsidRPr="003A0B81" w:rsidRDefault="003A0B81" w:rsidP="003A0B81">
            <w:pPr>
              <w:ind w:left="-125" w:right="-200"/>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облас-</w:t>
            </w:r>
          </w:p>
          <w:p w14:paraId="7B7C78A7" w14:textId="77777777" w:rsidR="003A0B81" w:rsidRPr="003A0B81" w:rsidRDefault="003A0B81" w:rsidP="003A0B81">
            <w:pPr>
              <w:ind w:left="-125" w:right="-200"/>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ний</w:t>
            </w:r>
          </w:p>
          <w:p w14:paraId="712DA769" w14:textId="77777777" w:rsidR="003A0B81" w:rsidRPr="003A0B81" w:rsidRDefault="003A0B81" w:rsidP="003A0B81">
            <w:pPr>
              <w:ind w:left="-125" w:right="-87"/>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7F7C5403"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міський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FF471"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інші</w:t>
            </w:r>
          </w:p>
          <w:p w14:paraId="7C418EE7" w14:textId="77777777" w:rsidR="003A0B81" w:rsidRPr="003A0B81" w:rsidRDefault="003A0B81" w:rsidP="003A0B81">
            <w:pPr>
              <w:ind w:right="-130"/>
              <w:jc w:val="center"/>
              <w:rPr>
                <w:rFonts w:ascii="Times New Roman" w:eastAsia="Times New Roman" w:hAnsi="Times New Roman" w:cs="Times New Roman"/>
                <w:b/>
                <w:bCs/>
                <w:i/>
                <w:sz w:val="24"/>
                <w:szCs w:val="24"/>
                <w:lang w:val="uk-UA" w:eastAsia="ru-RU"/>
              </w:rPr>
            </w:pPr>
            <w:r w:rsidRPr="003A0B81">
              <w:rPr>
                <w:rFonts w:ascii="Times New Roman" w:eastAsia="Times New Roman" w:hAnsi="Times New Roman" w:cs="Times New Roman"/>
                <w:b/>
                <w:bCs/>
                <w:i/>
                <w:sz w:val="24"/>
                <w:szCs w:val="24"/>
                <w:lang w:val="uk-UA" w:eastAsia="ru-RU"/>
              </w:rPr>
              <w:t>джерела</w:t>
            </w:r>
          </w:p>
        </w:tc>
        <w:tc>
          <w:tcPr>
            <w:tcW w:w="2694" w:type="dxa"/>
            <w:vMerge/>
            <w:tcBorders>
              <w:left w:val="single" w:sz="4" w:space="0" w:color="auto"/>
              <w:bottom w:val="single" w:sz="4" w:space="0" w:color="auto"/>
              <w:right w:val="single" w:sz="4" w:space="0" w:color="auto"/>
            </w:tcBorders>
            <w:vAlign w:val="center"/>
          </w:tcPr>
          <w:p w14:paraId="7A143DC8" w14:textId="77777777" w:rsidR="003A0B81" w:rsidRPr="003A0B81" w:rsidRDefault="003A0B81" w:rsidP="003A0B81">
            <w:pPr>
              <w:jc w:val="center"/>
              <w:rPr>
                <w:rFonts w:ascii="Times New Roman" w:eastAsia="Times New Roman" w:hAnsi="Times New Roman" w:cs="Times New Roman"/>
                <w:b/>
                <w:bCs/>
                <w:i/>
                <w:sz w:val="24"/>
                <w:szCs w:val="24"/>
                <w:lang w:val="uk-UA" w:eastAsia="ru-RU"/>
              </w:rPr>
            </w:pPr>
          </w:p>
        </w:tc>
      </w:tr>
      <w:tr w:rsidR="003A0B81" w:rsidRPr="003A0B81" w14:paraId="561B052A" w14:textId="77777777" w:rsidTr="00325741">
        <w:trPr>
          <w:cantSplit/>
          <w:trHeight w:val="295"/>
          <w:jc w:val="center"/>
        </w:trPr>
        <w:tc>
          <w:tcPr>
            <w:tcW w:w="675" w:type="dxa"/>
            <w:tcBorders>
              <w:top w:val="single" w:sz="4" w:space="0" w:color="auto"/>
              <w:left w:val="single" w:sz="4" w:space="0" w:color="auto"/>
              <w:bottom w:val="single" w:sz="4" w:space="0" w:color="auto"/>
              <w:right w:val="single" w:sz="4" w:space="0" w:color="auto"/>
            </w:tcBorders>
          </w:tcPr>
          <w:p w14:paraId="29C8B830" w14:textId="77777777" w:rsidR="003A0B81" w:rsidRPr="003A0B81" w:rsidRDefault="003A0B81" w:rsidP="003A0B81">
            <w:pPr>
              <w:jc w:val="center"/>
              <w:rPr>
                <w:rFonts w:ascii="Times New Roman" w:eastAsia="Times New Roman" w:hAnsi="Times New Roman" w:cs="Times New Roman"/>
                <w:b/>
                <w:i/>
                <w:iCs/>
                <w:sz w:val="24"/>
                <w:szCs w:val="24"/>
                <w:lang w:val="uk-UA" w:eastAsia="ru-RU"/>
              </w:rPr>
            </w:pPr>
            <w:r w:rsidRPr="003A0B81">
              <w:rPr>
                <w:rFonts w:ascii="Times New Roman" w:eastAsia="Times New Roman" w:hAnsi="Times New Roman" w:cs="Times New Roman"/>
                <w:b/>
                <w:i/>
                <w:iCs/>
                <w:sz w:val="24"/>
                <w:szCs w:val="24"/>
                <w:lang w:val="uk-UA" w:eastAsia="ru-RU"/>
              </w:rPr>
              <w:t>1</w:t>
            </w:r>
          </w:p>
        </w:tc>
        <w:tc>
          <w:tcPr>
            <w:tcW w:w="3431" w:type="dxa"/>
            <w:tcBorders>
              <w:top w:val="single" w:sz="4" w:space="0" w:color="auto"/>
              <w:left w:val="single" w:sz="4" w:space="0" w:color="auto"/>
              <w:bottom w:val="single" w:sz="4" w:space="0" w:color="auto"/>
              <w:right w:val="single" w:sz="4" w:space="0" w:color="auto"/>
            </w:tcBorders>
          </w:tcPr>
          <w:p w14:paraId="144EC250" w14:textId="77777777" w:rsidR="003A0B81" w:rsidRPr="003A0B81" w:rsidRDefault="003A0B81" w:rsidP="003A0B81">
            <w:pPr>
              <w:keepNext/>
              <w:jc w:val="center"/>
              <w:outlineLvl w:val="0"/>
              <w:rPr>
                <w:rFonts w:ascii="Times New Roman" w:eastAsia="Times New Roman" w:hAnsi="Times New Roman" w:cs="Times New Roman"/>
                <w:b/>
                <w:i/>
                <w:iCs/>
                <w:kern w:val="32"/>
                <w:lang w:val="uk-UA" w:eastAsia="ru-RU"/>
              </w:rPr>
            </w:pPr>
            <w:r w:rsidRPr="003A0B81">
              <w:rPr>
                <w:rFonts w:ascii="Times New Roman" w:eastAsia="Times New Roman" w:hAnsi="Times New Roman" w:cs="Times New Roman"/>
                <w:b/>
                <w:i/>
                <w:iCs/>
                <w:kern w:val="32"/>
                <w:lang w:val="uk-UA" w:eastAsia="ru-RU"/>
              </w:rPr>
              <w:t>2</w:t>
            </w:r>
          </w:p>
        </w:tc>
        <w:tc>
          <w:tcPr>
            <w:tcW w:w="1690" w:type="dxa"/>
            <w:tcBorders>
              <w:top w:val="single" w:sz="4" w:space="0" w:color="auto"/>
              <w:left w:val="single" w:sz="4" w:space="0" w:color="auto"/>
              <w:bottom w:val="single" w:sz="4" w:space="0" w:color="auto"/>
              <w:right w:val="single" w:sz="4" w:space="0" w:color="auto"/>
            </w:tcBorders>
          </w:tcPr>
          <w:p w14:paraId="2C81255F" w14:textId="77777777" w:rsidR="003A0B81" w:rsidRPr="003A0B81" w:rsidRDefault="003A0B81" w:rsidP="003A0B81">
            <w:pPr>
              <w:keepNext/>
              <w:jc w:val="center"/>
              <w:outlineLvl w:val="0"/>
              <w:rPr>
                <w:rFonts w:ascii="Times New Roman" w:eastAsia="Times New Roman" w:hAnsi="Times New Roman" w:cs="Times New Roman"/>
                <w:b/>
                <w:i/>
                <w:iCs/>
                <w:kern w:val="32"/>
                <w:lang w:val="uk-UA" w:eastAsia="ru-RU"/>
              </w:rPr>
            </w:pPr>
            <w:r w:rsidRPr="003A0B81">
              <w:rPr>
                <w:rFonts w:ascii="Times New Roman" w:eastAsia="Times New Roman" w:hAnsi="Times New Roman" w:cs="Times New Roman"/>
                <w:b/>
                <w:i/>
                <w:iCs/>
                <w:kern w:val="32"/>
                <w:lang w:val="uk-UA" w:eastAsia="ru-RU"/>
              </w:rPr>
              <w:t>3</w:t>
            </w:r>
          </w:p>
        </w:tc>
        <w:tc>
          <w:tcPr>
            <w:tcW w:w="1003" w:type="dxa"/>
            <w:gridSpan w:val="2"/>
            <w:tcBorders>
              <w:top w:val="single" w:sz="4" w:space="0" w:color="auto"/>
              <w:left w:val="single" w:sz="4" w:space="0" w:color="auto"/>
              <w:bottom w:val="single" w:sz="4" w:space="0" w:color="auto"/>
              <w:right w:val="single" w:sz="4" w:space="0" w:color="auto"/>
            </w:tcBorders>
          </w:tcPr>
          <w:p w14:paraId="71836ABA" w14:textId="77777777" w:rsidR="003A0B81" w:rsidRPr="003A0B81" w:rsidRDefault="003A0B81" w:rsidP="003A0B81">
            <w:pPr>
              <w:keepNext/>
              <w:jc w:val="center"/>
              <w:outlineLvl w:val="0"/>
              <w:rPr>
                <w:rFonts w:ascii="Times New Roman" w:eastAsia="Times New Roman" w:hAnsi="Times New Roman" w:cs="Times New Roman"/>
                <w:b/>
                <w:i/>
                <w:iCs/>
                <w:kern w:val="32"/>
                <w:lang w:val="uk-UA" w:eastAsia="ru-RU"/>
              </w:rPr>
            </w:pPr>
            <w:r w:rsidRPr="003A0B81">
              <w:rPr>
                <w:rFonts w:ascii="Times New Roman" w:eastAsia="Times New Roman" w:hAnsi="Times New Roman" w:cs="Times New Roman"/>
                <w:b/>
                <w:i/>
                <w:iCs/>
                <w:kern w:val="32"/>
                <w:lang w:val="uk-UA" w:eastAsia="ru-RU"/>
              </w:rPr>
              <w:t>4</w:t>
            </w:r>
          </w:p>
        </w:tc>
        <w:tc>
          <w:tcPr>
            <w:tcW w:w="1248" w:type="dxa"/>
            <w:tcBorders>
              <w:top w:val="single" w:sz="4" w:space="0" w:color="auto"/>
              <w:left w:val="single" w:sz="4" w:space="0" w:color="auto"/>
              <w:bottom w:val="single" w:sz="4" w:space="0" w:color="auto"/>
              <w:right w:val="single" w:sz="4" w:space="0" w:color="auto"/>
            </w:tcBorders>
          </w:tcPr>
          <w:p w14:paraId="59A24AC5" w14:textId="77777777" w:rsidR="003A0B81" w:rsidRPr="003A0B81" w:rsidRDefault="003A0B81" w:rsidP="003A0B81">
            <w:pPr>
              <w:keepNext/>
              <w:jc w:val="center"/>
              <w:outlineLvl w:val="0"/>
              <w:rPr>
                <w:rFonts w:ascii="Times New Roman" w:eastAsia="Times New Roman" w:hAnsi="Times New Roman" w:cs="Times New Roman"/>
                <w:b/>
                <w:i/>
                <w:iCs/>
                <w:kern w:val="32"/>
                <w:lang w:val="uk-UA" w:eastAsia="ru-RU"/>
              </w:rPr>
            </w:pPr>
            <w:r w:rsidRPr="003A0B81">
              <w:rPr>
                <w:rFonts w:ascii="Times New Roman" w:eastAsia="Times New Roman" w:hAnsi="Times New Roman" w:cs="Times New Roman"/>
                <w:b/>
                <w:i/>
                <w:iCs/>
                <w:kern w:val="32"/>
                <w:lang w:val="uk-UA" w:eastAsia="ru-RU"/>
              </w:rPr>
              <w:t>5</w:t>
            </w:r>
          </w:p>
        </w:tc>
        <w:tc>
          <w:tcPr>
            <w:tcW w:w="1542" w:type="dxa"/>
            <w:tcBorders>
              <w:top w:val="single" w:sz="4" w:space="0" w:color="auto"/>
              <w:left w:val="single" w:sz="4" w:space="0" w:color="auto"/>
              <w:bottom w:val="single" w:sz="4" w:space="0" w:color="auto"/>
              <w:right w:val="single" w:sz="4" w:space="0" w:color="auto"/>
            </w:tcBorders>
          </w:tcPr>
          <w:p w14:paraId="421B424E" w14:textId="77777777" w:rsidR="003A0B81" w:rsidRPr="003A0B81" w:rsidRDefault="003A0B81" w:rsidP="003A0B81">
            <w:pPr>
              <w:keepNext/>
              <w:jc w:val="center"/>
              <w:outlineLvl w:val="0"/>
              <w:rPr>
                <w:rFonts w:ascii="Times New Roman" w:eastAsia="Times New Roman" w:hAnsi="Times New Roman" w:cs="Times New Roman"/>
                <w:b/>
                <w:i/>
                <w:iCs/>
                <w:kern w:val="32"/>
                <w:lang w:val="uk-UA" w:eastAsia="ru-RU"/>
              </w:rPr>
            </w:pPr>
            <w:r w:rsidRPr="003A0B81">
              <w:rPr>
                <w:rFonts w:ascii="Times New Roman" w:eastAsia="Times New Roman" w:hAnsi="Times New Roman" w:cs="Times New Roman"/>
                <w:b/>
                <w:i/>
                <w:iCs/>
                <w:kern w:val="32"/>
                <w:lang w:val="uk-UA" w:eastAsia="ru-RU"/>
              </w:rPr>
              <w:t>6</w:t>
            </w:r>
          </w:p>
        </w:tc>
        <w:tc>
          <w:tcPr>
            <w:tcW w:w="1321" w:type="dxa"/>
            <w:tcBorders>
              <w:top w:val="single" w:sz="4" w:space="0" w:color="auto"/>
              <w:left w:val="single" w:sz="4" w:space="0" w:color="auto"/>
              <w:bottom w:val="single" w:sz="4" w:space="0" w:color="auto"/>
              <w:right w:val="single" w:sz="4" w:space="0" w:color="auto"/>
            </w:tcBorders>
          </w:tcPr>
          <w:p w14:paraId="2ACB82E7" w14:textId="77777777" w:rsidR="003A0B81" w:rsidRPr="003A0B81" w:rsidRDefault="003A0B81" w:rsidP="003A0B81">
            <w:pPr>
              <w:keepNext/>
              <w:jc w:val="center"/>
              <w:outlineLvl w:val="0"/>
              <w:rPr>
                <w:rFonts w:ascii="Times New Roman" w:eastAsia="Times New Roman" w:hAnsi="Times New Roman" w:cs="Times New Roman"/>
                <w:b/>
                <w:i/>
                <w:iCs/>
                <w:kern w:val="32"/>
                <w:lang w:val="uk-UA" w:eastAsia="ru-RU"/>
              </w:rPr>
            </w:pPr>
            <w:r w:rsidRPr="003A0B81">
              <w:rPr>
                <w:rFonts w:ascii="Times New Roman" w:eastAsia="Times New Roman" w:hAnsi="Times New Roman" w:cs="Times New Roman"/>
                <w:b/>
                <w:i/>
                <w:iCs/>
                <w:kern w:val="32"/>
                <w:lang w:val="uk-UA" w:eastAsia="ru-RU"/>
              </w:rPr>
              <w:t>7</w:t>
            </w:r>
          </w:p>
        </w:tc>
        <w:tc>
          <w:tcPr>
            <w:tcW w:w="1559" w:type="dxa"/>
            <w:tcBorders>
              <w:top w:val="single" w:sz="4" w:space="0" w:color="auto"/>
              <w:left w:val="single" w:sz="4" w:space="0" w:color="auto"/>
              <w:bottom w:val="single" w:sz="4" w:space="0" w:color="auto"/>
              <w:right w:val="single" w:sz="4" w:space="0" w:color="auto"/>
            </w:tcBorders>
          </w:tcPr>
          <w:p w14:paraId="5C69A637" w14:textId="77777777" w:rsidR="003A0B81" w:rsidRPr="003A0B81" w:rsidRDefault="003A0B81" w:rsidP="003A0B81">
            <w:pPr>
              <w:keepNext/>
              <w:jc w:val="center"/>
              <w:outlineLvl w:val="0"/>
              <w:rPr>
                <w:rFonts w:ascii="Times New Roman" w:eastAsia="Times New Roman" w:hAnsi="Times New Roman" w:cs="Times New Roman"/>
                <w:b/>
                <w:i/>
                <w:iCs/>
                <w:kern w:val="32"/>
                <w:lang w:val="uk-UA" w:eastAsia="ru-RU"/>
              </w:rPr>
            </w:pPr>
            <w:r w:rsidRPr="003A0B81">
              <w:rPr>
                <w:rFonts w:ascii="Times New Roman" w:eastAsia="Times New Roman" w:hAnsi="Times New Roman" w:cs="Times New Roman"/>
                <w:b/>
                <w:i/>
                <w:iCs/>
                <w:kern w:val="32"/>
                <w:lang w:val="uk-UA" w:eastAsia="ru-RU"/>
              </w:rPr>
              <w:t>8</w:t>
            </w:r>
          </w:p>
        </w:tc>
        <w:tc>
          <w:tcPr>
            <w:tcW w:w="1134" w:type="dxa"/>
            <w:tcBorders>
              <w:top w:val="single" w:sz="4" w:space="0" w:color="auto"/>
              <w:left w:val="single" w:sz="4" w:space="0" w:color="auto"/>
              <w:bottom w:val="single" w:sz="4" w:space="0" w:color="auto"/>
              <w:right w:val="single" w:sz="4" w:space="0" w:color="auto"/>
            </w:tcBorders>
          </w:tcPr>
          <w:p w14:paraId="5C1A8510" w14:textId="77777777" w:rsidR="003A0B81" w:rsidRPr="003A0B81" w:rsidRDefault="003A0B81" w:rsidP="003A0B81">
            <w:pPr>
              <w:keepNext/>
              <w:jc w:val="center"/>
              <w:outlineLvl w:val="0"/>
              <w:rPr>
                <w:rFonts w:ascii="Times New Roman" w:eastAsia="Times New Roman" w:hAnsi="Times New Roman" w:cs="Times New Roman"/>
                <w:b/>
                <w:i/>
                <w:iCs/>
                <w:kern w:val="32"/>
                <w:lang w:val="uk-UA" w:eastAsia="ru-RU"/>
              </w:rPr>
            </w:pPr>
            <w:r w:rsidRPr="003A0B81">
              <w:rPr>
                <w:rFonts w:ascii="Times New Roman" w:eastAsia="Times New Roman" w:hAnsi="Times New Roman" w:cs="Times New Roman"/>
                <w:b/>
                <w:i/>
                <w:iCs/>
                <w:kern w:val="32"/>
                <w:lang w:val="uk-UA" w:eastAsia="ru-RU"/>
              </w:rPr>
              <w:t>9</w:t>
            </w:r>
          </w:p>
        </w:tc>
        <w:tc>
          <w:tcPr>
            <w:tcW w:w="2694" w:type="dxa"/>
            <w:tcBorders>
              <w:top w:val="single" w:sz="4" w:space="0" w:color="auto"/>
              <w:left w:val="single" w:sz="4" w:space="0" w:color="auto"/>
              <w:bottom w:val="single" w:sz="4" w:space="0" w:color="auto"/>
              <w:right w:val="single" w:sz="4" w:space="0" w:color="auto"/>
            </w:tcBorders>
          </w:tcPr>
          <w:p w14:paraId="006FA509" w14:textId="77777777" w:rsidR="003A0B81" w:rsidRPr="003A0B81" w:rsidRDefault="003A0B81" w:rsidP="003A0B81">
            <w:pPr>
              <w:keepNext/>
              <w:jc w:val="center"/>
              <w:outlineLvl w:val="0"/>
              <w:rPr>
                <w:rFonts w:ascii="Times New Roman" w:eastAsia="Times New Roman" w:hAnsi="Times New Roman" w:cs="Times New Roman"/>
                <w:b/>
                <w:i/>
                <w:iCs/>
                <w:kern w:val="32"/>
                <w:lang w:val="uk-UA" w:eastAsia="uk-UA"/>
              </w:rPr>
            </w:pPr>
            <w:r w:rsidRPr="003A0B81">
              <w:rPr>
                <w:rFonts w:ascii="Times New Roman" w:eastAsia="Times New Roman" w:hAnsi="Times New Roman" w:cs="Times New Roman"/>
                <w:b/>
                <w:i/>
                <w:iCs/>
                <w:kern w:val="32"/>
                <w:lang w:val="uk-UA" w:eastAsia="uk-UA"/>
              </w:rPr>
              <w:t>10</w:t>
            </w:r>
          </w:p>
        </w:tc>
      </w:tr>
      <w:tr w:rsidR="003A0B81" w:rsidRPr="003A0B81" w14:paraId="0E032311" w14:textId="77777777" w:rsidTr="00325741">
        <w:trPr>
          <w:cantSplit/>
          <w:trHeight w:val="295"/>
          <w:jc w:val="center"/>
        </w:trPr>
        <w:tc>
          <w:tcPr>
            <w:tcW w:w="675" w:type="dxa"/>
            <w:tcBorders>
              <w:top w:val="single" w:sz="4" w:space="0" w:color="auto"/>
              <w:left w:val="single" w:sz="4" w:space="0" w:color="auto"/>
              <w:bottom w:val="single" w:sz="4" w:space="0" w:color="auto"/>
              <w:right w:val="single" w:sz="4" w:space="0" w:color="auto"/>
            </w:tcBorders>
          </w:tcPr>
          <w:p w14:paraId="65A1ED41"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1.</w:t>
            </w:r>
          </w:p>
        </w:tc>
        <w:tc>
          <w:tcPr>
            <w:tcW w:w="3431" w:type="dxa"/>
            <w:tcBorders>
              <w:top w:val="single" w:sz="4" w:space="0" w:color="auto"/>
              <w:left w:val="single" w:sz="4" w:space="0" w:color="auto"/>
              <w:bottom w:val="single" w:sz="4" w:space="0" w:color="auto"/>
              <w:right w:val="single" w:sz="4" w:space="0" w:color="auto"/>
            </w:tcBorders>
          </w:tcPr>
          <w:p w14:paraId="1017C97B"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 xml:space="preserve">Придбання лікувально-діагностичного обладнання, </w:t>
            </w:r>
            <w:r w:rsidRPr="003A0B81">
              <w:rPr>
                <w:rFonts w:ascii="Times New Roman" w:eastAsia="Times New Roman" w:hAnsi="Times New Roman" w:cs="Times New Roman"/>
                <w:b/>
                <w:sz w:val="28"/>
                <w:szCs w:val="28"/>
                <w:lang w:val="uk-UA" w:eastAsia="ru-RU"/>
              </w:rPr>
              <w:t>комплектуючих до обладнання</w:t>
            </w:r>
            <w:r w:rsidRPr="003A0B81">
              <w:rPr>
                <w:rFonts w:ascii="Times New Roman" w:eastAsia="Times New Roman" w:hAnsi="Times New Roman" w:cs="Times New Roman"/>
                <w:bCs/>
                <w:sz w:val="28"/>
                <w:szCs w:val="28"/>
                <w:lang w:val="uk-UA" w:eastAsia="ru-RU"/>
              </w:rPr>
              <w:t xml:space="preserve"> та наборів  інструментарію відповідно до табелю оснащення для консультативно-діагностичного центру  та відділень лікарні</w:t>
            </w:r>
          </w:p>
          <w:p w14:paraId="7B99389D" w14:textId="77777777" w:rsidR="003A0B81" w:rsidRPr="003A0B81" w:rsidRDefault="003A0B81" w:rsidP="003A0B81">
            <w:pPr>
              <w:outlineLvl w:val="1"/>
              <w:rPr>
                <w:rFonts w:ascii="Times New Roman" w:eastAsia="Times New Roman" w:hAnsi="Times New Roman" w:cs="Times New Roman"/>
                <w:sz w:val="28"/>
                <w:szCs w:val="28"/>
                <w:lang w:val="uk-UA" w:eastAsia="ru-RU"/>
              </w:rPr>
            </w:pPr>
          </w:p>
        </w:tc>
        <w:tc>
          <w:tcPr>
            <w:tcW w:w="1690" w:type="dxa"/>
            <w:tcBorders>
              <w:top w:val="single" w:sz="4" w:space="0" w:color="auto"/>
              <w:left w:val="single" w:sz="4" w:space="0" w:color="auto"/>
              <w:bottom w:val="single" w:sz="4" w:space="0" w:color="auto"/>
              <w:right w:val="single" w:sz="4" w:space="0" w:color="auto"/>
            </w:tcBorders>
          </w:tcPr>
          <w:p w14:paraId="401DE36F" w14:textId="77777777" w:rsidR="003A0B81" w:rsidRPr="003A0B81" w:rsidRDefault="003A0B81" w:rsidP="003A0B81">
            <w:pPr>
              <w:jc w:val="center"/>
              <w:outlineLvl w:val="1"/>
              <w:rPr>
                <w:rFonts w:ascii="Times New Roman" w:eastAsia="Times New Roman" w:hAnsi="Times New Roman" w:cs="Times New Roman"/>
                <w:bCs/>
                <w:sz w:val="24"/>
                <w:szCs w:val="24"/>
                <w:lang w:val="uk-UA" w:eastAsia="ru-RU"/>
              </w:rPr>
            </w:pPr>
            <w:r w:rsidRPr="003A0B81">
              <w:rPr>
                <w:rFonts w:ascii="Times New Roman" w:eastAsia="Times New Roman" w:hAnsi="Times New Roman" w:cs="Times New Roman"/>
                <w:bCs/>
                <w:sz w:val="24"/>
                <w:szCs w:val="24"/>
                <w:lang w:val="uk-UA" w:eastAsia="ru-RU"/>
              </w:rPr>
              <w:t>КНП «Долинська багатопрофільна лікарня» Долинської міської ради Івано-Франківської області</w:t>
            </w:r>
          </w:p>
          <w:p w14:paraId="55AAF1AA" w14:textId="77777777" w:rsidR="003A0B81" w:rsidRPr="003A0B81" w:rsidRDefault="003A0B81" w:rsidP="003A0B81">
            <w:pPr>
              <w:jc w:val="center"/>
              <w:outlineLvl w:val="1"/>
              <w:rPr>
                <w:rFonts w:ascii="Times New Roman" w:eastAsia="Times New Roman" w:hAnsi="Times New Roman" w:cs="Times New Roman"/>
                <w:bCs/>
                <w:sz w:val="28"/>
                <w:szCs w:val="28"/>
                <w:lang w:val="uk-UA" w:eastAsia="ru-RU"/>
              </w:rPr>
            </w:pPr>
          </w:p>
        </w:tc>
        <w:tc>
          <w:tcPr>
            <w:tcW w:w="1003" w:type="dxa"/>
            <w:gridSpan w:val="2"/>
            <w:tcBorders>
              <w:top w:val="single" w:sz="4" w:space="0" w:color="auto"/>
              <w:left w:val="single" w:sz="4" w:space="0" w:color="auto"/>
              <w:bottom w:val="single" w:sz="4" w:space="0" w:color="auto"/>
              <w:right w:val="single" w:sz="4" w:space="0" w:color="auto"/>
            </w:tcBorders>
          </w:tcPr>
          <w:p w14:paraId="1A05E685"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6F693509"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3224875E"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2025-2027</w:t>
            </w:r>
          </w:p>
          <w:p w14:paraId="3E69E69B"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роки</w:t>
            </w:r>
          </w:p>
          <w:p w14:paraId="7FC0B0C1" w14:textId="77777777" w:rsidR="003A0B81" w:rsidRPr="003A0B81" w:rsidRDefault="003A0B81" w:rsidP="003A0B81">
            <w:pPr>
              <w:outlineLvl w:val="1"/>
              <w:rPr>
                <w:rFonts w:ascii="Times New Roman" w:eastAsia="Times New Roman" w:hAnsi="Times New Roman" w:cs="Times New Roman"/>
                <w:sz w:val="28"/>
                <w:szCs w:val="28"/>
                <w:lang w:val="uk-UA" w:eastAsia="ru-RU"/>
              </w:rPr>
            </w:pPr>
          </w:p>
        </w:tc>
        <w:tc>
          <w:tcPr>
            <w:tcW w:w="1248" w:type="dxa"/>
            <w:tcBorders>
              <w:top w:val="single" w:sz="4" w:space="0" w:color="auto"/>
              <w:left w:val="single" w:sz="4" w:space="0" w:color="auto"/>
              <w:bottom w:val="single" w:sz="4" w:space="0" w:color="auto"/>
              <w:right w:val="single" w:sz="4" w:space="0" w:color="auto"/>
            </w:tcBorders>
          </w:tcPr>
          <w:p w14:paraId="1E49E443"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13C69378"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2025-2027</w:t>
            </w:r>
          </w:p>
          <w:p w14:paraId="44140DC1"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50607091"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В т.ч.:</w:t>
            </w:r>
          </w:p>
          <w:p w14:paraId="1ECB4125"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2025</w:t>
            </w:r>
          </w:p>
          <w:p w14:paraId="768EF371"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651E2F6F"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520E990E"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15127EDD"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2026</w:t>
            </w:r>
          </w:p>
          <w:p w14:paraId="0199906C"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2027</w:t>
            </w:r>
          </w:p>
          <w:p w14:paraId="7B46322F" w14:textId="77777777" w:rsidR="003A0B81" w:rsidRPr="003A0B81" w:rsidRDefault="003A0B81" w:rsidP="003A0B81">
            <w:pPr>
              <w:outlineLvl w:val="1"/>
              <w:rPr>
                <w:rFonts w:ascii="Times New Roman" w:eastAsia="Times New Roman" w:hAnsi="Times New Roman" w:cs="Times New Roman"/>
                <w:sz w:val="28"/>
                <w:szCs w:val="28"/>
                <w:lang w:val="uk-UA" w:eastAsia="ru-RU"/>
              </w:rPr>
            </w:pPr>
          </w:p>
        </w:tc>
        <w:tc>
          <w:tcPr>
            <w:tcW w:w="1542" w:type="dxa"/>
            <w:tcBorders>
              <w:top w:val="single" w:sz="4" w:space="0" w:color="auto"/>
              <w:left w:val="single" w:sz="4" w:space="0" w:color="auto"/>
              <w:bottom w:val="single" w:sz="4" w:space="0" w:color="auto"/>
              <w:right w:val="single" w:sz="4" w:space="0" w:color="auto"/>
            </w:tcBorders>
          </w:tcPr>
          <w:p w14:paraId="4F0022B2"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533FE227"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12000,0</w:t>
            </w:r>
          </w:p>
          <w:p w14:paraId="54D3C3B0"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+4800,0</w:t>
            </w:r>
          </w:p>
          <w:p w14:paraId="5B0728C1"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=16800,0</w:t>
            </w:r>
          </w:p>
          <w:p w14:paraId="3CB34A95"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45410122"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2000,0</w:t>
            </w:r>
          </w:p>
          <w:p w14:paraId="69D5485F"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+4800,0</w:t>
            </w:r>
          </w:p>
          <w:p w14:paraId="3646483E"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=6800,0</w:t>
            </w:r>
          </w:p>
          <w:p w14:paraId="414E434C"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2788D1A"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5000,0</w:t>
            </w:r>
          </w:p>
          <w:p w14:paraId="15CA1E20"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5000,0</w:t>
            </w:r>
          </w:p>
          <w:p w14:paraId="05F278E3"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tc>
        <w:tc>
          <w:tcPr>
            <w:tcW w:w="1321" w:type="dxa"/>
            <w:tcBorders>
              <w:top w:val="single" w:sz="4" w:space="0" w:color="auto"/>
              <w:left w:val="single" w:sz="4" w:space="0" w:color="auto"/>
              <w:bottom w:val="single" w:sz="4" w:space="0" w:color="auto"/>
              <w:right w:val="single" w:sz="4" w:space="0" w:color="auto"/>
            </w:tcBorders>
          </w:tcPr>
          <w:p w14:paraId="421445FA"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1ECD536D"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1000,0</w:t>
            </w:r>
          </w:p>
          <w:p w14:paraId="46063AA3"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8046856"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5C23A560"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5E8C30B6"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1000,0</w:t>
            </w:r>
          </w:p>
        </w:tc>
        <w:tc>
          <w:tcPr>
            <w:tcW w:w="1559" w:type="dxa"/>
            <w:tcBorders>
              <w:top w:val="single" w:sz="4" w:space="0" w:color="auto"/>
              <w:left w:val="single" w:sz="4" w:space="0" w:color="auto"/>
              <w:bottom w:val="single" w:sz="4" w:space="0" w:color="auto"/>
              <w:right w:val="single" w:sz="4" w:space="0" w:color="auto"/>
            </w:tcBorders>
          </w:tcPr>
          <w:p w14:paraId="433591FB"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92E182E"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11000,00</w:t>
            </w:r>
          </w:p>
          <w:p w14:paraId="7862A048"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AABE8DB"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30111FC2"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1BFC153E"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1000,0</w:t>
            </w:r>
          </w:p>
          <w:p w14:paraId="30C7B51B"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87B8E85"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3717699F"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183BC26B"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5000,0</w:t>
            </w:r>
          </w:p>
          <w:p w14:paraId="479E4B8D"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5000,0</w:t>
            </w:r>
          </w:p>
          <w:p w14:paraId="1EC54168" w14:textId="77777777" w:rsidR="003A0B81" w:rsidRPr="003A0B81" w:rsidRDefault="003A0B81" w:rsidP="003A0B81">
            <w:pPr>
              <w:outlineLvl w:val="1"/>
              <w:rPr>
                <w:rFonts w:ascii="Times New Roman" w:eastAsia="Times New Roman" w:hAnsi="Times New Roman" w:cs="Times New Roman"/>
                <w:sz w:val="28"/>
                <w:szCs w:val="28"/>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06AFCD0"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3717CB8"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4800,0</w:t>
            </w:r>
          </w:p>
          <w:p w14:paraId="63CA91C8"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6D479812"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6EA1D263"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511116E0"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4800,0</w:t>
            </w:r>
          </w:p>
        </w:tc>
        <w:tc>
          <w:tcPr>
            <w:tcW w:w="2694" w:type="dxa"/>
            <w:tcBorders>
              <w:top w:val="single" w:sz="4" w:space="0" w:color="auto"/>
              <w:left w:val="single" w:sz="4" w:space="0" w:color="auto"/>
              <w:bottom w:val="single" w:sz="4" w:space="0" w:color="auto"/>
              <w:right w:val="single" w:sz="4" w:space="0" w:color="auto"/>
            </w:tcBorders>
          </w:tcPr>
          <w:p w14:paraId="17A77368"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 xml:space="preserve">Покращити забезпечення закладів вторинної медичної допомоги медичним обладнанням, інструментами відповідно до табеля оснащення та вимог до пакетів програми медичних гарантій </w:t>
            </w:r>
          </w:p>
        </w:tc>
      </w:tr>
      <w:tr w:rsidR="003A0B81" w:rsidRPr="003A0B81" w14:paraId="74ED92DD" w14:textId="77777777" w:rsidTr="00325741">
        <w:trPr>
          <w:cantSplit/>
          <w:trHeight w:val="295"/>
          <w:jc w:val="center"/>
        </w:trPr>
        <w:tc>
          <w:tcPr>
            <w:tcW w:w="675" w:type="dxa"/>
            <w:tcBorders>
              <w:top w:val="single" w:sz="4" w:space="0" w:color="auto"/>
              <w:left w:val="single" w:sz="4" w:space="0" w:color="auto"/>
              <w:bottom w:val="single" w:sz="4" w:space="0" w:color="auto"/>
              <w:right w:val="single" w:sz="4" w:space="0" w:color="auto"/>
            </w:tcBorders>
          </w:tcPr>
          <w:p w14:paraId="29650530"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Cs/>
                <w:sz w:val="28"/>
                <w:szCs w:val="28"/>
                <w:lang w:val="uk-UA" w:eastAsia="ru-RU"/>
              </w:rPr>
              <w:lastRenderedPageBreak/>
              <w:t>7</w:t>
            </w:r>
          </w:p>
        </w:tc>
        <w:tc>
          <w:tcPr>
            <w:tcW w:w="3431" w:type="dxa"/>
            <w:tcBorders>
              <w:top w:val="single" w:sz="4" w:space="0" w:color="auto"/>
              <w:left w:val="single" w:sz="4" w:space="0" w:color="auto"/>
              <w:bottom w:val="single" w:sz="4" w:space="0" w:color="auto"/>
              <w:right w:val="single" w:sz="4" w:space="0" w:color="auto"/>
            </w:tcBorders>
          </w:tcPr>
          <w:p w14:paraId="2384DD41"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 xml:space="preserve">Проведення ремонту, </w:t>
            </w:r>
            <w:r w:rsidRPr="003A0B81">
              <w:rPr>
                <w:rFonts w:ascii="Times New Roman" w:eastAsia="Times New Roman" w:hAnsi="Times New Roman" w:cs="Times New Roman"/>
                <w:b/>
                <w:sz w:val="28"/>
                <w:szCs w:val="28"/>
                <w:lang w:val="uk-UA" w:eastAsia="ru-RU"/>
              </w:rPr>
              <w:t>реконструкції, реставрації</w:t>
            </w:r>
            <w:r w:rsidRPr="003A0B81">
              <w:rPr>
                <w:rFonts w:ascii="Times New Roman" w:eastAsia="Times New Roman" w:hAnsi="Times New Roman" w:cs="Times New Roman"/>
                <w:bCs/>
                <w:sz w:val="28"/>
                <w:szCs w:val="28"/>
                <w:lang w:val="uk-UA" w:eastAsia="ru-RU"/>
              </w:rPr>
              <w:t xml:space="preserve"> приміщень корпусів по вул О.Грицей, 15 та вул. О.Антоновича, 23, та виготовлення проектно-кошторисної документації, в тому числі</w:t>
            </w:r>
          </w:p>
          <w:p w14:paraId="3B28BFC9"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b/>
                <w:sz w:val="28"/>
                <w:szCs w:val="28"/>
                <w:lang w:val="uk-UA" w:eastAsia="ru-RU"/>
              </w:rPr>
              <w:t>-</w:t>
            </w:r>
            <w:r w:rsidRPr="003A0B81">
              <w:rPr>
                <w:rFonts w:ascii="Times New Roman" w:eastAsia="Times New Roman" w:hAnsi="Times New Roman" w:cs="Times New Roman"/>
                <w:sz w:val="28"/>
                <w:szCs w:val="28"/>
                <w:lang w:val="uk-UA" w:eastAsia="ru-RU"/>
              </w:rPr>
              <w:t>ремонт приміщення для лікування, відновлення та реабілітації пацієнтів, в тому числі військовослужбовців;</w:t>
            </w:r>
          </w:p>
          <w:p w14:paraId="25524C33"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 перекриття даху приміщень;</w:t>
            </w:r>
          </w:p>
          <w:p w14:paraId="6142139F"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 заміна внутрішніх електро, каналізаційних мереж;</w:t>
            </w:r>
          </w:p>
          <w:p w14:paraId="3EF7A576"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-заміна мереж водопостачання;</w:t>
            </w:r>
          </w:p>
          <w:p w14:paraId="3D936C85"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 встановлення пандусів у приміщеннях закладу</w:t>
            </w:r>
          </w:p>
          <w:p w14:paraId="5BB6FD30"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bCs/>
                <w:sz w:val="28"/>
                <w:szCs w:val="28"/>
                <w:lang w:val="uk-UA" w:eastAsia="ru-RU"/>
              </w:rPr>
              <w:t>- капітальний ремонт санвузлів для маломобільних груп населення</w:t>
            </w:r>
          </w:p>
        </w:tc>
        <w:tc>
          <w:tcPr>
            <w:tcW w:w="1690" w:type="dxa"/>
            <w:tcBorders>
              <w:top w:val="single" w:sz="4" w:space="0" w:color="auto"/>
              <w:left w:val="single" w:sz="4" w:space="0" w:color="auto"/>
              <w:bottom w:val="single" w:sz="4" w:space="0" w:color="auto"/>
              <w:right w:val="single" w:sz="4" w:space="0" w:color="auto"/>
            </w:tcBorders>
          </w:tcPr>
          <w:p w14:paraId="161BF03C" w14:textId="77777777" w:rsidR="003A0B81" w:rsidRPr="003A0B81" w:rsidRDefault="003A0B81" w:rsidP="003A0B81">
            <w:pPr>
              <w:jc w:val="center"/>
              <w:outlineLvl w:val="1"/>
              <w:rPr>
                <w:rFonts w:ascii="Times New Roman" w:eastAsia="Times New Roman" w:hAnsi="Times New Roman" w:cs="Times New Roman"/>
                <w:bCs/>
                <w:sz w:val="24"/>
                <w:szCs w:val="24"/>
                <w:lang w:val="uk-UA" w:eastAsia="ru-RU"/>
              </w:rPr>
            </w:pPr>
            <w:r w:rsidRPr="003A0B81">
              <w:rPr>
                <w:rFonts w:ascii="Times New Roman" w:eastAsia="Times New Roman" w:hAnsi="Times New Roman" w:cs="Times New Roman"/>
                <w:bCs/>
                <w:sz w:val="24"/>
                <w:szCs w:val="24"/>
                <w:lang w:val="uk-UA" w:eastAsia="ru-RU"/>
              </w:rPr>
              <w:t>КНП «Долинська багатопрофільна лікарня»</w:t>
            </w:r>
          </w:p>
          <w:p w14:paraId="48DBE073" w14:textId="77777777" w:rsidR="003A0B81" w:rsidRPr="003A0B81" w:rsidRDefault="003A0B81" w:rsidP="003A0B81">
            <w:pPr>
              <w:jc w:val="cente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4"/>
                <w:szCs w:val="24"/>
                <w:lang w:val="uk-UA" w:eastAsia="ru-RU"/>
              </w:rPr>
              <w:t>Долинської міської ради Івано-Франківської області</w:t>
            </w:r>
          </w:p>
        </w:tc>
        <w:tc>
          <w:tcPr>
            <w:tcW w:w="1003" w:type="dxa"/>
            <w:gridSpan w:val="2"/>
            <w:tcBorders>
              <w:top w:val="single" w:sz="4" w:space="0" w:color="auto"/>
              <w:left w:val="single" w:sz="4" w:space="0" w:color="auto"/>
              <w:bottom w:val="single" w:sz="4" w:space="0" w:color="auto"/>
              <w:right w:val="single" w:sz="4" w:space="0" w:color="auto"/>
            </w:tcBorders>
          </w:tcPr>
          <w:p w14:paraId="363E6D86"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13FC8E0A"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5AE1DFBC"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2025-2027</w:t>
            </w:r>
          </w:p>
          <w:p w14:paraId="265121CA"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роки</w:t>
            </w:r>
          </w:p>
          <w:p w14:paraId="118A0AD7"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tc>
        <w:tc>
          <w:tcPr>
            <w:tcW w:w="1248" w:type="dxa"/>
            <w:tcBorders>
              <w:top w:val="single" w:sz="4" w:space="0" w:color="auto"/>
              <w:left w:val="single" w:sz="4" w:space="0" w:color="auto"/>
              <w:bottom w:val="single" w:sz="4" w:space="0" w:color="auto"/>
              <w:right w:val="single" w:sz="4" w:space="0" w:color="auto"/>
            </w:tcBorders>
          </w:tcPr>
          <w:p w14:paraId="77CEA661"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4DD1D3FE"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2025-2027</w:t>
            </w:r>
          </w:p>
          <w:p w14:paraId="05BEA1C0"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D4FFA7E"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В т.ч.:</w:t>
            </w:r>
          </w:p>
          <w:p w14:paraId="0049B960"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27594642"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2025</w:t>
            </w:r>
          </w:p>
          <w:p w14:paraId="26E9162A"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5704165C"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2026</w:t>
            </w:r>
          </w:p>
          <w:p w14:paraId="52DA9DBD"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27E23F17"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2D9B309F"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35A50061"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160C610F"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2027</w:t>
            </w:r>
          </w:p>
          <w:p w14:paraId="73F42B6D"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tc>
        <w:tc>
          <w:tcPr>
            <w:tcW w:w="1542" w:type="dxa"/>
            <w:tcBorders>
              <w:top w:val="single" w:sz="4" w:space="0" w:color="auto"/>
              <w:left w:val="single" w:sz="4" w:space="0" w:color="auto"/>
              <w:bottom w:val="single" w:sz="4" w:space="0" w:color="auto"/>
              <w:right w:val="single" w:sz="4" w:space="0" w:color="auto"/>
            </w:tcBorders>
          </w:tcPr>
          <w:p w14:paraId="7932F087"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47000,0</w:t>
            </w:r>
          </w:p>
          <w:p w14:paraId="324255AB"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+6000,0</w:t>
            </w:r>
          </w:p>
          <w:p w14:paraId="35DD46E1"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+15000,0</w:t>
            </w:r>
          </w:p>
          <w:p w14:paraId="04F503B4"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=68000,0</w:t>
            </w:r>
          </w:p>
          <w:p w14:paraId="469BBB53"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5F6E3C10"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230314A5"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11000,0</w:t>
            </w:r>
          </w:p>
          <w:p w14:paraId="483BC7D2"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386DA0E0"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14000,0</w:t>
            </w:r>
          </w:p>
          <w:p w14:paraId="60C18631"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+6000,0</w:t>
            </w:r>
          </w:p>
          <w:p w14:paraId="7B45F750"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+15000,0</w:t>
            </w:r>
          </w:p>
          <w:p w14:paraId="462DBF62"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=35000,0</w:t>
            </w:r>
          </w:p>
          <w:p w14:paraId="6413EE3D"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6BA7799E"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22000,0</w:t>
            </w:r>
          </w:p>
        </w:tc>
        <w:tc>
          <w:tcPr>
            <w:tcW w:w="1321" w:type="dxa"/>
            <w:tcBorders>
              <w:top w:val="single" w:sz="4" w:space="0" w:color="auto"/>
              <w:left w:val="single" w:sz="4" w:space="0" w:color="auto"/>
              <w:bottom w:val="single" w:sz="4" w:space="0" w:color="auto"/>
              <w:right w:val="single" w:sz="4" w:space="0" w:color="auto"/>
            </w:tcBorders>
          </w:tcPr>
          <w:p w14:paraId="12F18BFA" w14:textId="77777777" w:rsidR="003A0B81" w:rsidRPr="003A0B81" w:rsidRDefault="003A0B81" w:rsidP="003A0B81">
            <w:pPr>
              <w:outlineLvl w:val="1"/>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t>12000,0+15000,0=27000,0</w:t>
            </w:r>
          </w:p>
          <w:p w14:paraId="5793A6BF" w14:textId="77777777" w:rsidR="003A0B81" w:rsidRPr="003A0B81" w:rsidRDefault="003A0B81" w:rsidP="003A0B81">
            <w:pPr>
              <w:outlineLvl w:val="1"/>
              <w:rPr>
                <w:rFonts w:ascii="Times New Roman" w:eastAsia="Times New Roman" w:hAnsi="Times New Roman" w:cs="Times New Roman"/>
                <w:b/>
                <w:color w:val="FF0000"/>
                <w:sz w:val="28"/>
                <w:szCs w:val="28"/>
                <w:lang w:val="uk-UA" w:eastAsia="ru-RU"/>
              </w:rPr>
            </w:pPr>
          </w:p>
          <w:p w14:paraId="5670DEAD"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431B8543"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11D44332"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17227F34"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21769D8C"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15000,0</w:t>
            </w:r>
          </w:p>
          <w:p w14:paraId="5E86CB6A"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4368D40"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6BD5D818"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05CFF6B3"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1637ECC0"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12000,0</w:t>
            </w:r>
          </w:p>
          <w:p w14:paraId="7A822C4E" w14:textId="77777777" w:rsidR="003A0B81" w:rsidRPr="003A0B81" w:rsidRDefault="003A0B81" w:rsidP="003A0B81">
            <w:pPr>
              <w:outlineLvl w:val="1"/>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6EEAB321"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35000,0</w:t>
            </w:r>
          </w:p>
          <w:p w14:paraId="3CE6F080"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+6000,0</w:t>
            </w:r>
          </w:p>
          <w:p w14:paraId="02A52D8E"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=41000,0</w:t>
            </w:r>
          </w:p>
          <w:p w14:paraId="15D145E7"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187373EF"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2033471B"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6A3BA1E2"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11000,0</w:t>
            </w:r>
          </w:p>
          <w:p w14:paraId="0CBE5B75"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DC750BF"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14000,0</w:t>
            </w:r>
          </w:p>
          <w:p w14:paraId="6271A6E5"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+6000,0</w:t>
            </w:r>
          </w:p>
          <w:p w14:paraId="3D1C949B"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=20000,0</w:t>
            </w:r>
          </w:p>
          <w:p w14:paraId="0C7DC9FD"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50BAB3EB"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25952360"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10000,0</w:t>
            </w:r>
          </w:p>
        </w:tc>
        <w:tc>
          <w:tcPr>
            <w:tcW w:w="1134" w:type="dxa"/>
            <w:tcBorders>
              <w:top w:val="single" w:sz="4" w:space="0" w:color="auto"/>
              <w:left w:val="single" w:sz="4" w:space="0" w:color="auto"/>
              <w:bottom w:val="single" w:sz="4" w:space="0" w:color="auto"/>
              <w:right w:val="single" w:sz="4" w:space="0" w:color="auto"/>
            </w:tcBorders>
          </w:tcPr>
          <w:p w14:paraId="657AEE04"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tc>
        <w:tc>
          <w:tcPr>
            <w:tcW w:w="2694" w:type="dxa"/>
            <w:tcBorders>
              <w:top w:val="single" w:sz="4" w:space="0" w:color="auto"/>
              <w:left w:val="single" w:sz="4" w:space="0" w:color="auto"/>
              <w:bottom w:val="single" w:sz="4" w:space="0" w:color="auto"/>
              <w:right w:val="single" w:sz="4" w:space="0" w:color="auto"/>
            </w:tcBorders>
          </w:tcPr>
          <w:p w14:paraId="380A0EFB"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Створення комфортних та безпечних умов перебування та доступності пацієнтів у приміщеннях закладу</w:t>
            </w:r>
          </w:p>
        </w:tc>
      </w:tr>
      <w:tr w:rsidR="003A0B81" w:rsidRPr="003A0B81" w14:paraId="03B0EFC9" w14:textId="77777777" w:rsidTr="00325741">
        <w:trPr>
          <w:cantSplit/>
          <w:trHeight w:val="295"/>
          <w:jc w:val="center"/>
        </w:trPr>
        <w:tc>
          <w:tcPr>
            <w:tcW w:w="675" w:type="dxa"/>
            <w:tcBorders>
              <w:top w:val="single" w:sz="4" w:space="0" w:color="auto"/>
              <w:left w:val="single" w:sz="4" w:space="0" w:color="auto"/>
              <w:bottom w:val="single" w:sz="4" w:space="0" w:color="auto"/>
              <w:right w:val="single" w:sz="4" w:space="0" w:color="auto"/>
            </w:tcBorders>
          </w:tcPr>
          <w:p w14:paraId="592826C3"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Cs/>
                <w:sz w:val="28"/>
                <w:szCs w:val="28"/>
                <w:lang w:val="uk-UA" w:eastAsia="ru-RU"/>
              </w:rPr>
              <w:lastRenderedPageBreak/>
              <w:t>8</w:t>
            </w:r>
          </w:p>
        </w:tc>
        <w:tc>
          <w:tcPr>
            <w:tcW w:w="3431" w:type="dxa"/>
            <w:tcBorders>
              <w:top w:val="single" w:sz="4" w:space="0" w:color="auto"/>
              <w:left w:val="single" w:sz="4" w:space="0" w:color="auto"/>
              <w:bottom w:val="single" w:sz="4" w:space="0" w:color="auto"/>
              <w:right w:val="single" w:sz="4" w:space="0" w:color="auto"/>
            </w:tcBorders>
          </w:tcPr>
          <w:p w14:paraId="7463F80E" w14:textId="77777777" w:rsidR="003A0B81" w:rsidRPr="003A0B81" w:rsidRDefault="003A0B81" w:rsidP="003A0B81">
            <w:pPr>
              <w:outlineLvl w:val="1"/>
              <w:rPr>
                <w:rFonts w:ascii="Times New Roman" w:eastAsia="Times New Roman" w:hAnsi="Times New Roman" w:cs="Times New Roman"/>
                <w:sz w:val="28"/>
                <w:szCs w:val="28"/>
                <w:lang w:val="uk-UA" w:eastAsia="ru-RU"/>
              </w:rPr>
            </w:pPr>
            <w:bookmarkStart w:id="31" w:name="_Hlk140557299"/>
            <w:r w:rsidRPr="003A0B81">
              <w:rPr>
                <w:rFonts w:ascii="Times New Roman" w:eastAsia="Times New Roman" w:hAnsi="Times New Roman" w:cs="Times New Roman"/>
                <w:sz w:val="28"/>
                <w:szCs w:val="28"/>
                <w:lang w:val="uk-UA" w:eastAsia="ru-RU"/>
              </w:rPr>
              <w:t>Заміна ліфта в терапевтичному корпусі, встановлення ліфта в будівлях по вул. Омеляна Антоновича, 23 та Оксани Грицей, 15  та виготовлення проектно-кошторисної документації</w:t>
            </w:r>
            <w:bookmarkEnd w:id="31"/>
          </w:p>
        </w:tc>
        <w:tc>
          <w:tcPr>
            <w:tcW w:w="1690" w:type="dxa"/>
            <w:tcBorders>
              <w:top w:val="single" w:sz="4" w:space="0" w:color="auto"/>
              <w:left w:val="single" w:sz="4" w:space="0" w:color="auto"/>
              <w:bottom w:val="single" w:sz="4" w:space="0" w:color="auto"/>
              <w:right w:val="single" w:sz="4" w:space="0" w:color="auto"/>
            </w:tcBorders>
          </w:tcPr>
          <w:p w14:paraId="3A301C89" w14:textId="77777777" w:rsidR="003A0B81" w:rsidRPr="003A0B81" w:rsidRDefault="003A0B81" w:rsidP="003A0B81">
            <w:pPr>
              <w:jc w:val="center"/>
              <w:outlineLvl w:val="1"/>
              <w:rPr>
                <w:rFonts w:ascii="Times New Roman" w:eastAsia="Times New Roman" w:hAnsi="Times New Roman" w:cs="Times New Roman"/>
                <w:bCs/>
                <w:sz w:val="24"/>
                <w:szCs w:val="24"/>
                <w:lang w:val="uk-UA" w:eastAsia="ru-RU"/>
              </w:rPr>
            </w:pPr>
            <w:r w:rsidRPr="003A0B81">
              <w:rPr>
                <w:rFonts w:ascii="Times New Roman" w:eastAsia="Times New Roman" w:hAnsi="Times New Roman" w:cs="Times New Roman"/>
                <w:bCs/>
                <w:sz w:val="24"/>
                <w:szCs w:val="24"/>
                <w:lang w:val="uk-UA" w:eastAsia="ru-RU"/>
              </w:rPr>
              <w:t xml:space="preserve">КНП «Долинська багатопрофільна лікарня» Долинської міської ради Івано-Франківської області </w:t>
            </w:r>
          </w:p>
        </w:tc>
        <w:tc>
          <w:tcPr>
            <w:tcW w:w="1003" w:type="dxa"/>
            <w:gridSpan w:val="2"/>
            <w:tcBorders>
              <w:top w:val="single" w:sz="4" w:space="0" w:color="auto"/>
              <w:left w:val="single" w:sz="4" w:space="0" w:color="auto"/>
              <w:bottom w:val="single" w:sz="4" w:space="0" w:color="auto"/>
              <w:right w:val="single" w:sz="4" w:space="0" w:color="auto"/>
            </w:tcBorders>
          </w:tcPr>
          <w:p w14:paraId="62C37987"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001A0E02"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02980DAA"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2025-2027</w:t>
            </w:r>
          </w:p>
          <w:p w14:paraId="1E50E94F"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роки</w:t>
            </w:r>
          </w:p>
          <w:p w14:paraId="2113468B"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tc>
        <w:tc>
          <w:tcPr>
            <w:tcW w:w="1248" w:type="dxa"/>
            <w:tcBorders>
              <w:top w:val="single" w:sz="4" w:space="0" w:color="auto"/>
              <w:left w:val="single" w:sz="4" w:space="0" w:color="auto"/>
              <w:bottom w:val="single" w:sz="4" w:space="0" w:color="auto"/>
              <w:right w:val="single" w:sz="4" w:space="0" w:color="auto"/>
            </w:tcBorders>
          </w:tcPr>
          <w:p w14:paraId="7B8607B0"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2025-2027</w:t>
            </w:r>
          </w:p>
          <w:p w14:paraId="5FE1F48B"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A6F55A1"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В т.ч.:</w:t>
            </w:r>
          </w:p>
          <w:p w14:paraId="1C34F93A"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2025</w:t>
            </w:r>
          </w:p>
          <w:p w14:paraId="3749E3BD"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2026</w:t>
            </w:r>
          </w:p>
          <w:p w14:paraId="28B28FF2"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6548F8ED"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2027</w:t>
            </w:r>
          </w:p>
        </w:tc>
        <w:tc>
          <w:tcPr>
            <w:tcW w:w="1542" w:type="dxa"/>
            <w:tcBorders>
              <w:top w:val="single" w:sz="4" w:space="0" w:color="auto"/>
              <w:left w:val="single" w:sz="4" w:space="0" w:color="auto"/>
              <w:bottom w:val="single" w:sz="4" w:space="0" w:color="auto"/>
              <w:right w:val="single" w:sz="4" w:space="0" w:color="auto"/>
            </w:tcBorders>
          </w:tcPr>
          <w:p w14:paraId="3B8276E9"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9000,0-6000,0</w:t>
            </w:r>
          </w:p>
          <w:p w14:paraId="1718A82E"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=3000,0</w:t>
            </w:r>
          </w:p>
          <w:p w14:paraId="27F8B6E4"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0B8D1BED"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3000,0</w:t>
            </w:r>
          </w:p>
          <w:p w14:paraId="3F75176F"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6000,0-6000,0=0</w:t>
            </w:r>
          </w:p>
          <w:p w14:paraId="0A10C9FB"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w:t>
            </w:r>
          </w:p>
        </w:tc>
        <w:tc>
          <w:tcPr>
            <w:tcW w:w="1321" w:type="dxa"/>
            <w:tcBorders>
              <w:top w:val="single" w:sz="4" w:space="0" w:color="auto"/>
              <w:left w:val="single" w:sz="4" w:space="0" w:color="auto"/>
              <w:bottom w:val="single" w:sz="4" w:space="0" w:color="auto"/>
              <w:right w:val="single" w:sz="4" w:space="0" w:color="auto"/>
            </w:tcBorders>
          </w:tcPr>
          <w:p w14:paraId="41214EB1"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35D4B218"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3BC11BBC"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A51CD0A"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2F33FF5B"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78D8104F"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13F6A721" w14:textId="77777777" w:rsidR="003A0B81" w:rsidRPr="003A0B81" w:rsidRDefault="003A0B81" w:rsidP="003A0B81">
            <w:pPr>
              <w:outlineLvl w:val="1"/>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78765D59"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9000,0-6000,0</w:t>
            </w:r>
          </w:p>
          <w:p w14:paraId="6FE820A8"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=3000,0</w:t>
            </w:r>
          </w:p>
          <w:p w14:paraId="3739BAA7"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3CBA689E"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3000,0</w:t>
            </w:r>
          </w:p>
          <w:p w14:paraId="564C47F8"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6000,0-6000,0=0</w:t>
            </w:r>
          </w:p>
          <w:p w14:paraId="4771D560"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w:t>
            </w:r>
          </w:p>
        </w:tc>
        <w:tc>
          <w:tcPr>
            <w:tcW w:w="1134" w:type="dxa"/>
            <w:tcBorders>
              <w:top w:val="single" w:sz="4" w:space="0" w:color="auto"/>
              <w:left w:val="single" w:sz="4" w:space="0" w:color="auto"/>
              <w:bottom w:val="single" w:sz="4" w:space="0" w:color="auto"/>
              <w:right w:val="single" w:sz="4" w:space="0" w:color="auto"/>
            </w:tcBorders>
          </w:tcPr>
          <w:p w14:paraId="7513AD5F"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tc>
        <w:tc>
          <w:tcPr>
            <w:tcW w:w="2694" w:type="dxa"/>
            <w:tcBorders>
              <w:top w:val="single" w:sz="4" w:space="0" w:color="auto"/>
              <w:left w:val="single" w:sz="4" w:space="0" w:color="auto"/>
              <w:bottom w:val="single" w:sz="4" w:space="0" w:color="auto"/>
              <w:right w:val="single" w:sz="4" w:space="0" w:color="auto"/>
            </w:tcBorders>
          </w:tcPr>
          <w:p w14:paraId="0EEF0C20"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Забезпечення доступності пацієнтів до відділень закладу; виконання вимог Програми медичних гарантій</w:t>
            </w:r>
          </w:p>
        </w:tc>
      </w:tr>
      <w:tr w:rsidR="003A0B81" w:rsidRPr="003A0B81" w14:paraId="38029CFF" w14:textId="77777777" w:rsidTr="00325741">
        <w:trPr>
          <w:cantSplit/>
          <w:trHeight w:val="295"/>
          <w:jc w:val="center"/>
        </w:trPr>
        <w:tc>
          <w:tcPr>
            <w:tcW w:w="675" w:type="dxa"/>
            <w:tcBorders>
              <w:top w:val="single" w:sz="4" w:space="0" w:color="auto"/>
              <w:left w:val="single" w:sz="4" w:space="0" w:color="auto"/>
              <w:bottom w:val="single" w:sz="4" w:space="0" w:color="auto"/>
              <w:right w:val="single" w:sz="4" w:space="0" w:color="auto"/>
            </w:tcBorders>
          </w:tcPr>
          <w:p w14:paraId="35EBA26D"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sz w:val="28"/>
                <w:szCs w:val="28"/>
                <w:lang w:val="uk-UA" w:eastAsia="ru-RU"/>
              </w:rPr>
              <w:t>10</w:t>
            </w:r>
          </w:p>
        </w:tc>
        <w:tc>
          <w:tcPr>
            <w:tcW w:w="3431" w:type="dxa"/>
            <w:tcBorders>
              <w:top w:val="single" w:sz="4" w:space="0" w:color="auto"/>
              <w:left w:val="single" w:sz="4" w:space="0" w:color="auto"/>
              <w:bottom w:val="single" w:sz="4" w:space="0" w:color="auto"/>
              <w:right w:val="single" w:sz="4" w:space="0" w:color="auto"/>
            </w:tcBorders>
          </w:tcPr>
          <w:p w14:paraId="2BC2F01D"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Капітальний ремонт захисної споруди цивільного захисту (сховища) найпростішого укриття в приміщенні головного корпусу за літерою «В» в КНП «Долинська багатопрофільна лікарня»  Долинської міської ради Івано-Франківської області, по вул. Оксани Грицей, 15 та виготовлення проектно-кошторисної документації</w:t>
            </w:r>
          </w:p>
        </w:tc>
        <w:tc>
          <w:tcPr>
            <w:tcW w:w="1690" w:type="dxa"/>
            <w:tcBorders>
              <w:top w:val="single" w:sz="4" w:space="0" w:color="auto"/>
              <w:left w:val="single" w:sz="4" w:space="0" w:color="auto"/>
              <w:bottom w:val="single" w:sz="4" w:space="0" w:color="auto"/>
              <w:right w:val="single" w:sz="4" w:space="0" w:color="auto"/>
            </w:tcBorders>
          </w:tcPr>
          <w:p w14:paraId="70824B12" w14:textId="77777777" w:rsidR="003A0B81" w:rsidRPr="003A0B81" w:rsidRDefault="003A0B81" w:rsidP="003A0B81">
            <w:pPr>
              <w:jc w:val="center"/>
              <w:outlineLvl w:val="1"/>
              <w:rPr>
                <w:rFonts w:ascii="Times New Roman" w:eastAsia="Times New Roman" w:hAnsi="Times New Roman" w:cs="Times New Roman"/>
                <w:sz w:val="24"/>
                <w:szCs w:val="24"/>
                <w:lang w:val="uk-UA" w:eastAsia="ru-RU"/>
              </w:rPr>
            </w:pPr>
            <w:r w:rsidRPr="003A0B81">
              <w:rPr>
                <w:rFonts w:ascii="Times New Roman" w:eastAsia="Times New Roman" w:hAnsi="Times New Roman" w:cs="Times New Roman"/>
                <w:sz w:val="24"/>
                <w:szCs w:val="24"/>
                <w:lang w:val="uk-UA" w:eastAsia="ru-RU"/>
              </w:rPr>
              <w:t>КНП «Долинська багатопрофільна лікарня»</w:t>
            </w:r>
          </w:p>
          <w:p w14:paraId="5186D6C4" w14:textId="77777777" w:rsidR="003A0B81" w:rsidRPr="003A0B81" w:rsidRDefault="003A0B81" w:rsidP="003A0B81">
            <w:pPr>
              <w:jc w:val="center"/>
              <w:outlineLvl w:val="1"/>
              <w:rPr>
                <w:rFonts w:ascii="Times New Roman" w:eastAsia="Times New Roman" w:hAnsi="Times New Roman" w:cs="Times New Roman"/>
                <w:sz w:val="24"/>
                <w:szCs w:val="24"/>
                <w:lang w:val="uk-UA" w:eastAsia="ru-RU"/>
              </w:rPr>
            </w:pPr>
            <w:r w:rsidRPr="003A0B81">
              <w:rPr>
                <w:rFonts w:ascii="Times New Roman" w:eastAsia="Times New Roman" w:hAnsi="Times New Roman" w:cs="Times New Roman"/>
                <w:sz w:val="24"/>
                <w:szCs w:val="24"/>
                <w:lang w:val="uk-UA" w:eastAsia="ru-RU"/>
              </w:rPr>
              <w:t>Долинської міської ради Івано-Франківської області</w:t>
            </w:r>
          </w:p>
        </w:tc>
        <w:tc>
          <w:tcPr>
            <w:tcW w:w="1003" w:type="dxa"/>
            <w:gridSpan w:val="2"/>
            <w:tcBorders>
              <w:top w:val="single" w:sz="4" w:space="0" w:color="auto"/>
              <w:left w:val="single" w:sz="4" w:space="0" w:color="auto"/>
              <w:bottom w:val="single" w:sz="4" w:space="0" w:color="auto"/>
              <w:right w:val="single" w:sz="4" w:space="0" w:color="auto"/>
            </w:tcBorders>
          </w:tcPr>
          <w:p w14:paraId="3CEA0654"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79019848"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4D3C0535"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2025-2027</w:t>
            </w:r>
          </w:p>
          <w:p w14:paraId="12A09042"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роки</w:t>
            </w:r>
          </w:p>
          <w:p w14:paraId="34CAEAD3"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tc>
        <w:tc>
          <w:tcPr>
            <w:tcW w:w="1248" w:type="dxa"/>
            <w:tcBorders>
              <w:top w:val="single" w:sz="4" w:space="0" w:color="auto"/>
              <w:left w:val="single" w:sz="4" w:space="0" w:color="auto"/>
              <w:bottom w:val="single" w:sz="4" w:space="0" w:color="auto"/>
              <w:right w:val="single" w:sz="4" w:space="0" w:color="auto"/>
            </w:tcBorders>
          </w:tcPr>
          <w:p w14:paraId="679F78FE"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2025-2027</w:t>
            </w:r>
          </w:p>
          <w:p w14:paraId="6BF18808"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2BFC79FE"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В т.ч.:</w:t>
            </w:r>
          </w:p>
          <w:p w14:paraId="0FE0CC15" w14:textId="77777777" w:rsidR="003A0B81" w:rsidRPr="003A0B81" w:rsidRDefault="003A0B81" w:rsidP="003A0B81">
            <w:pPr>
              <w:outlineLvl w:val="1"/>
              <w:rPr>
                <w:rFonts w:ascii="Times New Roman" w:eastAsia="Times New Roman" w:hAnsi="Times New Roman" w:cs="Times New Roman"/>
                <w:sz w:val="28"/>
                <w:szCs w:val="28"/>
                <w:lang w:val="uk-UA" w:eastAsia="ru-RU"/>
              </w:rPr>
            </w:pPr>
          </w:p>
          <w:p w14:paraId="3E020E0E"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2025</w:t>
            </w:r>
          </w:p>
          <w:p w14:paraId="6FE2136A"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4F0FABAA"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273970CD"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61A92C5B"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2026</w:t>
            </w:r>
          </w:p>
          <w:p w14:paraId="32178EA1"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4CC77BB9"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1BE23BC1"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p>
          <w:p w14:paraId="511B22E5" w14:textId="77777777" w:rsidR="003A0B81" w:rsidRPr="003A0B81" w:rsidRDefault="003A0B81" w:rsidP="003A0B81">
            <w:pPr>
              <w:outlineLvl w:val="1"/>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2027</w:t>
            </w:r>
          </w:p>
          <w:p w14:paraId="1916857C"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tc>
        <w:tc>
          <w:tcPr>
            <w:tcW w:w="1542" w:type="dxa"/>
            <w:tcBorders>
              <w:top w:val="single" w:sz="4" w:space="0" w:color="auto"/>
              <w:left w:val="single" w:sz="4" w:space="0" w:color="auto"/>
              <w:bottom w:val="single" w:sz="4" w:space="0" w:color="auto"/>
              <w:right w:val="single" w:sz="4" w:space="0" w:color="auto"/>
            </w:tcBorders>
          </w:tcPr>
          <w:p w14:paraId="100B94CE"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8600,0</w:t>
            </w:r>
          </w:p>
          <w:p w14:paraId="27586380"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+3100,0</w:t>
            </w:r>
          </w:p>
          <w:p w14:paraId="04EDF5FA"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=11700,0</w:t>
            </w:r>
          </w:p>
          <w:p w14:paraId="38022E72"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46BC8ED9"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4AC106F4"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6100,0-5100,00</w:t>
            </w:r>
          </w:p>
          <w:p w14:paraId="6A349C99"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=1000,0</w:t>
            </w:r>
          </w:p>
          <w:p w14:paraId="7F68913D"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6998D46F"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2500,0</w:t>
            </w:r>
          </w:p>
          <w:p w14:paraId="271A8928"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+5100,0</w:t>
            </w:r>
          </w:p>
          <w:p w14:paraId="400C8D69"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+3100,0</w:t>
            </w:r>
          </w:p>
          <w:p w14:paraId="3C99D2BB"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=10700,0</w:t>
            </w:r>
          </w:p>
          <w:p w14:paraId="743624C0"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 xml:space="preserve"> -</w:t>
            </w:r>
          </w:p>
          <w:p w14:paraId="5C2CCB44"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tc>
        <w:tc>
          <w:tcPr>
            <w:tcW w:w="1321" w:type="dxa"/>
            <w:tcBorders>
              <w:top w:val="single" w:sz="4" w:space="0" w:color="auto"/>
              <w:left w:val="single" w:sz="4" w:space="0" w:color="auto"/>
              <w:bottom w:val="single" w:sz="4" w:space="0" w:color="auto"/>
              <w:right w:val="single" w:sz="4" w:space="0" w:color="auto"/>
            </w:tcBorders>
          </w:tcPr>
          <w:p w14:paraId="3D7ED0BC"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7600,0</w:t>
            </w:r>
          </w:p>
          <w:p w14:paraId="451A9EC1"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29491F84"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754AD6C7"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531E899A"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5591B5C8"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5100,0-5100,0=0</w:t>
            </w:r>
          </w:p>
          <w:p w14:paraId="51F79584"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222FDD52"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214A49A4"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2500,0</w:t>
            </w:r>
          </w:p>
          <w:p w14:paraId="39F7CA8E"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+5100,0</w:t>
            </w:r>
          </w:p>
          <w:p w14:paraId="72228957"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=7600,0</w:t>
            </w:r>
          </w:p>
          <w:p w14:paraId="31FBD40E"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2502E3E5"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tcPr>
          <w:p w14:paraId="7AED949D"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1000,0</w:t>
            </w:r>
          </w:p>
          <w:p w14:paraId="076B55BB"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+3100,0</w:t>
            </w:r>
          </w:p>
          <w:p w14:paraId="3BC4A2CD"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=4100,0</w:t>
            </w:r>
          </w:p>
          <w:p w14:paraId="01A67156"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6956A211"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3B945E5D"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1000,0</w:t>
            </w:r>
          </w:p>
          <w:p w14:paraId="45F4E236"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5E9715F2"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6531C711"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41AED56E"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+3100,0</w:t>
            </w:r>
          </w:p>
          <w:p w14:paraId="6B3EB945"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605683E0"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720E134C"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21072C2B"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w:t>
            </w:r>
          </w:p>
          <w:p w14:paraId="2B363448"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9806CA5"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tc>
        <w:tc>
          <w:tcPr>
            <w:tcW w:w="2694" w:type="dxa"/>
            <w:tcBorders>
              <w:top w:val="single" w:sz="4" w:space="0" w:color="auto"/>
              <w:left w:val="single" w:sz="4" w:space="0" w:color="auto"/>
              <w:bottom w:val="single" w:sz="4" w:space="0" w:color="auto"/>
              <w:right w:val="single" w:sz="4" w:space="0" w:color="auto"/>
            </w:tcBorders>
          </w:tcPr>
          <w:p w14:paraId="2ED4E284"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Забезпечення безпечного та комфортного перебування працівників та пацієнтів в укритті</w:t>
            </w:r>
          </w:p>
        </w:tc>
      </w:tr>
      <w:tr w:rsidR="003A0B81" w:rsidRPr="003A0B81" w14:paraId="3277B8A3" w14:textId="77777777" w:rsidTr="00325741">
        <w:trPr>
          <w:cantSplit/>
          <w:trHeight w:val="295"/>
          <w:jc w:val="center"/>
        </w:trPr>
        <w:tc>
          <w:tcPr>
            <w:tcW w:w="675" w:type="dxa"/>
            <w:tcBorders>
              <w:top w:val="single" w:sz="4" w:space="0" w:color="auto"/>
              <w:left w:val="single" w:sz="4" w:space="0" w:color="auto"/>
              <w:bottom w:val="single" w:sz="4" w:space="0" w:color="auto"/>
              <w:right w:val="single" w:sz="4" w:space="0" w:color="auto"/>
            </w:tcBorders>
          </w:tcPr>
          <w:p w14:paraId="574DC192" w14:textId="77777777" w:rsidR="003A0B81" w:rsidRPr="003A0B81" w:rsidRDefault="003A0B81" w:rsidP="003A0B81">
            <w:pPr>
              <w:outlineLvl w:val="1"/>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lang w:val="uk-UA" w:eastAsia="ru-RU"/>
              </w:rPr>
              <w:t>13</w:t>
            </w:r>
          </w:p>
        </w:tc>
        <w:tc>
          <w:tcPr>
            <w:tcW w:w="3431" w:type="dxa"/>
            <w:tcBorders>
              <w:top w:val="single" w:sz="4" w:space="0" w:color="auto"/>
              <w:left w:val="single" w:sz="4" w:space="0" w:color="auto"/>
              <w:bottom w:val="single" w:sz="4" w:space="0" w:color="auto"/>
              <w:right w:val="single" w:sz="4" w:space="0" w:color="auto"/>
            </w:tcBorders>
          </w:tcPr>
          <w:p w14:paraId="5D07DD32"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 xml:space="preserve">Придбання джерела безперебійного живлення </w:t>
            </w:r>
          </w:p>
        </w:tc>
        <w:tc>
          <w:tcPr>
            <w:tcW w:w="1690" w:type="dxa"/>
            <w:tcBorders>
              <w:top w:val="single" w:sz="4" w:space="0" w:color="auto"/>
              <w:left w:val="single" w:sz="4" w:space="0" w:color="auto"/>
              <w:bottom w:val="single" w:sz="4" w:space="0" w:color="auto"/>
              <w:right w:val="single" w:sz="4" w:space="0" w:color="auto"/>
            </w:tcBorders>
          </w:tcPr>
          <w:p w14:paraId="11BDBB3B" w14:textId="77777777" w:rsidR="003A0B81" w:rsidRPr="003A0B81" w:rsidRDefault="003A0B81" w:rsidP="003A0B81">
            <w:pPr>
              <w:jc w:val="center"/>
              <w:outlineLvl w:val="1"/>
              <w:rPr>
                <w:rFonts w:ascii="Times New Roman" w:eastAsia="Times New Roman" w:hAnsi="Times New Roman" w:cs="Times New Roman"/>
                <w:b/>
                <w:bCs/>
                <w:sz w:val="20"/>
                <w:szCs w:val="20"/>
                <w:lang w:val="uk-UA" w:eastAsia="ru-RU"/>
              </w:rPr>
            </w:pPr>
            <w:r w:rsidRPr="003A0B81">
              <w:rPr>
                <w:rFonts w:ascii="Times New Roman" w:eastAsia="Times New Roman" w:hAnsi="Times New Roman" w:cs="Times New Roman"/>
                <w:b/>
                <w:bCs/>
                <w:sz w:val="20"/>
                <w:szCs w:val="20"/>
                <w:lang w:val="uk-UA" w:eastAsia="ru-RU"/>
              </w:rPr>
              <w:t>КНП «Долинська багатопрофільна лікарня»</w:t>
            </w:r>
          </w:p>
          <w:p w14:paraId="36C487C6" w14:textId="77777777" w:rsidR="003A0B81" w:rsidRPr="003A0B81" w:rsidRDefault="003A0B81" w:rsidP="003A0B81">
            <w:pPr>
              <w:jc w:val="cente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0"/>
                <w:szCs w:val="20"/>
                <w:lang w:val="uk-UA" w:eastAsia="ru-RU"/>
              </w:rPr>
              <w:t>Долинської міської ради Івано-Франківської області</w:t>
            </w:r>
          </w:p>
        </w:tc>
        <w:tc>
          <w:tcPr>
            <w:tcW w:w="1003" w:type="dxa"/>
            <w:gridSpan w:val="2"/>
            <w:tcBorders>
              <w:top w:val="single" w:sz="4" w:space="0" w:color="auto"/>
              <w:left w:val="single" w:sz="4" w:space="0" w:color="auto"/>
              <w:bottom w:val="single" w:sz="4" w:space="0" w:color="auto"/>
              <w:right w:val="single" w:sz="4" w:space="0" w:color="auto"/>
            </w:tcBorders>
          </w:tcPr>
          <w:p w14:paraId="2C997965"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16D2CF97"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30729AAA"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2025-2027</w:t>
            </w:r>
          </w:p>
          <w:p w14:paraId="37A4382F"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роки</w:t>
            </w:r>
          </w:p>
          <w:p w14:paraId="320C4768"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tc>
        <w:tc>
          <w:tcPr>
            <w:tcW w:w="1248" w:type="dxa"/>
            <w:tcBorders>
              <w:top w:val="single" w:sz="4" w:space="0" w:color="auto"/>
              <w:left w:val="single" w:sz="4" w:space="0" w:color="auto"/>
              <w:bottom w:val="single" w:sz="4" w:space="0" w:color="auto"/>
              <w:right w:val="single" w:sz="4" w:space="0" w:color="auto"/>
            </w:tcBorders>
          </w:tcPr>
          <w:p w14:paraId="1C1C1C94"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2025-2027</w:t>
            </w:r>
          </w:p>
          <w:p w14:paraId="7D810B4A"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5A9B188E"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В т.ч.:</w:t>
            </w:r>
          </w:p>
          <w:p w14:paraId="0B09F766"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2025</w:t>
            </w:r>
          </w:p>
        </w:tc>
        <w:tc>
          <w:tcPr>
            <w:tcW w:w="1542" w:type="dxa"/>
            <w:tcBorders>
              <w:top w:val="single" w:sz="4" w:space="0" w:color="auto"/>
              <w:left w:val="single" w:sz="4" w:space="0" w:color="auto"/>
              <w:bottom w:val="single" w:sz="4" w:space="0" w:color="auto"/>
              <w:right w:val="single" w:sz="4" w:space="0" w:color="auto"/>
            </w:tcBorders>
          </w:tcPr>
          <w:p w14:paraId="1864C88B"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6D6E30B8"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374FF3D6"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114A2F4A"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6604D57D"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1500,0</w:t>
            </w:r>
          </w:p>
        </w:tc>
        <w:tc>
          <w:tcPr>
            <w:tcW w:w="1321" w:type="dxa"/>
            <w:tcBorders>
              <w:top w:val="single" w:sz="4" w:space="0" w:color="auto"/>
              <w:left w:val="single" w:sz="4" w:space="0" w:color="auto"/>
              <w:bottom w:val="single" w:sz="4" w:space="0" w:color="auto"/>
              <w:right w:val="single" w:sz="4" w:space="0" w:color="auto"/>
            </w:tcBorders>
          </w:tcPr>
          <w:p w14:paraId="627F11AC"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3FD5D797"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9BC891C"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20E4B511"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01030201"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6B709602"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p>
          <w:p w14:paraId="5937CD07" w14:textId="77777777" w:rsidR="003A0B81" w:rsidRPr="003A0B81" w:rsidRDefault="003A0B81" w:rsidP="003A0B81">
            <w:pPr>
              <w:outlineLvl w:val="1"/>
              <w:rPr>
                <w:rFonts w:ascii="Times New Roman" w:eastAsia="Times New Roman" w:hAnsi="Times New Roman" w:cs="Times New Roman"/>
                <w:b/>
                <w:bCs/>
                <w:sz w:val="28"/>
                <w:szCs w:val="28"/>
                <w:lang w:val="uk-UA" w:eastAsia="ru-RU"/>
              </w:rPr>
            </w:pPr>
            <w:r w:rsidRPr="003A0B81">
              <w:rPr>
                <w:rFonts w:ascii="Times New Roman" w:eastAsia="Times New Roman" w:hAnsi="Times New Roman" w:cs="Times New Roman"/>
                <w:b/>
                <w:bCs/>
                <w:sz w:val="28"/>
                <w:szCs w:val="28"/>
                <w:lang w:val="uk-UA" w:eastAsia="ru-RU"/>
              </w:rPr>
              <w:t>1500,0</w:t>
            </w:r>
          </w:p>
        </w:tc>
        <w:tc>
          <w:tcPr>
            <w:tcW w:w="2694" w:type="dxa"/>
            <w:tcBorders>
              <w:top w:val="single" w:sz="4" w:space="0" w:color="auto"/>
              <w:left w:val="single" w:sz="4" w:space="0" w:color="auto"/>
              <w:bottom w:val="single" w:sz="4" w:space="0" w:color="auto"/>
              <w:right w:val="single" w:sz="4" w:space="0" w:color="auto"/>
            </w:tcBorders>
          </w:tcPr>
          <w:p w14:paraId="4CC16620" w14:textId="77777777" w:rsidR="003A0B81" w:rsidRPr="003A0B81" w:rsidRDefault="003A0B81" w:rsidP="003A0B81">
            <w:pPr>
              <w:outlineLvl w:val="1"/>
              <w:rPr>
                <w:rFonts w:ascii="Times New Roman" w:eastAsia="Times New Roman" w:hAnsi="Times New Roman" w:cs="Times New Roman"/>
                <w:b/>
                <w:bCs/>
                <w:sz w:val="24"/>
                <w:szCs w:val="24"/>
                <w:lang w:val="uk-UA" w:eastAsia="ru-RU"/>
              </w:rPr>
            </w:pPr>
            <w:r w:rsidRPr="003A0B81">
              <w:rPr>
                <w:rFonts w:ascii="Times New Roman" w:eastAsia="Times New Roman" w:hAnsi="Times New Roman" w:cs="Times New Roman"/>
                <w:b/>
                <w:bCs/>
                <w:sz w:val="24"/>
                <w:szCs w:val="24"/>
                <w:lang w:val="uk-UA" w:eastAsia="ru-RU"/>
              </w:rPr>
              <w:t>Забезпечення стабільного електропостачання обладнання</w:t>
            </w:r>
          </w:p>
        </w:tc>
      </w:tr>
    </w:tbl>
    <w:p w14:paraId="35F304FB" w14:textId="77777777" w:rsidR="003A0B81" w:rsidRPr="003A0B81" w:rsidRDefault="003A0B81" w:rsidP="003A0B81">
      <w:pPr>
        <w:rPr>
          <w:rFonts w:ascii="Times New Roman" w:eastAsia="Times New Roman" w:hAnsi="Times New Roman" w:cs="Times New Roman"/>
          <w:sz w:val="16"/>
          <w:szCs w:val="16"/>
          <w:lang w:val="uk-UA" w:eastAsia="ru-RU"/>
        </w:rPr>
      </w:pPr>
    </w:p>
    <w:p w14:paraId="4712DAC3" w14:textId="77777777" w:rsidR="003A0B81" w:rsidRPr="003A0B81" w:rsidRDefault="003A0B81" w:rsidP="003A0B81">
      <w:pPr>
        <w:jc w:val="both"/>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В.о. генерального директора</w:t>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t>Оксана КАРБІВСЬКА</w:t>
      </w:r>
    </w:p>
    <w:p w14:paraId="395F52EA" w14:textId="77777777" w:rsidR="003A0B81" w:rsidRPr="003A0B81" w:rsidRDefault="003A0B81" w:rsidP="003A0B81">
      <w:pPr>
        <w:rPr>
          <w:rFonts w:ascii="Times New Roman" w:eastAsia="Times New Roman" w:hAnsi="Times New Roman" w:cs="Times New Roman"/>
          <w:sz w:val="28"/>
          <w:szCs w:val="28"/>
          <w:lang w:val="uk-UA" w:eastAsia="ru-RU"/>
        </w:rPr>
        <w:sectPr w:rsidR="003A0B81" w:rsidRPr="003A0B81" w:rsidSect="00325741">
          <w:pgSz w:w="16838" w:h="11906" w:orient="landscape"/>
          <w:pgMar w:top="1276" w:right="851" w:bottom="426" w:left="851" w:header="709" w:footer="709" w:gutter="0"/>
          <w:cols w:space="708"/>
          <w:docGrid w:linePitch="360"/>
        </w:sectPr>
      </w:pPr>
    </w:p>
    <w:p w14:paraId="18FCC050" w14:textId="77777777" w:rsidR="003A0B81" w:rsidRPr="003A0B81" w:rsidRDefault="003A0B81" w:rsidP="003A0B81">
      <w:pPr>
        <w:jc w:val="center"/>
        <w:rPr>
          <w:rFonts w:ascii="Times New Roman" w:eastAsia="Times New Roman" w:hAnsi="Times New Roman" w:cs="Times New Roman"/>
          <w:b/>
          <w:sz w:val="28"/>
          <w:szCs w:val="28"/>
          <w:lang w:val="uk-UA" w:eastAsia="ru-RU"/>
        </w:rPr>
      </w:pPr>
      <w:r w:rsidRPr="003A0B81">
        <w:rPr>
          <w:rFonts w:ascii="Times New Roman" w:eastAsia="Times New Roman" w:hAnsi="Times New Roman" w:cs="Times New Roman"/>
          <w:b/>
          <w:sz w:val="28"/>
          <w:szCs w:val="28"/>
          <w:lang w:val="uk-UA" w:eastAsia="ru-RU"/>
        </w:rPr>
        <w:lastRenderedPageBreak/>
        <w:t>Пояснювальна записка</w:t>
      </w:r>
    </w:p>
    <w:p w14:paraId="336A86B8" w14:textId="77777777" w:rsidR="003A0B81" w:rsidRPr="003A0B81" w:rsidRDefault="003A0B81" w:rsidP="003A0B81">
      <w:pPr>
        <w:jc w:val="center"/>
        <w:rPr>
          <w:rFonts w:ascii="Times New Roman" w:eastAsia="Times New Roman" w:hAnsi="Times New Roman" w:cs="Times New Roman"/>
          <w:b/>
          <w:bCs/>
          <w:color w:val="000000"/>
          <w:sz w:val="28"/>
          <w:szCs w:val="28"/>
          <w:lang w:val="uk-UA" w:eastAsia="uk-UA"/>
        </w:rPr>
      </w:pPr>
      <w:r w:rsidRPr="003A0B81">
        <w:rPr>
          <w:rFonts w:ascii="Times New Roman" w:eastAsia="Times New Roman" w:hAnsi="Times New Roman" w:cs="Times New Roman"/>
          <w:b/>
          <w:sz w:val="28"/>
          <w:szCs w:val="28"/>
          <w:lang w:val="uk-UA" w:eastAsia="ru-RU"/>
        </w:rPr>
        <w:t xml:space="preserve"> до проєкту рішення «</w:t>
      </w:r>
      <w:r w:rsidRPr="003A0B81">
        <w:rPr>
          <w:rFonts w:ascii="Times New Roman" w:eastAsia="Times New Roman" w:hAnsi="Times New Roman" w:cs="Times New Roman"/>
          <w:b/>
          <w:bCs/>
          <w:color w:val="000000"/>
          <w:sz w:val="28"/>
          <w:szCs w:val="28"/>
          <w:lang w:val="uk-UA" w:eastAsia="uk-UA"/>
        </w:rPr>
        <w:t>Про  внесення змін до програми підтримки та розвитку КНП «Долинська багатопрофільна лікарня» на 2025-2027 роки»</w:t>
      </w:r>
    </w:p>
    <w:p w14:paraId="18BF0987" w14:textId="77777777" w:rsidR="003A0B81" w:rsidRPr="003A0B81" w:rsidRDefault="003A0B81" w:rsidP="003A0B81">
      <w:pPr>
        <w:jc w:val="both"/>
        <w:rPr>
          <w:rFonts w:ascii="Times New Roman" w:eastAsia="Times New Roman" w:hAnsi="Times New Roman" w:cs="Times New Roman"/>
          <w:sz w:val="28"/>
          <w:szCs w:val="28"/>
          <w:shd w:val="clear" w:color="auto" w:fill="FFFFFF"/>
          <w:lang w:val="uk-UA" w:eastAsia="ru-RU"/>
        </w:rPr>
      </w:pPr>
    </w:p>
    <w:p w14:paraId="73DD3ADC" w14:textId="77777777" w:rsidR="003A0B81" w:rsidRPr="003A0B81" w:rsidRDefault="003A0B81" w:rsidP="003A0B81">
      <w:pPr>
        <w:spacing w:line="276" w:lineRule="auto"/>
        <w:ind w:firstLine="708"/>
        <w:jc w:val="both"/>
        <w:rPr>
          <w:rFonts w:ascii="Times New Roman" w:eastAsia="Times New Roman" w:hAnsi="Times New Roman" w:cs="Times New Roman"/>
          <w:sz w:val="28"/>
          <w:szCs w:val="28"/>
          <w:lang w:val="uk-UA" w:eastAsia="ru-RU"/>
        </w:rPr>
      </w:pPr>
      <w:r w:rsidRPr="003A0B81">
        <w:rPr>
          <w:rFonts w:ascii="Times New Roman" w:eastAsia="Times New Roman" w:hAnsi="Times New Roman" w:cs="Times New Roman"/>
          <w:sz w:val="28"/>
          <w:szCs w:val="28"/>
          <w:shd w:val="clear" w:color="auto" w:fill="FFFFFF"/>
          <w:lang w:val="uk-UA" w:eastAsia="ru-RU"/>
        </w:rPr>
        <w:t xml:space="preserve">Даним проектом рішення пропонується внести зміни до програми підтримки та розвитку КНП «Долинська багатопрофільна лікарня» на 2025-2027 роки, затвердженої рішенням міської ради від 03.10.2024 № 2896-48/2024, а саме </w:t>
      </w:r>
      <w:r w:rsidRPr="003A0B81">
        <w:rPr>
          <w:rFonts w:ascii="Times New Roman" w:eastAsia="Times New Roman" w:hAnsi="Times New Roman" w:cs="Times New Roman"/>
          <w:sz w:val="28"/>
          <w:szCs w:val="28"/>
          <w:lang w:val="uk-UA" w:eastAsia="ru-RU"/>
        </w:rPr>
        <w:t>розділ 5 «Обсяги фінансування Програми» викласти в новій редакції змінивши обсяг фінансування на 154491,8 тис.грн., а також пункти 1, 7, 8, 10  розділу 6 «Перелік заходів, обсяги та джерела фінансування Програми» викласти в новій редакції і частині уточнення сум фінансування. Також пропонується доповнити програму пунктом 13 «Придбання джерела безперебійного живлення» - 1500,0 тис.грн.</w:t>
      </w:r>
    </w:p>
    <w:p w14:paraId="0927FA51" w14:textId="77777777" w:rsidR="003A0B81" w:rsidRPr="003A0B81" w:rsidRDefault="003A0B81" w:rsidP="003A0B81">
      <w:pPr>
        <w:spacing w:line="276" w:lineRule="auto"/>
        <w:ind w:firstLine="708"/>
        <w:jc w:val="both"/>
        <w:rPr>
          <w:rFonts w:ascii="Times New Roman" w:eastAsia="Times New Roman" w:hAnsi="Times New Roman" w:cs="Times New Roman"/>
          <w:sz w:val="28"/>
          <w:szCs w:val="28"/>
          <w:shd w:val="clear" w:color="auto" w:fill="FFFFFF"/>
          <w:lang w:val="uk-UA" w:eastAsia="ru-RU"/>
        </w:rPr>
      </w:pPr>
    </w:p>
    <w:p w14:paraId="5DBABA95" w14:textId="77777777" w:rsidR="003A0B81" w:rsidRPr="003A0B81" w:rsidRDefault="003A0B81" w:rsidP="003A0B81">
      <w:pPr>
        <w:jc w:val="both"/>
        <w:rPr>
          <w:rFonts w:ascii="Times New Roman" w:eastAsia="Times New Roman" w:hAnsi="Times New Roman" w:cs="Times New Roman"/>
          <w:sz w:val="28"/>
          <w:szCs w:val="28"/>
          <w:lang w:val="uk-UA" w:eastAsia="ru-RU"/>
        </w:rPr>
      </w:pPr>
    </w:p>
    <w:p w14:paraId="5F94D911" w14:textId="18DAAC37" w:rsidR="003A0B81" w:rsidRDefault="003A0B81" w:rsidP="003A0B81">
      <w:pPr>
        <w:jc w:val="both"/>
        <w:rPr>
          <w:rFonts w:ascii="Times New Roman" w:eastAsia="Times New Roman" w:hAnsi="Times New Roman" w:cs="Times New Roman"/>
          <w:bCs/>
          <w:sz w:val="28"/>
          <w:szCs w:val="28"/>
          <w:lang w:val="uk-UA" w:eastAsia="ru-RU"/>
        </w:rPr>
      </w:pPr>
      <w:r w:rsidRPr="003A0B81">
        <w:rPr>
          <w:rFonts w:ascii="Times New Roman" w:eastAsia="Times New Roman" w:hAnsi="Times New Roman" w:cs="Times New Roman"/>
          <w:bCs/>
          <w:sz w:val="28"/>
          <w:szCs w:val="28"/>
          <w:lang w:val="uk-UA" w:eastAsia="ru-RU"/>
        </w:rPr>
        <w:t>В.о. генерального директора</w:t>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r>
      <w:r w:rsidRPr="003A0B81">
        <w:rPr>
          <w:rFonts w:ascii="Times New Roman" w:eastAsia="Times New Roman" w:hAnsi="Times New Roman" w:cs="Times New Roman"/>
          <w:bCs/>
          <w:sz w:val="28"/>
          <w:szCs w:val="28"/>
          <w:lang w:val="uk-UA" w:eastAsia="ru-RU"/>
        </w:rPr>
        <w:tab/>
        <w:t>Оксана КАРБІВСЬКА</w:t>
      </w:r>
    </w:p>
    <w:p w14:paraId="180D86C9" w14:textId="77777777" w:rsidR="003A0B81" w:rsidRDefault="003A0B81">
      <w:pPr>
        <w:spacing w:after="160" w:line="259"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br w:type="page"/>
      </w:r>
    </w:p>
    <w:p w14:paraId="3E8B2831" w14:textId="77777777" w:rsidR="00D02FB6" w:rsidRPr="00D02FB6" w:rsidRDefault="00D02FB6" w:rsidP="00D02FB6">
      <w:pPr>
        <w:ind w:left="6372" w:firstLine="708"/>
        <w:jc w:val="right"/>
        <w:rPr>
          <w:rFonts w:ascii="Times New Roman" w:eastAsia="Times New Roman" w:hAnsi="Times New Roman" w:cs="Times New Roman"/>
          <w:sz w:val="28"/>
          <w:szCs w:val="28"/>
          <w:lang w:val="uk-UA" w:eastAsia="uk-UA"/>
        </w:rPr>
      </w:pPr>
      <w:r w:rsidRPr="00D02FB6">
        <w:rPr>
          <w:rFonts w:ascii="Times New Roman" w:eastAsia="Times New Roman" w:hAnsi="Times New Roman" w:cs="Times New Roman"/>
          <w:sz w:val="28"/>
          <w:szCs w:val="28"/>
          <w:lang w:val="uk-UA" w:eastAsia="uk-UA"/>
        </w:rPr>
        <w:lastRenderedPageBreak/>
        <w:t>Проєкт</w:t>
      </w:r>
    </w:p>
    <w:p w14:paraId="7B91C674" w14:textId="77777777" w:rsidR="00D02FB6" w:rsidRPr="00D02FB6" w:rsidRDefault="00D02FB6" w:rsidP="00D02FB6">
      <w:pPr>
        <w:widowControl w:val="0"/>
        <w:tabs>
          <w:tab w:val="left" w:pos="9639"/>
        </w:tabs>
        <w:autoSpaceDE w:val="0"/>
        <w:autoSpaceDN w:val="0"/>
        <w:adjustRightInd w:val="0"/>
        <w:ind w:right="-1"/>
        <w:jc w:val="center"/>
        <w:rPr>
          <w:rFonts w:ascii="Times New Roman" w:eastAsia="Times New Roman" w:hAnsi="Times New Roman" w:cs="Times New Roman"/>
          <w:b/>
          <w:caps/>
          <w:sz w:val="28"/>
          <w:szCs w:val="28"/>
          <w:lang w:val="uk-UA" w:eastAsia="uk-UA"/>
        </w:rPr>
      </w:pPr>
      <w:r w:rsidRPr="00D02FB6">
        <w:rPr>
          <w:rFonts w:ascii="Times New Roman" w:eastAsia="Times New Roman" w:hAnsi="Times New Roman" w:cs="Times New Roman"/>
          <w:b/>
          <w:caps/>
          <w:sz w:val="36"/>
          <w:szCs w:val="36"/>
          <w:lang w:val="uk-UA" w:eastAsia="uk-UA"/>
        </w:rPr>
        <w:t>Долинська міська рада</w:t>
      </w:r>
    </w:p>
    <w:p w14:paraId="22773B24" w14:textId="77777777" w:rsidR="00D02FB6" w:rsidRPr="00D02FB6" w:rsidRDefault="00D02FB6" w:rsidP="00D02FB6">
      <w:pPr>
        <w:widowControl w:val="0"/>
        <w:tabs>
          <w:tab w:val="left" w:pos="9639"/>
        </w:tabs>
        <w:autoSpaceDE w:val="0"/>
        <w:autoSpaceDN w:val="0"/>
        <w:adjustRightInd w:val="0"/>
        <w:ind w:right="-1"/>
        <w:jc w:val="center"/>
        <w:rPr>
          <w:rFonts w:ascii="Times New Roman" w:eastAsia="Times New Roman" w:hAnsi="Times New Roman" w:cs="Times New Roman"/>
          <w:bCs/>
          <w:caps/>
          <w:sz w:val="28"/>
          <w:szCs w:val="28"/>
          <w:vertAlign w:val="subscript"/>
          <w:lang w:val="uk-UA" w:eastAsia="uk-UA"/>
        </w:rPr>
      </w:pPr>
      <w:r w:rsidRPr="00D02FB6">
        <w:rPr>
          <w:rFonts w:ascii="Times New Roman" w:eastAsia="Times New Roman" w:hAnsi="Times New Roman" w:cs="Times New Roman"/>
          <w:bCs/>
          <w:caps/>
          <w:sz w:val="28"/>
          <w:szCs w:val="28"/>
          <w:lang w:val="uk-UA" w:eastAsia="uk-UA"/>
        </w:rPr>
        <w:t>Калуського району Івано-Франківської області</w:t>
      </w:r>
    </w:p>
    <w:p w14:paraId="5324963D" w14:textId="77777777" w:rsidR="00D02FB6" w:rsidRPr="00D02FB6" w:rsidRDefault="00D02FB6" w:rsidP="00D02FB6">
      <w:pPr>
        <w:tabs>
          <w:tab w:val="left" w:pos="9639"/>
        </w:tabs>
        <w:ind w:right="-1"/>
        <w:jc w:val="center"/>
        <w:rPr>
          <w:rFonts w:ascii="Times New Roman" w:eastAsia="Times New Roman" w:hAnsi="Times New Roman" w:cs="Times New Roman"/>
          <w:sz w:val="28"/>
          <w:szCs w:val="24"/>
          <w:lang w:val="uk-UA" w:eastAsia="uk-UA"/>
        </w:rPr>
      </w:pPr>
      <w:r w:rsidRPr="00D02FB6">
        <w:rPr>
          <w:rFonts w:ascii="Times New Roman" w:eastAsia="Times New Roman" w:hAnsi="Times New Roman" w:cs="Times New Roman"/>
          <w:sz w:val="28"/>
          <w:szCs w:val="24"/>
          <w:lang w:val="uk-UA" w:eastAsia="uk-UA"/>
        </w:rPr>
        <w:t>восьме скликання</w:t>
      </w:r>
    </w:p>
    <w:p w14:paraId="3DA48AE9" w14:textId="77777777" w:rsidR="00D02FB6" w:rsidRPr="00D02FB6" w:rsidRDefault="00D02FB6" w:rsidP="00D02FB6">
      <w:pPr>
        <w:widowControl w:val="0"/>
        <w:tabs>
          <w:tab w:val="left" w:pos="9639"/>
        </w:tabs>
        <w:autoSpaceDE w:val="0"/>
        <w:autoSpaceDN w:val="0"/>
        <w:adjustRightInd w:val="0"/>
        <w:ind w:right="-1"/>
        <w:jc w:val="center"/>
        <w:rPr>
          <w:rFonts w:ascii="Times New Roman" w:eastAsia="Times New Roman" w:hAnsi="Times New Roman" w:cs="Times New Roman"/>
          <w:sz w:val="28"/>
          <w:szCs w:val="24"/>
          <w:lang w:val="uk-UA" w:eastAsia="uk-UA"/>
        </w:rPr>
      </w:pPr>
      <w:r w:rsidRPr="00D02FB6">
        <w:rPr>
          <w:rFonts w:ascii="Times New Roman" w:eastAsia="Times New Roman" w:hAnsi="Times New Roman" w:cs="Times New Roman"/>
          <w:sz w:val="28"/>
          <w:szCs w:val="24"/>
          <w:lang w:val="uk-UA" w:eastAsia="uk-UA"/>
        </w:rPr>
        <w:t>(п’ятдесят дев’ята сесія)</w:t>
      </w:r>
    </w:p>
    <w:p w14:paraId="6C71E3EF" w14:textId="77777777" w:rsidR="00D02FB6" w:rsidRPr="00D02FB6" w:rsidRDefault="00D02FB6" w:rsidP="00D02FB6">
      <w:pPr>
        <w:tabs>
          <w:tab w:val="left" w:pos="9639"/>
        </w:tabs>
        <w:ind w:right="-1"/>
        <w:rPr>
          <w:rFonts w:ascii="Times New Roman" w:eastAsia="Times New Roman" w:hAnsi="Times New Roman" w:cs="Times New Roman"/>
          <w:b/>
          <w:sz w:val="28"/>
          <w:szCs w:val="28"/>
          <w:lang w:val="uk-UA" w:eastAsia="uk-UA"/>
        </w:rPr>
      </w:pPr>
    </w:p>
    <w:p w14:paraId="6842391D" w14:textId="77777777" w:rsidR="00D02FB6" w:rsidRPr="00D02FB6" w:rsidRDefault="00D02FB6" w:rsidP="00D02FB6">
      <w:pPr>
        <w:tabs>
          <w:tab w:val="left" w:pos="9639"/>
        </w:tabs>
        <w:ind w:right="-1"/>
        <w:jc w:val="center"/>
        <w:rPr>
          <w:rFonts w:ascii="Times New Roman" w:eastAsia="Times New Roman" w:hAnsi="Times New Roman" w:cs="Times New Roman"/>
          <w:b/>
          <w:sz w:val="32"/>
          <w:szCs w:val="32"/>
          <w:lang w:val="uk-UA" w:eastAsia="uk-UA"/>
        </w:rPr>
      </w:pPr>
      <w:r w:rsidRPr="00D02FB6">
        <w:rPr>
          <w:rFonts w:ascii="Times New Roman" w:eastAsia="Times New Roman" w:hAnsi="Times New Roman" w:cs="Times New Roman"/>
          <w:b/>
          <w:spacing w:val="20"/>
          <w:sz w:val="32"/>
          <w:szCs w:val="32"/>
          <w:lang w:val="uk-UA" w:eastAsia="uk-UA"/>
        </w:rPr>
        <w:t>РІШЕННЯ</w:t>
      </w:r>
    </w:p>
    <w:p w14:paraId="4F95FFF3" w14:textId="77777777" w:rsidR="00D02FB6" w:rsidRPr="00D02FB6" w:rsidRDefault="00D02FB6" w:rsidP="00D02FB6">
      <w:pPr>
        <w:jc w:val="center"/>
        <w:rPr>
          <w:rFonts w:ascii="Times New Roman" w:eastAsia="Times New Roman" w:hAnsi="Times New Roman" w:cs="Times New Roman"/>
          <w:b/>
          <w:sz w:val="28"/>
          <w:szCs w:val="28"/>
          <w:lang w:val="uk-UA" w:eastAsia="uk-UA"/>
        </w:rPr>
      </w:pPr>
    </w:p>
    <w:p w14:paraId="4888F521" w14:textId="77777777" w:rsidR="00D02FB6" w:rsidRPr="00D02FB6" w:rsidRDefault="00D02FB6" w:rsidP="00D02FB6">
      <w:pPr>
        <w:jc w:val="both"/>
        <w:rPr>
          <w:rFonts w:ascii="Times New Roman" w:eastAsia="Times New Roman" w:hAnsi="Times New Roman" w:cs="Times New Roman"/>
          <w:b/>
          <w:sz w:val="28"/>
          <w:szCs w:val="24"/>
          <w:lang w:val="uk-UA" w:eastAsia="uk-UA"/>
        </w:rPr>
      </w:pPr>
      <w:r w:rsidRPr="00D02FB6">
        <w:rPr>
          <w:rFonts w:ascii="Times New Roman" w:eastAsia="Times New Roman" w:hAnsi="Times New Roman" w:cs="Times New Roman"/>
          <w:sz w:val="28"/>
          <w:szCs w:val="24"/>
          <w:lang w:val="uk-UA" w:eastAsia="uk-UA"/>
        </w:rPr>
        <w:t xml:space="preserve">Від __.08.2025 </w:t>
      </w:r>
      <w:r w:rsidRPr="00D02FB6">
        <w:rPr>
          <w:rFonts w:ascii="Times New Roman" w:eastAsia="Times New Roman" w:hAnsi="Times New Roman" w:cs="Times New Roman"/>
          <w:b/>
          <w:sz w:val="28"/>
          <w:szCs w:val="24"/>
          <w:lang w:val="uk-UA" w:eastAsia="uk-UA"/>
        </w:rPr>
        <w:t>№_____-59/2025</w:t>
      </w:r>
    </w:p>
    <w:p w14:paraId="4930C363" w14:textId="77777777" w:rsidR="00D02FB6" w:rsidRPr="00D02FB6" w:rsidRDefault="00D02FB6" w:rsidP="00D02FB6">
      <w:pPr>
        <w:rPr>
          <w:rFonts w:ascii="Times New Roman" w:eastAsia="Times New Roman" w:hAnsi="Times New Roman" w:cs="Times New Roman"/>
          <w:sz w:val="28"/>
          <w:szCs w:val="28"/>
          <w:lang w:val="uk-UA" w:eastAsia="uk-UA"/>
        </w:rPr>
      </w:pPr>
      <w:r w:rsidRPr="00D02FB6">
        <w:rPr>
          <w:rFonts w:ascii="Times New Roman" w:eastAsia="Times New Roman" w:hAnsi="Times New Roman" w:cs="Times New Roman"/>
          <w:sz w:val="28"/>
          <w:szCs w:val="28"/>
          <w:lang w:val="uk-UA" w:eastAsia="uk-UA"/>
        </w:rPr>
        <w:t>м. Долина</w:t>
      </w:r>
    </w:p>
    <w:p w14:paraId="6EC482FB" w14:textId="77777777" w:rsidR="00D02FB6" w:rsidRPr="00D02FB6" w:rsidRDefault="00D02FB6" w:rsidP="00D02FB6">
      <w:pPr>
        <w:shd w:val="clear" w:color="auto" w:fill="FFFFFF"/>
        <w:rPr>
          <w:rFonts w:ascii="ProbaPro" w:eastAsia="Times New Roman" w:hAnsi="ProbaPro" w:cs="Times New Roman"/>
          <w:sz w:val="24"/>
          <w:szCs w:val="24"/>
          <w:lang w:val="uk-UA" w:eastAsia="ru-RU"/>
        </w:rPr>
      </w:pPr>
    </w:p>
    <w:p w14:paraId="03E1C51B" w14:textId="77777777" w:rsidR="00D02FB6" w:rsidRPr="00D02FB6" w:rsidRDefault="00D02FB6" w:rsidP="00D02FB6">
      <w:pPr>
        <w:shd w:val="clear" w:color="auto" w:fill="FFFFFF"/>
        <w:ind w:right="5385"/>
        <w:rPr>
          <w:rFonts w:ascii="Times New Roman" w:eastAsia="Times New Roman" w:hAnsi="Times New Roman" w:cs="Times New Roman"/>
          <w:b/>
          <w:bCs/>
          <w:sz w:val="28"/>
          <w:szCs w:val="28"/>
          <w:lang w:val="uk-UA" w:eastAsia="ru-RU"/>
        </w:rPr>
      </w:pPr>
      <w:r w:rsidRPr="00D02FB6">
        <w:rPr>
          <w:rFonts w:ascii="Times New Roman" w:eastAsia="Times New Roman" w:hAnsi="Times New Roman" w:cs="Times New Roman"/>
          <w:b/>
          <w:bCs/>
          <w:sz w:val="28"/>
          <w:szCs w:val="28"/>
          <w:lang w:val="uk-UA" w:eastAsia="ru-RU"/>
        </w:rPr>
        <w:t>Про нову редакцію Статуту</w:t>
      </w:r>
      <w:r w:rsidRPr="00D02FB6">
        <w:rPr>
          <w:rFonts w:ascii="Times New Roman" w:eastAsia="Times New Roman" w:hAnsi="Times New Roman" w:cs="Times New Roman"/>
          <w:b/>
          <w:bCs/>
          <w:sz w:val="28"/>
          <w:szCs w:val="28"/>
          <w:lang w:val="uk-UA" w:eastAsia="ru-RU"/>
        </w:rPr>
        <w:br/>
        <w:t>комунального некомерційного</w:t>
      </w:r>
      <w:r w:rsidRPr="00D02FB6">
        <w:rPr>
          <w:rFonts w:ascii="Times New Roman" w:eastAsia="Times New Roman" w:hAnsi="Times New Roman" w:cs="Times New Roman"/>
          <w:b/>
          <w:bCs/>
          <w:sz w:val="28"/>
          <w:szCs w:val="28"/>
          <w:lang w:val="uk-UA" w:eastAsia="ru-RU"/>
        </w:rPr>
        <w:br/>
        <w:t>підприємства «Долинська</w:t>
      </w:r>
      <w:r w:rsidRPr="00D02FB6">
        <w:rPr>
          <w:rFonts w:ascii="Times New Roman" w:eastAsia="Times New Roman" w:hAnsi="Times New Roman" w:cs="Times New Roman"/>
          <w:b/>
          <w:bCs/>
          <w:sz w:val="28"/>
          <w:szCs w:val="28"/>
          <w:lang w:val="uk-UA" w:eastAsia="ru-RU"/>
        </w:rPr>
        <w:br/>
        <w:t>багатопрофільна лікарня»</w:t>
      </w:r>
      <w:r w:rsidRPr="00D02FB6">
        <w:rPr>
          <w:rFonts w:ascii="Times New Roman" w:eastAsia="Times New Roman" w:hAnsi="Times New Roman" w:cs="Times New Roman"/>
          <w:b/>
          <w:bCs/>
          <w:sz w:val="28"/>
          <w:szCs w:val="28"/>
          <w:lang w:val="uk-UA" w:eastAsia="ru-RU"/>
        </w:rPr>
        <w:br/>
        <w:t>Долинської міської ради</w:t>
      </w:r>
      <w:r w:rsidRPr="00D02FB6">
        <w:rPr>
          <w:rFonts w:ascii="Times New Roman" w:eastAsia="Times New Roman" w:hAnsi="Times New Roman" w:cs="Times New Roman"/>
          <w:b/>
          <w:bCs/>
          <w:sz w:val="28"/>
          <w:szCs w:val="28"/>
          <w:lang w:val="uk-UA" w:eastAsia="ru-RU"/>
        </w:rPr>
        <w:br/>
        <w:t>Івано-Франківської області</w:t>
      </w:r>
    </w:p>
    <w:p w14:paraId="07536245" w14:textId="77777777" w:rsidR="00D02FB6" w:rsidRPr="00D02FB6" w:rsidRDefault="00D02FB6" w:rsidP="00D02FB6">
      <w:pPr>
        <w:shd w:val="clear" w:color="auto" w:fill="FFFFFF"/>
        <w:ind w:firstLine="708"/>
        <w:jc w:val="both"/>
        <w:rPr>
          <w:rFonts w:ascii="Times New Roman" w:eastAsia="Times New Roman" w:hAnsi="Times New Roman" w:cs="Times New Roman"/>
          <w:sz w:val="28"/>
          <w:szCs w:val="28"/>
          <w:lang w:val="uk-UA" w:eastAsia="ru-RU"/>
        </w:rPr>
      </w:pPr>
    </w:p>
    <w:p w14:paraId="24EDB328" w14:textId="77777777" w:rsidR="00D02FB6" w:rsidRPr="00D02FB6" w:rsidRDefault="00D02FB6" w:rsidP="00D02FB6">
      <w:pPr>
        <w:shd w:val="clear" w:color="auto" w:fill="FFFFFF"/>
        <w:ind w:firstLine="708"/>
        <w:jc w:val="both"/>
        <w:rPr>
          <w:rFonts w:ascii="Times New Roman" w:eastAsia="Times New Roman" w:hAnsi="Times New Roman" w:cs="Times New Roman"/>
          <w:sz w:val="28"/>
          <w:szCs w:val="28"/>
          <w:lang w:val="uk-UA" w:eastAsia="ru-RU"/>
        </w:rPr>
      </w:pPr>
      <w:r w:rsidRPr="00D02FB6">
        <w:rPr>
          <w:rFonts w:ascii="Times New Roman" w:eastAsia="Arial Unicode MS" w:hAnsi="Times New Roman" w:cs="Times New Roman"/>
          <w:sz w:val="28"/>
          <w:szCs w:val="28"/>
          <w:lang w:val="uk-UA" w:eastAsia="ru-RU" w:bidi="uk-UA"/>
        </w:rPr>
        <w:t>Відповідно до наказу МОЗ України від 07.08.2015 № 494 «Про деякі питання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 наказу МОЗ України від 19.07.2005 № 360 «Про затвердження Правил  виписування  рецептів на лікарські засоби і медичні вироби, Порядку відпуску лікарських засобів і медичних виробів з аптек та їх структурних підрозділів, Інструкції про порядок зберігання, обліку та  знищення рецептурних бланків»,</w:t>
      </w:r>
      <w:r w:rsidRPr="00D02FB6">
        <w:rPr>
          <w:rFonts w:ascii="Times New Roman" w:eastAsia="Times New Roman" w:hAnsi="Times New Roman" w:cs="Times New Roman"/>
          <w:sz w:val="28"/>
          <w:szCs w:val="28"/>
          <w:lang w:val="uk-UA" w:eastAsia="ru-RU"/>
        </w:rPr>
        <w:t xml:space="preserve"> </w:t>
      </w:r>
      <w:r w:rsidRPr="00D02FB6">
        <w:rPr>
          <w:rFonts w:ascii="Times New Roman" w:eastAsia="Arial Unicode MS" w:hAnsi="Times New Roman" w:cs="Times New Roman"/>
          <w:sz w:val="28"/>
          <w:szCs w:val="28"/>
          <w:lang w:val="uk-UA" w:eastAsia="ru-RU" w:bidi="uk-UA"/>
        </w:rPr>
        <w:t>постанови Кабінету Міністрів України від 13.05.2013 № 333 «Про затвердження Порядку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 постанови Кабінету Міністрів України від 03.06.2009 № 589 «Про затвердження Порядку провадження діяльності, пов’язаної з обігом наркотичних засобів, психотропних речовин, прекурсорів, у тому числі конопель для медичних цілей, та контролю за їх обігом», керуючись</w:t>
      </w:r>
      <w:r w:rsidRPr="00D02FB6">
        <w:rPr>
          <w:rFonts w:ascii="Times New Roman" w:eastAsia="Times New Roman" w:hAnsi="Times New Roman" w:cs="Times New Roman"/>
          <w:sz w:val="28"/>
          <w:szCs w:val="28"/>
          <w:lang w:val="uk-UA" w:eastAsia="ru-RU"/>
        </w:rPr>
        <w:t xml:space="preserve"> </w:t>
      </w:r>
      <w:r w:rsidRPr="00D02FB6">
        <w:rPr>
          <w:rFonts w:ascii="Times New Roman" w:eastAsia="Arial Unicode MS" w:hAnsi="Times New Roman" w:cs="Times New Roman"/>
          <w:sz w:val="28"/>
          <w:szCs w:val="28"/>
          <w:lang w:val="uk-UA" w:eastAsia="ru-RU" w:bidi="uk-UA"/>
        </w:rPr>
        <w:t xml:space="preserve">Законом України «Про наркотичні засоби, психотропні речовини і прекурсори», </w:t>
      </w:r>
      <w:r w:rsidRPr="00D02FB6">
        <w:rPr>
          <w:rFonts w:ascii="Times New Roman" w:eastAsia="Times New Roman" w:hAnsi="Times New Roman" w:cs="Times New Roman"/>
          <w:sz w:val="28"/>
          <w:szCs w:val="28"/>
          <w:lang w:val="uk-UA" w:eastAsia="ru-RU"/>
        </w:rPr>
        <w:t>ст. 26 Закону України «Про місцеве самоврядування в Україні», міська рада</w:t>
      </w:r>
    </w:p>
    <w:p w14:paraId="4DFEC0F3" w14:textId="77777777" w:rsidR="00D02FB6" w:rsidRPr="00D02FB6" w:rsidRDefault="00D02FB6" w:rsidP="00D02FB6">
      <w:pPr>
        <w:shd w:val="clear" w:color="auto" w:fill="FFFFFF"/>
        <w:ind w:firstLine="708"/>
        <w:jc w:val="both"/>
        <w:rPr>
          <w:rFonts w:ascii="ProbaPro" w:eastAsia="Times New Roman" w:hAnsi="ProbaPro" w:cs="Times New Roman"/>
          <w:sz w:val="24"/>
          <w:szCs w:val="24"/>
          <w:lang w:val="uk-UA" w:eastAsia="ru-RU"/>
        </w:rPr>
      </w:pPr>
    </w:p>
    <w:p w14:paraId="413D05B1" w14:textId="77777777" w:rsidR="00D02FB6" w:rsidRPr="00D02FB6" w:rsidRDefault="00D02FB6" w:rsidP="00D02FB6">
      <w:pPr>
        <w:shd w:val="clear" w:color="auto" w:fill="FFFFFF"/>
        <w:jc w:val="center"/>
        <w:rPr>
          <w:rFonts w:ascii="Times New Roman" w:eastAsia="Times New Roman" w:hAnsi="Times New Roman" w:cs="Times New Roman"/>
          <w:b/>
          <w:bCs/>
          <w:sz w:val="28"/>
          <w:szCs w:val="28"/>
          <w:lang w:val="uk-UA" w:eastAsia="ru-RU"/>
        </w:rPr>
      </w:pPr>
      <w:r w:rsidRPr="00D02FB6">
        <w:rPr>
          <w:rFonts w:ascii="Times New Roman" w:eastAsia="Times New Roman" w:hAnsi="Times New Roman" w:cs="Times New Roman"/>
          <w:b/>
          <w:bCs/>
          <w:sz w:val="28"/>
          <w:szCs w:val="28"/>
          <w:lang w:val="uk-UA" w:eastAsia="ru-RU"/>
        </w:rPr>
        <w:t>В И Р І Ш И Л А:</w:t>
      </w:r>
    </w:p>
    <w:p w14:paraId="5D1021DA" w14:textId="77777777" w:rsidR="00D02FB6" w:rsidRPr="00D02FB6" w:rsidRDefault="00D02FB6" w:rsidP="00D02FB6">
      <w:pPr>
        <w:shd w:val="clear" w:color="auto" w:fill="FFFFFF"/>
        <w:jc w:val="center"/>
        <w:rPr>
          <w:rFonts w:ascii="ProbaPro" w:eastAsia="Times New Roman" w:hAnsi="ProbaPro" w:cs="Times New Roman"/>
          <w:sz w:val="28"/>
          <w:szCs w:val="28"/>
          <w:lang w:val="uk-UA" w:eastAsia="ru-RU"/>
        </w:rPr>
      </w:pPr>
    </w:p>
    <w:p w14:paraId="4EEF9E22" w14:textId="77777777" w:rsidR="00D02FB6" w:rsidRPr="00D02FB6" w:rsidRDefault="00D02FB6" w:rsidP="00D02FB6">
      <w:pPr>
        <w:shd w:val="clear" w:color="auto" w:fill="FFFFFF"/>
        <w:ind w:firstLine="567"/>
        <w:jc w:val="both"/>
        <w:rPr>
          <w:rFonts w:ascii="Times New Roman" w:eastAsia="Times New Roman" w:hAnsi="Times New Roman" w:cs="Times New Roman"/>
          <w:sz w:val="28"/>
          <w:szCs w:val="28"/>
          <w:lang w:val="uk-UA" w:eastAsia="ru-RU"/>
        </w:rPr>
      </w:pPr>
      <w:r w:rsidRPr="00D02FB6">
        <w:rPr>
          <w:rFonts w:ascii="Times New Roman" w:eastAsia="Times New Roman" w:hAnsi="Times New Roman" w:cs="Times New Roman"/>
          <w:sz w:val="28"/>
          <w:szCs w:val="28"/>
          <w:lang w:val="uk-UA" w:eastAsia="ru-RU"/>
        </w:rPr>
        <w:t>1. Внести зміни до Статуту комунального некомерційного підприємства «Долинська багатопрофільна лікарня» Долинської міської ради Івано-Франківської області</w:t>
      </w:r>
      <w:r w:rsidRPr="00D02FB6">
        <w:rPr>
          <w:rFonts w:ascii="Times New Roman" w:eastAsia="Times New Roman" w:hAnsi="Times New Roman" w:cs="Times New Roman"/>
          <w:color w:val="FF0000"/>
          <w:sz w:val="28"/>
          <w:szCs w:val="28"/>
          <w:lang w:val="uk-UA" w:eastAsia="ru-RU"/>
        </w:rPr>
        <w:t xml:space="preserve"> </w:t>
      </w:r>
      <w:r w:rsidRPr="00D02FB6">
        <w:rPr>
          <w:rFonts w:ascii="Times New Roman" w:eastAsia="Times New Roman" w:hAnsi="Times New Roman" w:cs="Times New Roman"/>
          <w:sz w:val="28"/>
          <w:szCs w:val="28"/>
          <w:lang w:val="uk-UA" w:eastAsia="ru-RU"/>
        </w:rPr>
        <w:t>виклавши його в новій редакції (додається).</w:t>
      </w:r>
    </w:p>
    <w:p w14:paraId="59925471" w14:textId="77777777" w:rsidR="00D02FB6" w:rsidRPr="00D02FB6" w:rsidRDefault="00D02FB6" w:rsidP="00D02FB6">
      <w:pPr>
        <w:shd w:val="clear" w:color="auto" w:fill="FFFFFF"/>
        <w:ind w:firstLine="709"/>
        <w:jc w:val="both"/>
        <w:rPr>
          <w:rFonts w:ascii="ProbaPro" w:eastAsia="Times New Roman" w:hAnsi="ProbaPro" w:cs="Times New Roman"/>
          <w:sz w:val="16"/>
          <w:szCs w:val="16"/>
          <w:lang w:val="uk-UA" w:eastAsia="ru-RU"/>
        </w:rPr>
      </w:pPr>
    </w:p>
    <w:p w14:paraId="5DBE67F0" w14:textId="77777777" w:rsidR="00D02FB6" w:rsidRPr="00D02FB6" w:rsidRDefault="00D02FB6" w:rsidP="00D02FB6">
      <w:pPr>
        <w:shd w:val="clear" w:color="auto" w:fill="FFFFFF"/>
        <w:ind w:firstLine="709"/>
        <w:jc w:val="both"/>
        <w:rPr>
          <w:rFonts w:ascii="Times New Roman" w:eastAsia="Times New Roman" w:hAnsi="Times New Roman" w:cs="Times New Roman"/>
          <w:sz w:val="28"/>
          <w:szCs w:val="28"/>
          <w:lang w:val="uk-UA" w:eastAsia="ru-RU"/>
        </w:rPr>
      </w:pPr>
      <w:r w:rsidRPr="00D02FB6">
        <w:rPr>
          <w:rFonts w:ascii="Times New Roman" w:eastAsia="Times New Roman" w:hAnsi="Times New Roman" w:cs="Times New Roman"/>
          <w:sz w:val="28"/>
          <w:szCs w:val="28"/>
          <w:lang w:val="uk-UA" w:eastAsia="ru-RU"/>
        </w:rPr>
        <w:t>2. Доручити генеральному директору комунального некомерційного підприємства «Долинська багатопрофільна лікарня» Долинської міської ради Івано-Франківської області забезпечити державну реєстрацію Статуту згідно чинного законодавства.</w:t>
      </w:r>
    </w:p>
    <w:p w14:paraId="6CA649D0" w14:textId="77777777" w:rsidR="00D02FB6" w:rsidRPr="00D02FB6" w:rsidRDefault="00D02FB6" w:rsidP="00D02FB6">
      <w:pPr>
        <w:shd w:val="clear" w:color="auto" w:fill="FFFFFF"/>
        <w:ind w:firstLine="709"/>
        <w:jc w:val="both"/>
        <w:rPr>
          <w:rFonts w:ascii="ProbaPro" w:eastAsia="Times New Roman" w:hAnsi="ProbaPro" w:cs="Times New Roman"/>
          <w:sz w:val="16"/>
          <w:szCs w:val="16"/>
          <w:lang w:val="uk-UA" w:eastAsia="ru-RU"/>
        </w:rPr>
      </w:pPr>
    </w:p>
    <w:p w14:paraId="426A926B" w14:textId="77777777" w:rsidR="00D02FB6" w:rsidRPr="00D02FB6" w:rsidRDefault="00D02FB6" w:rsidP="00D02FB6">
      <w:pPr>
        <w:shd w:val="clear" w:color="auto" w:fill="FFFFFF"/>
        <w:ind w:firstLine="709"/>
        <w:jc w:val="both"/>
        <w:rPr>
          <w:rFonts w:ascii="Times New Roman" w:eastAsia="Times New Roman" w:hAnsi="Times New Roman" w:cs="Times New Roman"/>
          <w:sz w:val="28"/>
          <w:szCs w:val="28"/>
          <w:lang w:val="uk-UA" w:eastAsia="ru-RU"/>
        </w:rPr>
      </w:pPr>
      <w:r w:rsidRPr="00D02FB6">
        <w:rPr>
          <w:rFonts w:ascii="Times New Roman" w:eastAsia="Times New Roman" w:hAnsi="Times New Roman" w:cs="Times New Roman"/>
          <w:sz w:val="28"/>
          <w:szCs w:val="28"/>
          <w:lang w:val="uk-UA" w:eastAsia="ru-RU"/>
        </w:rPr>
        <w:lastRenderedPageBreak/>
        <w:t>3. Пункт 1 рішення міської ради від 11.07.2025 № 4226-58/2025 «Про нову редакцію Статуту комунального некомерційного підприємства «Долинська багатопрофільна лікарня» Долинської міської ради Івано-Франківської області»  визнати таким, що втратив чинність.</w:t>
      </w:r>
    </w:p>
    <w:p w14:paraId="0D7FF568" w14:textId="77777777" w:rsidR="00D02FB6" w:rsidRPr="00D02FB6" w:rsidRDefault="00D02FB6" w:rsidP="00D02FB6">
      <w:pPr>
        <w:shd w:val="clear" w:color="auto" w:fill="FFFFFF"/>
        <w:ind w:firstLine="709"/>
        <w:jc w:val="both"/>
        <w:rPr>
          <w:rFonts w:ascii="ProbaPro" w:eastAsia="Times New Roman" w:hAnsi="ProbaPro" w:cs="Times New Roman"/>
          <w:sz w:val="16"/>
          <w:szCs w:val="16"/>
          <w:lang w:val="uk-UA" w:eastAsia="ru-RU"/>
        </w:rPr>
      </w:pPr>
    </w:p>
    <w:p w14:paraId="00F644CB" w14:textId="77777777" w:rsidR="00D02FB6" w:rsidRPr="00D02FB6" w:rsidRDefault="00D02FB6" w:rsidP="00D02FB6">
      <w:pPr>
        <w:shd w:val="clear" w:color="auto" w:fill="FFFFFF"/>
        <w:ind w:firstLine="567"/>
        <w:jc w:val="both"/>
        <w:rPr>
          <w:rFonts w:ascii="Times New Roman" w:eastAsia="Times New Roman" w:hAnsi="Times New Roman" w:cs="Times New Roman"/>
          <w:sz w:val="28"/>
          <w:szCs w:val="28"/>
          <w:lang w:val="uk-UA" w:eastAsia="ru-RU"/>
        </w:rPr>
      </w:pPr>
      <w:r w:rsidRPr="00D02FB6">
        <w:rPr>
          <w:rFonts w:ascii="Times New Roman" w:eastAsia="Times New Roman" w:hAnsi="Times New Roman" w:cs="Times New Roman"/>
          <w:sz w:val="28"/>
          <w:szCs w:val="28"/>
          <w:lang w:val="uk-UA" w:eastAsia="ru-RU"/>
        </w:rPr>
        <w:t>4. Контроль за виконанням даного рішення покласти на заступника міського голови Ярослава Бакаляра.</w:t>
      </w:r>
    </w:p>
    <w:p w14:paraId="02B9C118" w14:textId="77777777" w:rsidR="00D02FB6" w:rsidRPr="00D02FB6" w:rsidRDefault="00D02FB6" w:rsidP="00D02FB6">
      <w:pPr>
        <w:shd w:val="clear" w:color="auto" w:fill="FFFFFF"/>
        <w:ind w:firstLine="567"/>
        <w:jc w:val="both"/>
        <w:rPr>
          <w:rFonts w:ascii="ProbaPro" w:eastAsia="Times New Roman" w:hAnsi="ProbaPro" w:cs="Times New Roman"/>
          <w:sz w:val="24"/>
          <w:szCs w:val="24"/>
          <w:lang w:val="uk-UA" w:eastAsia="ru-RU"/>
        </w:rPr>
      </w:pPr>
    </w:p>
    <w:p w14:paraId="2B3162AE" w14:textId="77777777" w:rsidR="00D02FB6" w:rsidRPr="00D02FB6" w:rsidRDefault="00D02FB6" w:rsidP="00D02FB6">
      <w:pPr>
        <w:shd w:val="clear" w:color="auto" w:fill="FFFFFF"/>
        <w:ind w:firstLine="567"/>
        <w:jc w:val="both"/>
        <w:rPr>
          <w:rFonts w:ascii="ProbaPro" w:eastAsia="Times New Roman" w:hAnsi="ProbaPro" w:cs="Times New Roman"/>
          <w:sz w:val="24"/>
          <w:szCs w:val="24"/>
          <w:lang w:val="uk-UA" w:eastAsia="ru-RU"/>
        </w:rPr>
      </w:pPr>
    </w:p>
    <w:p w14:paraId="20A36B97" w14:textId="77777777" w:rsidR="00D02FB6" w:rsidRPr="00D02FB6" w:rsidRDefault="00D02FB6" w:rsidP="00D02FB6">
      <w:pPr>
        <w:shd w:val="clear" w:color="auto" w:fill="FFFFFF"/>
        <w:ind w:firstLine="567"/>
        <w:jc w:val="both"/>
        <w:rPr>
          <w:rFonts w:ascii="ProbaPro" w:eastAsia="Times New Roman" w:hAnsi="ProbaPro" w:cs="Times New Roman"/>
          <w:sz w:val="24"/>
          <w:szCs w:val="24"/>
          <w:lang w:val="uk-UA" w:eastAsia="ru-RU"/>
        </w:rPr>
      </w:pPr>
    </w:p>
    <w:p w14:paraId="386337CA" w14:textId="77777777" w:rsidR="00D02FB6" w:rsidRPr="00D02FB6" w:rsidRDefault="00D02FB6" w:rsidP="00D02FB6">
      <w:pPr>
        <w:shd w:val="clear" w:color="auto" w:fill="FFFFFF"/>
        <w:ind w:firstLine="567"/>
        <w:jc w:val="both"/>
        <w:rPr>
          <w:rFonts w:ascii="ProbaPro" w:eastAsia="Times New Roman" w:hAnsi="ProbaPro" w:cs="Times New Roman"/>
          <w:sz w:val="24"/>
          <w:szCs w:val="24"/>
          <w:lang w:val="uk-UA" w:eastAsia="ru-RU"/>
        </w:rPr>
      </w:pPr>
    </w:p>
    <w:p w14:paraId="51601DDB" w14:textId="77777777" w:rsidR="00D02FB6" w:rsidRPr="00D02FB6" w:rsidRDefault="00D02FB6" w:rsidP="00D02FB6">
      <w:pPr>
        <w:spacing w:line="259" w:lineRule="auto"/>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Міський голова</w:t>
      </w:r>
      <w:r w:rsidRPr="00D02FB6">
        <w:rPr>
          <w:rFonts w:ascii="Times New Roman" w:eastAsia="Calibri" w:hAnsi="Times New Roman" w:cs="Times New Roman"/>
          <w:kern w:val="2"/>
          <w:sz w:val="28"/>
          <w:szCs w:val="28"/>
          <w:lang w:val="uk-UA"/>
        </w:rPr>
        <w:tab/>
      </w:r>
      <w:r w:rsidRPr="00D02FB6">
        <w:rPr>
          <w:rFonts w:ascii="Times New Roman" w:eastAsia="Calibri" w:hAnsi="Times New Roman" w:cs="Times New Roman"/>
          <w:kern w:val="2"/>
          <w:sz w:val="28"/>
          <w:szCs w:val="28"/>
          <w:lang w:val="uk-UA"/>
        </w:rPr>
        <w:tab/>
      </w:r>
      <w:r w:rsidRPr="00D02FB6">
        <w:rPr>
          <w:rFonts w:ascii="Times New Roman" w:eastAsia="Calibri" w:hAnsi="Times New Roman" w:cs="Times New Roman"/>
          <w:kern w:val="2"/>
          <w:sz w:val="28"/>
          <w:szCs w:val="28"/>
          <w:lang w:val="uk-UA"/>
        </w:rPr>
        <w:tab/>
      </w:r>
      <w:r w:rsidRPr="00D02FB6">
        <w:rPr>
          <w:rFonts w:ascii="Times New Roman" w:eastAsia="Calibri" w:hAnsi="Times New Roman" w:cs="Times New Roman"/>
          <w:kern w:val="2"/>
          <w:sz w:val="28"/>
          <w:szCs w:val="28"/>
          <w:lang w:val="uk-UA"/>
        </w:rPr>
        <w:tab/>
      </w:r>
      <w:r w:rsidRPr="00D02FB6">
        <w:rPr>
          <w:rFonts w:ascii="Times New Roman" w:eastAsia="Calibri" w:hAnsi="Times New Roman" w:cs="Times New Roman"/>
          <w:kern w:val="2"/>
          <w:sz w:val="28"/>
          <w:szCs w:val="28"/>
          <w:lang w:val="uk-UA"/>
        </w:rPr>
        <w:tab/>
      </w:r>
      <w:r w:rsidRPr="00D02FB6">
        <w:rPr>
          <w:rFonts w:ascii="Times New Roman" w:eastAsia="Calibri" w:hAnsi="Times New Roman" w:cs="Times New Roman"/>
          <w:kern w:val="2"/>
          <w:sz w:val="28"/>
          <w:szCs w:val="28"/>
          <w:lang w:val="uk-UA"/>
        </w:rPr>
        <w:tab/>
      </w:r>
      <w:r w:rsidRPr="00D02FB6">
        <w:rPr>
          <w:rFonts w:ascii="Times New Roman" w:eastAsia="Calibri" w:hAnsi="Times New Roman" w:cs="Times New Roman"/>
          <w:kern w:val="2"/>
          <w:sz w:val="28"/>
          <w:szCs w:val="28"/>
          <w:lang w:val="uk-UA"/>
        </w:rPr>
        <w:tab/>
      </w:r>
      <w:r w:rsidRPr="00D02FB6">
        <w:rPr>
          <w:rFonts w:ascii="Times New Roman" w:eastAsia="Calibri" w:hAnsi="Times New Roman" w:cs="Times New Roman"/>
          <w:kern w:val="2"/>
          <w:sz w:val="28"/>
          <w:szCs w:val="28"/>
          <w:lang w:val="uk-UA"/>
        </w:rPr>
        <w:tab/>
      </w:r>
      <w:r w:rsidRPr="00D02FB6">
        <w:rPr>
          <w:rFonts w:ascii="Times New Roman" w:eastAsia="Calibri" w:hAnsi="Times New Roman" w:cs="Times New Roman"/>
          <w:kern w:val="2"/>
          <w:sz w:val="28"/>
          <w:szCs w:val="28"/>
          <w:lang w:val="uk-UA"/>
        </w:rPr>
        <w:tab/>
        <w:t>Іван ДИРІВ</w:t>
      </w:r>
    </w:p>
    <w:p w14:paraId="6F663811" w14:textId="77777777" w:rsidR="00D02FB6" w:rsidRPr="00D02FB6" w:rsidRDefault="00D02FB6" w:rsidP="00D02FB6">
      <w:pPr>
        <w:spacing w:after="160" w:line="259" w:lineRule="auto"/>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br w:type="page"/>
      </w:r>
    </w:p>
    <w:p w14:paraId="3F81D864" w14:textId="77777777" w:rsidR="00D02FB6" w:rsidRPr="00D02FB6" w:rsidRDefault="00D02FB6" w:rsidP="00D02FB6">
      <w:pPr>
        <w:ind w:firstLine="709"/>
        <w:jc w:val="both"/>
        <w:rPr>
          <w:rFonts w:ascii="Times New Roman" w:eastAsia="Calibri" w:hAnsi="Times New Roman" w:cs="Times New Roman"/>
          <w:kern w:val="2"/>
          <w:sz w:val="28"/>
          <w:lang w:val="uk-UA"/>
        </w:rPr>
      </w:pPr>
    </w:p>
    <w:p w14:paraId="735743AD" w14:textId="77777777" w:rsidR="00D02FB6" w:rsidRPr="00D02FB6" w:rsidRDefault="00D02FB6" w:rsidP="00D02FB6">
      <w:pPr>
        <w:ind w:firstLine="709"/>
        <w:jc w:val="both"/>
        <w:rPr>
          <w:rFonts w:ascii="Times New Roman" w:eastAsia="Calibri" w:hAnsi="Times New Roman" w:cs="Times New Roman"/>
          <w:kern w:val="2"/>
          <w:sz w:val="28"/>
          <w:lang w:val="uk-UA"/>
        </w:rPr>
      </w:pPr>
    </w:p>
    <w:tbl>
      <w:tblPr>
        <w:tblW w:w="5000"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819"/>
        <w:gridCol w:w="4819"/>
      </w:tblGrid>
      <w:tr w:rsidR="00D02FB6" w:rsidRPr="00D02FB6" w14:paraId="5938F53A" w14:textId="77777777" w:rsidTr="00325741">
        <w:trPr>
          <w:tblCellSpacing w:w="15" w:type="dxa"/>
        </w:trPr>
        <w:tc>
          <w:tcPr>
            <w:tcW w:w="2476" w:type="pct"/>
            <w:tcBorders>
              <w:top w:val="nil"/>
              <w:left w:val="nil"/>
              <w:bottom w:val="nil"/>
              <w:right w:val="nil"/>
            </w:tcBorders>
            <w:vAlign w:val="center"/>
          </w:tcPr>
          <w:p w14:paraId="75CC2B65" w14:textId="77777777" w:rsidR="00D02FB6" w:rsidRPr="00D02FB6" w:rsidRDefault="00D02FB6" w:rsidP="00D02FB6">
            <w:pPr>
              <w:widowControl w:val="0"/>
              <w:autoSpaceDE w:val="0"/>
              <w:autoSpaceDN w:val="0"/>
              <w:adjustRightInd w:val="0"/>
              <w:spacing w:after="160"/>
              <w:rPr>
                <w:rFonts w:ascii="Times New Roman" w:eastAsia="Calibri" w:hAnsi="Times New Roman" w:cs="Times New Roman"/>
                <w:kern w:val="2"/>
                <w:sz w:val="28"/>
                <w:lang w:val="uk-UA"/>
              </w:rPr>
            </w:pPr>
          </w:p>
        </w:tc>
        <w:tc>
          <w:tcPr>
            <w:tcW w:w="2476" w:type="pct"/>
            <w:tcBorders>
              <w:top w:val="nil"/>
              <w:left w:val="nil"/>
              <w:bottom w:val="nil"/>
              <w:right w:val="nil"/>
            </w:tcBorders>
            <w:vAlign w:val="center"/>
          </w:tcPr>
          <w:p w14:paraId="34A9C318" w14:textId="77777777" w:rsidR="00D02FB6" w:rsidRPr="00D02FB6" w:rsidRDefault="00D02FB6" w:rsidP="00D02FB6">
            <w:pPr>
              <w:widowControl w:val="0"/>
              <w:autoSpaceDE w:val="0"/>
              <w:autoSpaceDN w:val="0"/>
              <w:adjustRightInd w:val="0"/>
              <w:jc w:val="center"/>
              <w:rPr>
                <w:rFonts w:ascii="Times New Roman" w:eastAsia="Calibri" w:hAnsi="Times New Roman" w:cs="Times New Roman"/>
                <w:kern w:val="2"/>
                <w:sz w:val="28"/>
                <w:lang w:val="uk-UA"/>
              </w:rPr>
            </w:pPr>
            <w:r w:rsidRPr="00D02FB6">
              <w:rPr>
                <w:rFonts w:ascii="Times New Roman" w:eastAsia="Calibri" w:hAnsi="Times New Roman" w:cs="Times New Roman"/>
                <w:kern w:val="2"/>
                <w:sz w:val="28"/>
                <w:lang w:val="uk-UA"/>
              </w:rPr>
              <w:t>ЗАТВЕРДЖЕНО</w:t>
            </w:r>
          </w:p>
          <w:p w14:paraId="6FAE3DDE" w14:textId="77777777" w:rsidR="00D02FB6" w:rsidRPr="00D02FB6" w:rsidRDefault="00D02FB6" w:rsidP="00D02FB6">
            <w:pPr>
              <w:widowControl w:val="0"/>
              <w:autoSpaceDE w:val="0"/>
              <w:autoSpaceDN w:val="0"/>
              <w:adjustRightInd w:val="0"/>
              <w:ind w:left="510"/>
              <w:rPr>
                <w:rFonts w:ascii="Times New Roman" w:eastAsia="Calibri" w:hAnsi="Times New Roman" w:cs="Times New Roman"/>
                <w:kern w:val="2"/>
                <w:sz w:val="28"/>
                <w:lang w:val="uk-UA"/>
              </w:rPr>
            </w:pPr>
          </w:p>
          <w:p w14:paraId="0A8858CD" w14:textId="77777777" w:rsidR="00D02FB6" w:rsidRPr="00D02FB6" w:rsidRDefault="00D02FB6" w:rsidP="00D02FB6">
            <w:pPr>
              <w:widowControl w:val="0"/>
              <w:autoSpaceDE w:val="0"/>
              <w:autoSpaceDN w:val="0"/>
              <w:adjustRightInd w:val="0"/>
              <w:ind w:left="510"/>
              <w:jc w:val="center"/>
              <w:rPr>
                <w:rFonts w:ascii="Times New Roman" w:eastAsia="Calibri" w:hAnsi="Times New Roman" w:cs="Times New Roman"/>
                <w:kern w:val="2"/>
                <w:sz w:val="28"/>
                <w:lang w:val="uk-UA"/>
              </w:rPr>
            </w:pPr>
            <w:r w:rsidRPr="00D02FB6">
              <w:rPr>
                <w:rFonts w:ascii="Times New Roman" w:eastAsia="Calibri" w:hAnsi="Times New Roman" w:cs="Times New Roman"/>
                <w:noProof/>
                <w:kern w:val="2"/>
                <w:lang w:val="uk-UA" w:eastAsia="uk-UA"/>
              </w:rPr>
              <mc:AlternateContent>
                <mc:Choice Requires="wps">
                  <w:drawing>
                    <wp:anchor distT="0" distB="0" distL="114300" distR="114300" simplePos="0" relativeHeight="251669504" behindDoc="0" locked="0" layoutInCell="1" allowOverlap="1" wp14:anchorId="7703A850" wp14:editId="625D0C88">
                      <wp:simplePos x="0" y="0"/>
                      <wp:positionH relativeFrom="column">
                        <wp:posOffset>299720</wp:posOffset>
                      </wp:positionH>
                      <wp:positionV relativeFrom="paragraph">
                        <wp:posOffset>154940</wp:posOffset>
                      </wp:positionV>
                      <wp:extent cx="2688590" cy="10795"/>
                      <wp:effectExtent l="0" t="0" r="1651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107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BB5E206" id="_x0000_t32" coordsize="21600,21600" o:spt="32" o:oned="t" path="m,l21600,21600e" filled="f">
                      <v:path arrowok="t" fillok="f" o:connecttype="none"/>
                      <o:lock v:ext="edit" shapetype="t"/>
                    </v:shapetype>
                    <v:shape id="AutoShape 3" o:spid="_x0000_s1026" type="#_x0000_t32" style="position:absolute;margin-left:23.6pt;margin-top:12.2pt;width:211.7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"/>
                  </w:pict>
                </mc:Fallback>
              </mc:AlternateContent>
            </w:r>
            <w:r w:rsidRPr="00D02FB6">
              <w:rPr>
                <w:rFonts w:ascii="Times New Roman" w:eastAsia="Calibri" w:hAnsi="Times New Roman" w:cs="Times New Roman"/>
                <w:kern w:val="2"/>
                <w:sz w:val="28"/>
                <w:lang w:val="uk-UA"/>
              </w:rPr>
              <w:t>рішення  Долинської міської ради</w:t>
            </w:r>
          </w:p>
          <w:p w14:paraId="2BC35A5C" w14:textId="77777777" w:rsidR="00D02FB6" w:rsidRPr="00D02FB6" w:rsidRDefault="00D02FB6" w:rsidP="00D02FB6">
            <w:pPr>
              <w:widowControl w:val="0"/>
              <w:autoSpaceDE w:val="0"/>
              <w:autoSpaceDN w:val="0"/>
              <w:adjustRightInd w:val="0"/>
              <w:ind w:left="510"/>
              <w:jc w:val="center"/>
              <w:rPr>
                <w:rFonts w:ascii="Times New Roman" w:eastAsia="Calibri" w:hAnsi="Times New Roman" w:cs="Times New Roman"/>
                <w:kern w:val="2"/>
                <w:sz w:val="28"/>
                <w:lang w:val="uk-UA"/>
              </w:rPr>
            </w:pPr>
            <w:r w:rsidRPr="00D02FB6">
              <w:rPr>
                <w:rFonts w:ascii="Times New Roman" w:eastAsia="Calibri" w:hAnsi="Times New Roman" w:cs="Times New Roman"/>
                <w:kern w:val="2"/>
                <w:sz w:val="28"/>
                <w:vertAlign w:val="superscript"/>
                <w:lang w:val="uk-UA"/>
              </w:rPr>
              <w:t>(засновник/власник)</w:t>
            </w:r>
            <w:r w:rsidRPr="00D02FB6">
              <w:rPr>
                <w:rFonts w:ascii="Times New Roman" w:eastAsia="Calibri" w:hAnsi="Times New Roman" w:cs="Times New Roman"/>
                <w:kern w:val="2"/>
                <w:sz w:val="28"/>
                <w:lang w:val="uk-UA"/>
              </w:rPr>
              <w:br/>
              <w:t>від ____.08.2025  № ____________</w:t>
            </w:r>
          </w:p>
          <w:p w14:paraId="006E4382" w14:textId="77777777" w:rsidR="00D02FB6" w:rsidRPr="00D02FB6" w:rsidRDefault="00D02FB6" w:rsidP="00D02FB6">
            <w:pPr>
              <w:widowControl w:val="0"/>
              <w:autoSpaceDE w:val="0"/>
              <w:autoSpaceDN w:val="0"/>
              <w:adjustRightInd w:val="0"/>
              <w:ind w:left="510"/>
              <w:rPr>
                <w:rFonts w:ascii="Times New Roman" w:eastAsia="Calibri" w:hAnsi="Times New Roman" w:cs="Times New Roman"/>
                <w:kern w:val="2"/>
                <w:sz w:val="28"/>
                <w:lang w:val="uk-UA"/>
              </w:rPr>
            </w:pPr>
          </w:p>
          <w:p w14:paraId="21207BAA" w14:textId="77777777" w:rsidR="00D02FB6" w:rsidRPr="00D02FB6" w:rsidRDefault="00D02FB6" w:rsidP="00D02FB6">
            <w:pPr>
              <w:widowControl w:val="0"/>
              <w:autoSpaceDE w:val="0"/>
              <w:autoSpaceDN w:val="0"/>
              <w:adjustRightInd w:val="0"/>
              <w:ind w:left="510"/>
              <w:rPr>
                <w:rFonts w:ascii="Times New Roman" w:eastAsia="Calibri" w:hAnsi="Times New Roman" w:cs="Times New Roman"/>
                <w:kern w:val="2"/>
                <w:sz w:val="28"/>
                <w:lang w:val="uk-UA"/>
              </w:rPr>
            </w:pPr>
            <w:r w:rsidRPr="00D02FB6">
              <w:rPr>
                <w:rFonts w:ascii="Times New Roman" w:eastAsia="Calibri" w:hAnsi="Times New Roman" w:cs="Times New Roman"/>
                <w:kern w:val="2"/>
                <w:sz w:val="28"/>
                <w:lang w:val="uk-UA"/>
              </w:rPr>
              <w:t xml:space="preserve">міський голова                        </w:t>
            </w:r>
          </w:p>
          <w:p w14:paraId="7634ED64" w14:textId="77777777" w:rsidR="00D02FB6" w:rsidRPr="00D02FB6" w:rsidRDefault="00D02FB6" w:rsidP="00D02FB6">
            <w:pPr>
              <w:widowControl w:val="0"/>
              <w:autoSpaceDE w:val="0"/>
              <w:autoSpaceDN w:val="0"/>
              <w:adjustRightInd w:val="0"/>
              <w:ind w:left="510"/>
              <w:rPr>
                <w:rFonts w:ascii="Times New Roman" w:eastAsia="Calibri" w:hAnsi="Times New Roman" w:cs="Times New Roman"/>
                <w:kern w:val="2"/>
                <w:sz w:val="28"/>
                <w:vertAlign w:val="superscript"/>
                <w:lang w:val="uk-UA"/>
              </w:rPr>
            </w:pPr>
            <w:r w:rsidRPr="00D02FB6">
              <w:rPr>
                <w:rFonts w:ascii="Times New Roman" w:eastAsia="Calibri" w:hAnsi="Times New Roman" w:cs="Times New Roman"/>
                <w:noProof/>
                <w:kern w:val="2"/>
                <w:lang w:val="uk-UA" w:eastAsia="uk-UA"/>
              </w:rPr>
              <mc:AlternateContent>
                <mc:Choice Requires="wps">
                  <w:drawing>
                    <wp:anchor distT="4294967295" distB="4294967295" distL="114300" distR="114300" simplePos="0" relativeHeight="251670528" behindDoc="0" locked="0" layoutInCell="1" allowOverlap="1" wp14:anchorId="26B6A6D5" wp14:editId="482B02A9">
                      <wp:simplePos x="0" y="0"/>
                      <wp:positionH relativeFrom="column">
                        <wp:posOffset>299720</wp:posOffset>
                      </wp:positionH>
                      <wp:positionV relativeFrom="paragraph">
                        <wp:posOffset>-1906</wp:posOffset>
                      </wp:positionV>
                      <wp:extent cx="100139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15EC3A" id="AutoShape 4" o:spid="_x0000_s1026" type="#_x0000_t32" style="position:absolute;margin-left:23.6pt;margin-top:-.15pt;width:78.8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"/>
                  </w:pict>
                </mc:Fallback>
              </mc:AlternateContent>
            </w:r>
            <w:r w:rsidRPr="00D02FB6">
              <w:rPr>
                <w:rFonts w:ascii="Times New Roman" w:eastAsia="Calibri" w:hAnsi="Times New Roman" w:cs="Times New Roman"/>
                <w:noProof/>
                <w:kern w:val="2"/>
                <w:lang w:val="uk-UA" w:eastAsia="uk-UA"/>
              </w:rPr>
              <mc:AlternateContent>
                <mc:Choice Requires="wps">
                  <w:drawing>
                    <wp:anchor distT="4294967295" distB="4294967295" distL="114300" distR="114300" simplePos="0" relativeHeight="251671552" behindDoc="0" locked="0" layoutInCell="1" allowOverlap="1" wp14:anchorId="3511D999" wp14:editId="08D59202">
                      <wp:simplePos x="0" y="0"/>
                      <wp:positionH relativeFrom="column">
                        <wp:posOffset>1845310</wp:posOffset>
                      </wp:positionH>
                      <wp:positionV relativeFrom="paragraph">
                        <wp:posOffset>346709</wp:posOffset>
                      </wp:positionV>
                      <wp:extent cx="78359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277BBB" id="AutoShape 2" o:spid="_x0000_s1026" type="#_x0000_t32" style="position:absolute;margin-left:145.3pt;margin-top:27.3pt;width:61.7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"/>
                  </w:pict>
                </mc:Fallback>
              </mc:AlternateContent>
            </w:r>
            <w:r w:rsidRPr="00D02FB6">
              <w:rPr>
                <w:rFonts w:ascii="Times New Roman" w:eastAsia="Calibri" w:hAnsi="Times New Roman" w:cs="Times New Roman"/>
                <w:kern w:val="2"/>
                <w:sz w:val="28"/>
                <w:vertAlign w:val="superscript"/>
                <w:lang w:val="uk-UA"/>
              </w:rPr>
              <w:t xml:space="preserve">       (посада)</w:t>
            </w:r>
            <w:r w:rsidRPr="00D02FB6">
              <w:rPr>
                <w:rFonts w:ascii="Times New Roman" w:eastAsia="Calibri" w:hAnsi="Times New Roman" w:cs="Times New Roman"/>
                <w:kern w:val="2"/>
                <w:sz w:val="28"/>
                <w:vertAlign w:val="superscript"/>
                <w:lang w:val="uk-UA"/>
              </w:rPr>
              <w:br/>
            </w:r>
            <w:r w:rsidRPr="00D02FB6">
              <w:rPr>
                <w:rFonts w:ascii="Times New Roman" w:eastAsia="Calibri" w:hAnsi="Times New Roman" w:cs="Times New Roman"/>
                <w:kern w:val="2"/>
                <w:sz w:val="28"/>
                <w:lang w:val="uk-UA"/>
              </w:rPr>
              <w:t xml:space="preserve"> _________                     Дирів І.Я     </w:t>
            </w:r>
            <w:r w:rsidRPr="00D02FB6">
              <w:rPr>
                <w:rFonts w:ascii="Times New Roman" w:eastAsia="Calibri" w:hAnsi="Times New Roman" w:cs="Times New Roman"/>
                <w:kern w:val="2"/>
                <w:sz w:val="28"/>
                <w:vertAlign w:val="superscript"/>
                <w:lang w:val="uk-UA"/>
              </w:rPr>
              <w:t>(особистий підпис)                        (ініціали, прізвище)</w:t>
            </w:r>
          </w:p>
          <w:p w14:paraId="6784095A" w14:textId="77777777" w:rsidR="00D02FB6" w:rsidRPr="00D02FB6" w:rsidRDefault="00D02FB6" w:rsidP="00D02FB6">
            <w:pPr>
              <w:widowControl w:val="0"/>
              <w:autoSpaceDE w:val="0"/>
              <w:autoSpaceDN w:val="0"/>
              <w:adjustRightInd w:val="0"/>
              <w:spacing w:after="160"/>
              <w:ind w:left="510"/>
              <w:rPr>
                <w:rFonts w:ascii="Times New Roman" w:eastAsia="Calibri" w:hAnsi="Times New Roman" w:cs="Times New Roman"/>
                <w:kern w:val="2"/>
                <w:sz w:val="28"/>
                <w:lang w:val="uk-UA"/>
              </w:rPr>
            </w:pPr>
          </w:p>
          <w:p w14:paraId="4F67B935" w14:textId="77777777" w:rsidR="00D02FB6" w:rsidRPr="00D02FB6" w:rsidRDefault="00D02FB6" w:rsidP="00D02FB6">
            <w:pPr>
              <w:widowControl w:val="0"/>
              <w:autoSpaceDE w:val="0"/>
              <w:autoSpaceDN w:val="0"/>
              <w:adjustRightInd w:val="0"/>
              <w:spacing w:after="160"/>
              <w:ind w:left="510"/>
              <w:rPr>
                <w:rFonts w:ascii="Times New Roman" w:eastAsia="Calibri" w:hAnsi="Times New Roman" w:cs="Times New Roman"/>
                <w:kern w:val="2"/>
                <w:sz w:val="28"/>
                <w:lang w:val="uk-UA"/>
              </w:rPr>
            </w:pPr>
          </w:p>
        </w:tc>
      </w:tr>
    </w:tbl>
    <w:p w14:paraId="79249D24" w14:textId="77777777" w:rsidR="00D02FB6" w:rsidRPr="00D02FB6" w:rsidRDefault="00D02FB6" w:rsidP="00D02FB6">
      <w:pPr>
        <w:spacing w:after="160"/>
        <w:rPr>
          <w:rFonts w:ascii="Times New Roman" w:eastAsia="Calibri" w:hAnsi="Times New Roman" w:cs="Times New Roman"/>
          <w:kern w:val="2"/>
          <w:sz w:val="28"/>
          <w:lang w:val="uk-UA" w:eastAsia="uk-UA"/>
        </w:rPr>
      </w:pPr>
    </w:p>
    <w:p w14:paraId="0CAD5D93" w14:textId="77777777" w:rsidR="00D02FB6" w:rsidRPr="00D02FB6" w:rsidRDefault="00D02FB6" w:rsidP="00D02FB6">
      <w:pPr>
        <w:rPr>
          <w:rFonts w:ascii="Times New Roman" w:eastAsia="Calibri" w:hAnsi="Times New Roman" w:cs="Times New Roman"/>
          <w:kern w:val="2"/>
          <w:sz w:val="28"/>
          <w:lang w:val="uk-UA" w:eastAsia="uk-UA"/>
        </w:rPr>
      </w:pPr>
    </w:p>
    <w:p w14:paraId="71EB8EAA" w14:textId="77777777" w:rsidR="00D02FB6" w:rsidRPr="00D02FB6" w:rsidRDefault="00D02FB6" w:rsidP="00D02FB6">
      <w:pPr>
        <w:shd w:val="clear" w:color="auto" w:fill="FFFFFF"/>
        <w:spacing w:line="360" w:lineRule="auto"/>
        <w:jc w:val="center"/>
        <w:rPr>
          <w:rFonts w:ascii="Times New Roman" w:eastAsia="Calibri" w:hAnsi="Times New Roman" w:cs="Times New Roman"/>
          <w:b/>
          <w:bCs/>
          <w:kern w:val="2"/>
          <w:sz w:val="44"/>
          <w:szCs w:val="28"/>
          <w:lang w:val="uk-UA" w:eastAsia="uk-UA"/>
        </w:rPr>
      </w:pPr>
      <w:r w:rsidRPr="00D02FB6">
        <w:rPr>
          <w:rFonts w:ascii="Times New Roman" w:eastAsia="Calibri" w:hAnsi="Times New Roman" w:cs="Times New Roman"/>
          <w:b/>
          <w:bCs/>
          <w:kern w:val="2"/>
          <w:sz w:val="44"/>
          <w:szCs w:val="28"/>
          <w:lang w:val="uk-UA" w:eastAsia="uk-UA"/>
        </w:rPr>
        <w:t>СТАТУТ</w:t>
      </w:r>
    </w:p>
    <w:p w14:paraId="74CD0DC9" w14:textId="77777777" w:rsidR="00D02FB6" w:rsidRPr="00D02FB6" w:rsidRDefault="00D02FB6" w:rsidP="00D02FB6">
      <w:pPr>
        <w:shd w:val="clear" w:color="auto" w:fill="FFFFFF"/>
        <w:spacing w:line="360" w:lineRule="auto"/>
        <w:jc w:val="center"/>
        <w:rPr>
          <w:rFonts w:ascii="Times New Roman" w:eastAsia="Calibri" w:hAnsi="Times New Roman" w:cs="Times New Roman"/>
          <w:kern w:val="2"/>
          <w:sz w:val="36"/>
          <w:szCs w:val="36"/>
          <w:lang w:val="uk-UA" w:eastAsia="uk-UA"/>
        </w:rPr>
      </w:pPr>
      <w:r w:rsidRPr="00D02FB6">
        <w:rPr>
          <w:rFonts w:ascii="Times New Roman" w:eastAsia="Calibri" w:hAnsi="Times New Roman" w:cs="Times New Roman"/>
          <w:kern w:val="2"/>
          <w:sz w:val="36"/>
          <w:szCs w:val="36"/>
          <w:lang w:val="uk-UA" w:eastAsia="uk-UA"/>
        </w:rPr>
        <w:t>(</w:t>
      </w:r>
      <w:r w:rsidRPr="00D02FB6">
        <w:rPr>
          <w:rFonts w:ascii="Times New Roman" w:eastAsia="Calibri" w:hAnsi="Times New Roman" w:cs="Times New Roman"/>
          <w:i/>
          <w:iCs/>
          <w:kern w:val="2"/>
          <w:sz w:val="32"/>
          <w:szCs w:val="32"/>
          <w:lang w:val="uk-UA" w:eastAsia="uk-UA"/>
        </w:rPr>
        <w:t>Нова редакція</w:t>
      </w:r>
      <w:r w:rsidRPr="00D02FB6">
        <w:rPr>
          <w:rFonts w:ascii="Times New Roman" w:eastAsia="Calibri" w:hAnsi="Times New Roman" w:cs="Times New Roman"/>
          <w:kern w:val="2"/>
          <w:sz w:val="36"/>
          <w:szCs w:val="36"/>
          <w:lang w:val="uk-UA" w:eastAsia="uk-UA"/>
        </w:rPr>
        <w:t>)</w:t>
      </w:r>
    </w:p>
    <w:p w14:paraId="7996C5F0" w14:textId="77777777" w:rsidR="00D02FB6" w:rsidRPr="00D02FB6" w:rsidRDefault="00D02FB6" w:rsidP="00D02FB6">
      <w:pPr>
        <w:shd w:val="clear" w:color="auto" w:fill="FFFFFF"/>
        <w:spacing w:line="360" w:lineRule="auto"/>
        <w:jc w:val="center"/>
        <w:rPr>
          <w:rFonts w:ascii="Times New Roman" w:eastAsia="Calibri" w:hAnsi="Times New Roman" w:cs="Times New Roman"/>
          <w:bCs/>
          <w:kern w:val="2"/>
          <w:sz w:val="40"/>
          <w:szCs w:val="28"/>
          <w:lang w:val="uk-UA" w:eastAsia="uk-UA"/>
        </w:rPr>
      </w:pPr>
      <w:r w:rsidRPr="00D02FB6">
        <w:rPr>
          <w:rFonts w:ascii="Times New Roman" w:eastAsia="Calibri" w:hAnsi="Times New Roman" w:cs="Times New Roman"/>
          <w:bCs/>
          <w:kern w:val="2"/>
          <w:sz w:val="40"/>
          <w:szCs w:val="28"/>
          <w:lang w:val="uk-UA" w:eastAsia="uk-UA"/>
        </w:rPr>
        <w:t>Комунального некомерційного підприємства</w:t>
      </w:r>
    </w:p>
    <w:p w14:paraId="28347403" w14:textId="77777777" w:rsidR="00D02FB6" w:rsidRPr="00D02FB6" w:rsidRDefault="00D02FB6" w:rsidP="00D02FB6">
      <w:pPr>
        <w:shd w:val="clear" w:color="auto" w:fill="FFFFFF"/>
        <w:spacing w:line="360" w:lineRule="auto"/>
        <w:jc w:val="center"/>
        <w:rPr>
          <w:rFonts w:ascii="Times New Roman" w:eastAsia="Calibri" w:hAnsi="Times New Roman" w:cs="Times New Roman"/>
          <w:bCs/>
          <w:kern w:val="2"/>
          <w:sz w:val="40"/>
          <w:szCs w:val="28"/>
          <w:lang w:val="uk-UA" w:eastAsia="uk-UA"/>
        </w:rPr>
      </w:pPr>
      <w:r w:rsidRPr="00D02FB6">
        <w:rPr>
          <w:rFonts w:ascii="Times New Roman" w:eastAsia="Calibri" w:hAnsi="Times New Roman" w:cs="Times New Roman"/>
          <w:bCs/>
          <w:kern w:val="2"/>
          <w:sz w:val="40"/>
          <w:szCs w:val="28"/>
          <w:lang w:val="uk-UA" w:eastAsia="uk-UA"/>
        </w:rPr>
        <w:t xml:space="preserve">«Долинська багатопрофільна лікарня» </w:t>
      </w:r>
    </w:p>
    <w:p w14:paraId="7F53593F" w14:textId="77777777" w:rsidR="00D02FB6" w:rsidRPr="00D02FB6" w:rsidRDefault="00D02FB6" w:rsidP="00D02FB6">
      <w:pPr>
        <w:shd w:val="clear" w:color="auto" w:fill="FFFFFF"/>
        <w:spacing w:line="360" w:lineRule="auto"/>
        <w:jc w:val="center"/>
        <w:rPr>
          <w:rFonts w:ascii="Times New Roman" w:eastAsia="Calibri" w:hAnsi="Times New Roman" w:cs="Times New Roman"/>
          <w:bCs/>
          <w:kern w:val="2"/>
          <w:sz w:val="40"/>
          <w:szCs w:val="28"/>
          <w:lang w:val="uk-UA" w:eastAsia="uk-UA"/>
        </w:rPr>
      </w:pPr>
      <w:r w:rsidRPr="00D02FB6">
        <w:rPr>
          <w:rFonts w:ascii="Times New Roman" w:eastAsia="Calibri" w:hAnsi="Times New Roman" w:cs="Times New Roman"/>
          <w:bCs/>
          <w:kern w:val="2"/>
          <w:sz w:val="40"/>
          <w:szCs w:val="28"/>
          <w:lang w:val="uk-UA" w:eastAsia="uk-UA"/>
        </w:rPr>
        <w:t>Долинської міської ради</w:t>
      </w:r>
    </w:p>
    <w:p w14:paraId="3B93D500" w14:textId="77777777" w:rsidR="00D02FB6" w:rsidRPr="00D02FB6" w:rsidRDefault="00D02FB6" w:rsidP="00D02FB6">
      <w:pPr>
        <w:shd w:val="clear" w:color="auto" w:fill="FFFFFF"/>
        <w:spacing w:line="360" w:lineRule="auto"/>
        <w:jc w:val="center"/>
        <w:rPr>
          <w:rFonts w:ascii="Times New Roman" w:eastAsia="Calibri" w:hAnsi="Times New Roman" w:cs="Times New Roman"/>
          <w:bCs/>
          <w:kern w:val="2"/>
          <w:sz w:val="40"/>
          <w:szCs w:val="28"/>
          <w:lang w:val="uk-UA" w:eastAsia="uk-UA"/>
        </w:rPr>
      </w:pPr>
      <w:r w:rsidRPr="00D02FB6">
        <w:rPr>
          <w:rFonts w:ascii="Times New Roman" w:eastAsia="Calibri" w:hAnsi="Times New Roman" w:cs="Times New Roman"/>
          <w:bCs/>
          <w:kern w:val="2"/>
          <w:sz w:val="40"/>
          <w:szCs w:val="28"/>
          <w:lang w:val="uk-UA" w:eastAsia="uk-UA"/>
        </w:rPr>
        <w:t>Івано-Франківської області</w:t>
      </w:r>
    </w:p>
    <w:p w14:paraId="315F3871" w14:textId="77777777" w:rsidR="00D02FB6" w:rsidRPr="00D02FB6" w:rsidRDefault="00D02FB6" w:rsidP="00D02FB6">
      <w:pPr>
        <w:shd w:val="clear" w:color="auto" w:fill="FFFFFF"/>
        <w:spacing w:line="360" w:lineRule="auto"/>
        <w:jc w:val="center"/>
        <w:rPr>
          <w:rFonts w:ascii="Times New Roman" w:eastAsia="Calibri" w:hAnsi="Times New Roman" w:cs="Times New Roman"/>
          <w:bCs/>
          <w:kern w:val="2"/>
          <w:sz w:val="40"/>
          <w:szCs w:val="28"/>
          <w:lang w:val="uk-UA" w:eastAsia="uk-UA"/>
        </w:rPr>
      </w:pPr>
    </w:p>
    <w:p w14:paraId="2D051FEB" w14:textId="77777777" w:rsidR="00D02FB6" w:rsidRPr="00D02FB6" w:rsidRDefault="00D02FB6" w:rsidP="00D02FB6">
      <w:pPr>
        <w:shd w:val="clear" w:color="auto" w:fill="FFFFFF"/>
        <w:spacing w:line="360" w:lineRule="auto"/>
        <w:jc w:val="center"/>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bCs/>
          <w:kern w:val="2"/>
          <w:sz w:val="40"/>
          <w:szCs w:val="28"/>
          <w:lang w:val="uk-UA" w:eastAsia="uk-UA"/>
        </w:rPr>
        <w:t>(Код ЄДРПОУ 01993457)</w:t>
      </w:r>
    </w:p>
    <w:p w14:paraId="38A63E2F" w14:textId="77777777" w:rsidR="00D02FB6" w:rsidRPr="00D02FB6" w:rsidRDefault="00D02FB6" w:rsidP="00D02FB6">
      <w:pPr>
        <w:shd w:val="clear" w:color="auto" w:fill="FFFFFF"/>
        <w:ind w:firstLine="450"/>
        <w:jc w:val="center"/>
        <w:rPr>
          <w:rFonts w:ascii="Times New Roman" w:eastAsia="Calibri" w:hAnsi="Times New Roman" w:cs="Times New Roman"/>
          <w:b/>
          <w:kern w:val="2"/>
          <w:sz w:val="28"/>
          <w:szCs w:val="28"/>
          <w:lang w:val="uk-UA" w:eastAsia="uk-UA"/>
        </w:rPr>
      </w:pPr>
    </w:p>
    <w:p w14:paraId="5CAC534F" w14:textId="77777777" w:rsidR="00D02FB6" w:rsidRPr="00D02FB6" w:rsidRDefault="00D02FB6" w:rsidP="00D02FB6">
      <w:pPr>
        <w:shd w:val="clear" w:color="auto" w:fill="FFFFFF"/>
        <w:ind w:firstLine="450"/>
        <w:jc w:val="center"/>
        <w:rPr>
          <w:rFonts w:ascii="Times New Roman" w:eastAsia="Calibri" w:hAnsi="Times New Roman" w:cs="Times New Roman"/>
          <w:b/>
          <w:kern w:val="2"/>
          <w:sz w:val="28"/>
          <w:szCs w:val="28"/>
          <w:lang w:val="uk-UA" w:eastAsia="uk-UA"/>
        </w:rPr>
      </w:pPr>
    </w:p>
    <w:p w14:paraId="5A04ED6B" w14:textId="77777777" w:rsidR="00D02FB6" w:rsidRPr="00D02FB6" w:rsidRDefault="00D02FB6" w:rsidP="00D02FB6">
      <w:pPr>
        <w:widowControl w:val="0"/>
        <w:tabs>
          <w:tab w:val="left" w:pos="1560"/>
          <w:tab w:val="left" w:pos="1843"/>
        </w:tabs>
        <w:jc w:val="center"/>
        <w:rPr>
          <w:rFonts w:ascii="Times New Roman" w:eastAsia="Calibri" w:hAnsi="Times New Roman" w:cs="Times New Roman"/>
          <w:b/>
          <w:bCs/>
          <w:kern w:val="2"/>
          <w:sz w:val="28"/>
          <w:szCs w:val="28"/>
          <w:lang w:val="uk-UA"/>
        </w:rPr>
      </w:pPr>
    </w:p>
    <w:p w14:paraId="0A14F50C" w14:textId="77777777" w:rsidR="00D02FB6" w:rsidRPr="00D02FB6" w:rsidRDefault="00D02FB6" w:rsidP="00D02FB6">
      <w:pPr>
        <w:widowControl w:val="0"/>
        <w:tabs>
          <w:tab w:val="left" w:pos="1560"/>
          <w:tab w:val="left" w:pos="1843"/>
        </w:tabs>
        <w:jc w:val="center"/>
        <w:rPr>
          <w:rFonts w:ascii="Times New Roman" w:eastAsia="Calibri" w:hAnsi="Times New Roman" w:cs="Times New Roman"/>
          <w:b/>
          <w:bCs/>
          <w:kern w:val="2"/>
          <w:sz w:val="28"/>
          <w:szCs w:val="28"/>
          <w:lang w:val="uk-UA"/>
        </w:rPr>
      </w:pPr>
    </w:p>
    <w:p w14:paraId="6109724C" w14:textId="77777777" w:rsidR="00D02FB6" w:rsidRPr="00D02FB6" w:rsidRDefault="00D02FB6" w:rsidP="00D02FB6">
      <w:pPr>
        <w:widowControl w:val="0"/>
        <w:tabs>
          <w:tab w:val="left" w:pos="1560"/>
          <w:tab w:val="left" w:pos="1843"/>
        </w:tabs>
        <w:jc w:val="center"/>
        <w:rPr>
          <w:rFonts w:ascii="Times New Roman" w:eastAsia="Calibri" w:hAnsi="Times New Roman" w:cs="Times New Roman"/>
          <w:b/>
          <w:bCs/>
          <w:kern w:val="2"/>
          <w:sz w:val="28"/>
          <w:szCs w:val="28"/>
          <w:lang w:val="uk-UA"/>
        </w:rPr>
      </w:pPr>
    </w:p>
    <w:p w14:paraId="4272BC81" w14:textId="77777777" w:rsidR="00D02FB6" w:rsidRPr="00D02FB6" w:rsidRDefault="00D02FB6" w:rsidP="00D02FB6">
      <w:pPr>
        <w:widowControl w:val="0"/>
        <w:tabs>
          <w:tab w:val="left" w:pos="1560"/>
          <w:tab w:val="left" w:pos="1843"/>
        </w:tabs>
        <w:jc w:val="center"/>
        <w:rPr>
          <w:rFonts w:ascii="Times New Roman" w:eastAsia="Calibri" w:hAnsi="Times New Roman" w:cs="Times New Roman"/>
          <w:b/>
          <w:bCs/>
          <w:kern w:val="2"/>
          <w:sz w:val="28"/>
          <w:szCs w:val="28"/>
          <w:lang w:val="uk-UA"/>
        </w:rPr>
      </w:pPr>
    </w:p>
    <w:p w14:paraId="46B6741C" w14:textId="77777777" w:rsidR="00D02FB6" w:rsidRPr="00D02FB6" w:rsidRDefault="00D02FB6" w:rsidP="00D02FB6">
      <w:pPr>
        <w:widowControl w:val="0"/>
        <w:tabs>
          <w:tab w:val="left" w:pos="1560"/>
          <w:tab w:val="left" w:pos="1843"/>
        </w:tabs>
        <w:jc w:val="center"/>
        <w:rPr>
          <w:rFonts w:ascii="Times New Roman" w:eastAsia="Calibri" w:hAnsi="Times New Roman" w:cs="Times New Roman"/>
          <w:b/>
          <w:bCs/>
          <w:kern w:val="2"/>
          <w:sz w:val="28"/>
          <w:szCs w:val="28"/>
          <w:lang w:val="uk-UA"/>
        </w:rPr>
      </w:pPr>
    </w:p>
    <w:p w14:paraId="60912871" w14:textId="77777777" w:rsidR="00D02FB6" w:rsidRPr="00D02FB6" w:rsidRDefault="00D02FB6" w:rsidP="00D02FB6">
      <w:pPr>
        <w:widowControl w:val="0"/>
        <w:tabs>
          <w:tab w:val="left" w:pos="1560"/>
          <w:tab w:val="left" w:pos="1843"/>
        </w:tabs>
        <w:jc w:val="center"/>
        <w:rPr>
          <w:rFonts w:ascii="Times New Roman" w:eastAsia="Calibri" w:hAnsi="Times New Roman" w:cs="Times New Roman"/>
          <w:b/>
          <w:bCs/>
          <w:kern w:val="2"/>
          <w:sz w:val="28"/>
          <w:szCs w:val="28"/>
          <w:lang w:val="uk-UA"/>
        </w:rPr>
      </w:pPr>
    </w:p>
    <w:p w14:paraId="3BC961D3" w14:textId="77777777" w:rsidR="00D02FB6" w:rsidRPr="00D02FB6" w:rsidRDefault="00D02FB6" w:rsidP="00D02FB6">
      <w:pPr>
        <w:widowControl w:val="0"/>
        <w:tabs>
          <w:tab w:val="left" w:pos="1560"/>
          <w:tab w:val="left" w:pos="1843"/>
        </w:tabs>
        <w:jc w:val="center"/>
        <w:rPr>
          <w:rFonts w:ascii="Times New Roman" w:eastAsia="Calibri" w:hAnsi="Times New Roman" w:cs="Times New Roman"/>
          <w:b/>
          <w:bCs/>
          <w:kern w:val="2"/>
          <w:sz w:val="28"/>
          <w:szCs w:val="28"/>
          <w:lang w:val="uk-UA"/>
        </w:rPr>
      </w:pPr>
    </w:p>
    <w:p w14:paraId="37BAAF46" w14:textId="77777777" w:rsidR="00D02FB6" w:rsidRPr="00D02FB6" w:rsidRDefault="00D02FB6" w:rsidP="00D02FB6">
      <w:pPr>
        <w:widowControl w:val="0"/>
        <w:tabs>
          <w:tab w:val="left" w:pos="1560"/>
          <w:tab w:val="left" w:pos="1843"/>
        </w:tabs>
        <w:jc w:val="center"/>
        <w:rPr>
          <w:rFonts w:ascii="Times New Roman" w:eastAsia="Calibri" w:hAnsi="Times New Roman" w:cs="Times New Roman"/>
          <w:b/>
          <w:bCs/>
          <w:kern w:val="2"/>
          <w:sz w:val="28"/>
          <w:szCs w:val="28"/>
          <w:lang w:val="uk-UA"/>
        </w:rPr>
      </w:pPr>
      <w:r w:rsidRPr="00D02FB6">
        <w:rPr>
          <w:rFonts w:ascii="Times New Roman" w:eastAsia="Calibri" w:hAnsi="Times New Roman" w:cs="Times New Roman"/>
          <w:b/>
          <w:bCs/>
          <w:kern w:val="2"/>
          <w:sz w:val="28"/>
          <w:szCs w:val="28"/>
          <w:lang w:val="uk-UA"/>
        </w:rPr>
        <w:t>м. Долина</w:t>
      </w:r>
    </w:p>
    <w:p w14:paraId="0FE2DF2F" w14:textId="77777777" w:rsidR="00D02FB6" w:rsidRPr="00D02FB6" w:rsidRDefault="00D02FB6" w:rsidP="00D02FB6">
      <w:pPr>
        <w:spacing w:line="276" w:lineRule="auto"/>
        <w:rPr>
          <w:rFonts w:ascii="Times New Roman" w:eastAsia="Calibri" w:hAnsi="Times New Roman" w:cs="Times New Roman"/>
          <w:b/>
          <w:bCs/>
          <w:kern w:val="2"/>
          <w:sz w:val="28"/>
          <w:szCs w:val="28"/>
          <w:lang w:val="uk-UA"/>
        </w:rPr>
      </w:pPr>
      <w:r w:rsidRPr="00D02FB6">
        <w:rPr>
          <w:rFonts w:ascii="Times New Roman" w:eastAsia="Calibri" w:hAnsi="Times New Roman" w:cs="Times New Roman"/>
          <w:b/>
          <w:bCs/>
          <w:kern w:val="2"/>
          <w:sz w:val="28"/>
          <w:szCs w:val="28"/>
          <w:lang w:val="uk-UA"/>
        </w:rPr>
        <w:br w:type="page"/>
      </w:r>
    </w:p>
    <w:p w14:paraId="0D98BDE2" w14:textId="77777777" w:rsidR="00D02FB6" w:rsidRPr="00D02FB6" w:rsidRDefault="00D02FB6" w:rsidP="00D02FB6">
      <w:pPr>
        <w:keepNext/>
        <w:keepLines/>
        <w:tabs>
          <w:tab w:val="left" w:pos="327"/>
          <w:tab w:val="left" w:pos="1560"/>
          <w:tab w:val="left" w:pos="1843"/>
        </w:tabs>
        <w:rPr>
          <w:rFonts w:ascii="Times New Roman" w:eastAsia="Calibri" w:hAnsi="Times New Roman" w:cs="Times New Roman"/>
          <w:kern w:val="2"/>
          <w:sz w:val="16"/>
          <w:szCs w:val="16"/>
          <w:lang w:val="uk-UA"/>
        </w:rPr>
      </w:pPr>
    </w:p>
    <w:p w14:paraId="37B9363B" w14:textId="77777777" w:rsidR="00D02FB6" w:rsidRPr="00D02FB6" w:rsidRDefault="00D02FB6" w:rsidP="00EA7A5A">
      <w:pPr>
        <w:keepNext/>
        <w:keepLines/>
        <w:widowControl w:val="0"/>
        <w:numPr>
          <w:ilvl w:val="0"/>
          <w:numId w:val="10"/>
        </w:numPr>
        <w:tabs>
          <w:tab w:val="left" w:pos="327"/>
          <w:tab w:val="left" w:pos="1560"/>
          <w:tab w:val="left" w:pos="1843"/>
        </w:tabs>
        <w:spacing w:after="160"/>
        <w:jc w:val="center"/>
        <w:outlineLvl w:val="0"/>
        <w:rPr>
          <w:rFonts w:ascii="Times New Roman" w:eastAsia="Cambria" w:hAnsi="Times New Roman" w:cs="Times New Roman"/>
          <w:b/>
          <w:bCs/>
          <w:i/>
          <w:iCs/>
          <w:kern w:val="2"/>
          <w:sz w:val="28"/>
          <w:szCs w:val="28"/>
          <w:lang w:val="uk-UA" w:eastAsia="uk-UA"/>
        </w:rPr>
      </w:pPr>
      <w:r w:rsidRPr="00D02FB6">
        <w:rPr>
          <w:rFonts w:ascii="Times New Roman" w:eastAsia="Cambria" w:hAnsi="Times New Roman" w:cs="Times New Roman"/>
          <w:b/>
          <w:bCs/>
          <w:i/>
          <w:iCs/>
          <w:kern w:val="2"/>
          <w:sz w:val="28"/>
          <w:szCs w:val="28"/>
          <w:lang w:val="uk-UA" w:eastAsia="uk-UA"/>
        </w:rPr>
        <w:t>Загальні положення</w:t>
      </w:r>
    </w:p>
    <w:p w14:paraId="576258F0" w14:textId="77777777" w:rsidR="00D02FB6" w:rsidRPr="00D02FB6" w:rsidRDefault="00D02FB6" w:rsidP="00EA7A5A">
      <w:pPr>
        <w:widowControl w:val="0"/>
        <w:numPr>
          <w:ilvl w:val="1"/>
          <w:numId w:val="10"/>
        </w:numPr>
        <w:tabs>
          <w:tab w:val="left" w:pos="1229"/>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32" w:name="bookmark4"/>
      <w:bookmarkEnd w:id="32"/>
      <w:r w:rsidRPr="00D02FB6">
        <w:rPr>
          <w:rFonts w:ascii="Times New Roman" w:eastAsia="Calibri" w:hAnsi="Times New Roman" w:cs="Times New Roman"/>
          <w:kern w:val="2"/>
          <w:sz w:val="28"/>
          <w:szCs w:val="28"/>
          <w:lang w:val="uk-UA" w:eastAsia="uk-UA"/>
        </w:rPr>
        <w:t>Комунальне некомерційне підприємство «Долинська багатопрофільна лікарня» Долинської міської ради Івано-Франківської області (надалі – Підприємство) є закладом охорони здоров’я – комунальним унітарним некомерційним підприємством, що надає вторинну (спеціалізовану)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72FAD16A" w14:textId="77777777" w:rsidR="00D02FB6" w:rsidRPr="00D02FB6" w:rsidRDefault="00D02FB6" w:rsidP="00D02FB6">
      <w:pPr>
        <w:widowControl w:val="0"/>
        <w:tabs>
          <w:tab w:val="left" w:pos="1229"/>
          <w:tab w:val="left" w:pos="1560"/>
          <w:tab w:val="left" w:pos="1843"/>
        </w:tabs>
        <w:ind w:firstLine="709"/>
        <w:jc w:val="both"/>
        <w:rPr>
          <w:rFonts w:ascii="Times New Roman" w:eastAsia="Calibri" w:hAnsi="Times New Roman" w:cs="Times New Roman"/>
          <w:kern w:val="2"/>
          <w:sz w:val="28"/>
          <w:szCs w:val="28"/>
          <w:lang w:val="uk-UA" w:eastAsia="uk-UA"/>
        </w:rPr>
      </w:pPr>
      <w:bookmarkStart w:id="33" w:name="bookmark5"/>
      <w:bookmarkStart w:id="34" w:name="bookmark9"/>
      <w:bookmarkEnd w:id="33"/>
      <w:bookmarkEnd w:id="34"/>
      <w:r w:rsidRPr="00D02FB6">
        <w:rPr>
          <w:rFonts w:ascii="Times New Roman" w:eastAsia="Calibri" w:hAnsi="Times New Roman" w:cs="Times New Roman"/>
          <w:kern w:val="2"/>
          <w:sz w:val="28"/>
          <w:szCs w:val="28"/>
          <w:lang w:val="uk-UA" w:eastAsia="uk-UA"/>
        </w:rPr>
        <w:t xml:space="preserve">1.2. Підприємство засноване на комунальній власності Долинської територіальної громади. Засновником є Долинська міська рада Івано-Франківської області. Підприємство підпорядковане, підзвітне і підконтрольне Долинській міській раді Івано-Франківської області.  </w:t>
      </w:r>
    </w:p>
    <w:p w14:paraId="1B40D4BC" w14:textId="77777777" w:rsidR="00D02FB6" w:rsidRPr="00D02FB6" w:rsidRDefault="00D02FB6" w:rsidP="00D02FB6">
      <w:pPr>
        <w:widowControl w:val="0"/>
        <w:tabs>
          <w:tab w:val="left" w:pos="1229"/>
          <w:tab w:val="left" w:pos="1560"/>
          <w:tab w:val="left" w:pos="1843"/>
        </w:tabs>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 xml:space="preserve">1.3.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 </w:t>
      </w:r>
    </w:p>
    <w:p w14:paraId="212DE247" w14:textId="77777777" w:rsidR="00D02FB6" w:rsidRPr="00D02FB6" w:rsidRDefault="00D02FB6" w:rsidP="00D02FB6">
      <w:pPr>
        <w:widowControl w:val="0"/>
        <w:tabs>
          <w:tab w:val="left" w:pos="1229"/>
          <w:tab w:val="left" w:pos="1560"/>
          <w:tab w:val="left" w:pos="1843"/>
        </w:tabs>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 xml:space="preserve">1.4.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рішеннями районної ради та цим Статутом.  </w:t>
      </w:r>
    </w:p>
    <w:p w14:paraId="784E772F" w14:textId="77777777" w:rsidR="00D02FB6" w:rsidRPr="00D02FB6" w:rsidRDefault="00D02FB6" w:rsidP="00D02FB6">
      <w:pPr>
        <w:widowControl w:val="0"/>
        <w:tabs>
          <w:tab w:val="left" w:pos="1229"/>
          <w:tab w:val="left" w:pos="1560"/>
          <w:tab w:val="left" w:pos="1843"/>
        </w:tabs>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1.5. Забороняється розподіл отриманих доходів (прибутків) Підприємства або їх частини серед засновників (учасників), працівників Підприємства (окрім оплати їхньої праці, нарахування єдиного соціального внеску), членів органів управління та інших пов’язаних з ними осіб.</w:t>
      </w:r>
    </w:p>
    <w:p w14:paraId="753F4B85" w14:textId="77777777" w:rsidR="00D02FB6" w:rsidRPr="00D02FB6" w:rsidRDefault="00D02FB6" w:rsidP="00D02FB6">
      <w:pPr>
        <w:widowControl w:val="0"/>
        <w:tabs>
          <w:tab w:val="left" w:pos="1229"/>
          <w:tab w:val="left" w:pos="1560"/>
          <w:tab w:val="left" w:pos="1843"/>
        </w:tabs>
        <w:ind w:firstLine="709"/>
        <w:jc w:val="both"/>
        <w:rPr>
          <w:rFonts w:ascii="Times New Roman" w:eastAsia="Calibri" w:hAnsi="Times New Roman" w:cs="Times New Roman"/>
          <w:kern w:val="2"/>
          <w:sz w:val="28"/>
          <w:szCs w:val="28"/>
          <w:lang w:val="uk-UA" w:eastAsia="uk-UA"/>
        </w:rPr>
      </w:pPr>
      <w:bookmarkStart w:id="35" w:name="bookmark10"/>
      <w:bookmarkEnd w:id="35"/>
      <w:r w:rsidRPr="00D02FB6">
        <w:rPr>
          <w:rFonts w:ascii="Times New Roman" w:eastAsia="Calibri" w:hAnsi="Times New Roman" w:cs="Times New Roman"/>
          <w:kern w:val="2"/>
          <w:sz w:val="28"/>
          <w:szCs w:val="28"/>
          <w:lang w:val="uk-UA" w:eastAsia="uk-UA"/>
        </w:rPr>
        <w:t>1.6. Не вважається розподілом доходів (прибутків) Підприємства, в розумінні пункту 1.5 цього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18411A7D" w14:textId="77777777" w:rsidR="00D02FB6" w:rsidRPr="00D02FB6" w:rsidRDefault="00D02FB6" w:rsidP="00D02FB6">
      <w:pPr>
        <w:widowControl w:val="0"/>
        <w:tabs>
          <w:tab w:val="left" w:pos="1229"/>
          <w:tab w:val="left" w:pos="1560"/>
          <w:tab w:val="left" w:pos="1843"/>
        </w:tabs>
        <w:ind w:firstLine="851"/>
        <w:jc w:val="both"/>
        <w:rPr>
          <w:rFonts w:ascii="Times New Roman" w:eastAsia="Calibri" w:hAnsi="Times New Roman" w:cs="Times New Roman"/>
          <w:kern w:val="2"/>
          <w:sz w:val="28"/>
          <w:szCs w:val="28"/>
          <w:lang w:val="uk-UA" w:eastAsia="uk-UA"/>
        </w:rPr>
      </w:pPr>
    </w:p>
    <w:p w14:paraId="14A1F9EA" w14:textId="77777777" w:rsidR="00D02FB6" w:rsidRPr="00D02FB6" w:rsidRDefault="00D02FB6" w:rsidP="00EA7A5A">
      <w:pPr>
        <w:keepNext/>
        <w:keepLines/>
        <w:widowControl w:val="0"/>
        <w:numPr>
          <w:ilvl w:val="0"/>
          <w:numId w:val="10"/>
        </w:numPr>
        <w:tabs>
          <w:tab w:val="left" w:pos="346"/>
          <w:tab w:val="left" w:pos="1560"/>
          <w:tab w:val="left" w:pos="1843"/>
        </w:tabs>
        <w:spacing w:after="160"/>
        <w:jc w:val="center"/>
        <w:outlineLvl w:val="0"/>
        <w:rPr>
          <w:rFonts w:ascii="Times New Roman" w:eastAsia="Cambria" w:hAnsi="Times New Roman" w:cs="Times New Roman"/>
          <w:b/>
          <w:bCs/>
          <w:i/>
          <w:iCs/>
          <w:kern w:val="2"/>
          <w:sz w:val="28"/>
          <w:szCs w:val="28"/>
          <w:lang w:val="uk-UA" w:eastAsia="uk-UA"/>
        </w:rPr>
      </w:pPr>
      <w:bookmarkStart w:id="36" w:name="bookmark11"/>
      <w:bookmarkStart w:id="37" w:name="bookmark14"/>
      <w:bookmarkStart w:id="38" w:name="bookmark12"/>
      <w:bookmarkStart w:id="39" w:name="bookmark13"/>
      <w:bookmarkStart w:id="40" w:name="bookmark15"/>
      <w:bookmarkEnd w:id="36"/>
      <w:bookmarkEnd w:id="37"/>
      <w:r w:rsidRPr="00D02FB6">
        <w:rPr>
          <w:rFonts w:ascii="Times New Roman" w:eastAsia="Cambria" w:hAnsi="Times New Roman" w:cs="Times New Roman"/>
          <w:b/>
          <w:bCs/>
          <w:i/>
          <w:iCs/>
          <w:kern w:val="2"/>
          <w:sz w:val="28"/>
          <w:szCs w:val="28"/>
          <w:lang w:val="uk-UA" w:eastAsia="uk-UA"/>
        </w:rPr>
        <w:t>Найменування</w:t>
      </w:r>
      <w:bookmarkEnd w:id="38"/>
      <w:bookmarkEnd w:id="39"/>
      <w:bookmarkEnd w:id="40"/>
    </w:p>
    <w:p w14:paraId="24FD4AF2" w14:textId="77777777" w:rsidR="00D02FB6" w:rsidRPr="00D02FB6" w:rsidRDefault="00D02FB6" w:rsidP="00EA7A5A">
      <w:pPr>
        <w:widowControl w:val="0"/>
        <w:numPr>
          <w:ilvl w:val="1"/>
          <w:numId w:val="10"/>
        </w:numPr>
        <w:tabs>
          <w:tab w:val="left" w:pos="1229"/>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41" w:name="bookmark16"/>
      <w:bookmarkEnd w:id="41"/>
      <w:r w:rsidRPr="00D02FB6">
        <w:rPr>
          <w:rFonts w:ascii="Times New Roman" w:eastAsia="Calibri" w:hAnsi="Times New Roman" w:cs="Times New Roman"/>
          <w:kern w:val="2"/>
          <w:sz w:val="28"/>
          <w:szCs w:val="28"/>
          <w:lang w:val="uk-UA" w:eastAsia="uk-UA"/>
        </w:rPr>
        <w:t>Найменування:</w:t>
      </w:r>
    </w:p>
    <w:p w14:paraId="2430DD96" w14:textId="77777777" w:rsidR="00D02FB6" w:rsidRPr="00D02FB6" w:rsidRDefault="00D02FB6" w:rsidP="00EA7A5A">
      <w:pPr>
        <w:widowControl w:val="0"/>
        <w:numPr>
          <w:ilvl w:val="2"/>
          <w:numId w:val="10"/>
        </w:numPr>
        <w:tabs>
          <w:tab w:val="left" w:pos="1474"/>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42" w:name="bookmark17"/>
      <w:bookmarkEnd w:id="42"/>
      <w:r w:rsidRPr="00D02FB6">
        <w:rPr>
          <w:rFonts w:ascii="Times New Roman" w:eastAsia="Calibri" w:hAnsi="Times New Roman" w:cs="Times New Roman"/>
          <w:kern w:val="2"/>
          <w:sz w:val="28"/>
          <w:szCs w:val="28"/>
          <w:lang w:val="uk-UA" w:eastAsia="uk-UA"/>
        </w:rPr>
        <w:t>Повне найменування Підприємства: Комунальне некомерційне підприємство «Долинська багатопрофільна лікарня» Долинської міської ради Івано-Франківської області.</w:t>
      </w:r>
    </w:p>
    <w:p w14:paraId="01B19BC3" w14:textId="77777777" w:rsidR="00D02FB6" w:rsidRPr="00D02FB6" w:rsidRDefault="00D02FB6" w:rsidP="00EA7A5A">
      <w:pPr>
        <w:widowControl w:val="0"/>
        <w:numPr>
          <w:ilvl w:val="2"/>
          <w:numId w:val="10"/>
        </w:numPr>
        <w:tabs>
          <w:tab w:val="left" w:pos="141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43" w:name="bookmark18"/>
      <w:bookmarkEnd w:id="43"/>
      <w:r w:rsidRPr="00D02FB6">
        <w:rPr>
          <w:rFonts w:ascii="Times New Roman" w:eastAsia="Calibri" w:hAnsi="Times New Roman" w:cs="Times New Roman"/>
          <w:kern w:val="2"/>
          <w:sz w:val="28"/>
          <w:szCs w:val="28"/>
          <w:lang w:val="uk-UA" w:eastAsia="uk-UA"/>
        </w:rPr>
        <w:t>Скорочене найменування Підприємства: КНП «Долинська багатопрофільна лікарня».</w:t>
      </w:r>
    </w:p>
    <w:p w14:paraId="15B13A45" w14:textId="77777777" w:rsidR="00D02FB6" w:rsidRPr="00D02FB6" w:rsidRDefault="00D02FB6" w:rsidP="00EA7A5A">
      <w:pPr>
        <w:widowControl w:val="0"/>
        <w:numPr>
          <w:ilvl w:val="1"/>
          <w:numId w:val="10"/>
        </w:numPr>
        <w:tabs>
          <w:tab w:val="left" w:pos="1410"/>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Місцезнаходження Підприємства: 77503, м. Долина, вул. Оксани Грицей, 15.</w:t>
      </w:r>
    </w:p>
    <w:p w14:paraId="4B1525E9" w14:textId="77777777" w:rsidR="00D02FB6" w:rsidRPr="00D02FB6" w:rsidRDefault="00D02FB6" w:rsidP="00D02FB6">
      <w:pPr>
        <w:widowControl w:val="0"/>
        <w:tabs>
          <w:tab w:val="left" w:pos="1410"/>
          <w:tab w:val="left" w:pos="1560"/>
          <w:tab w:val="left" w:pos="1843"/>
        </w:tabs>
        <w:spacing w:after="160"/>
        <w:ind w:firstLine="851"/>
        <w:jc w:val="both"/>
        <w:rPr>
          <w:rFonts w:ascii="Times New Roman" w:eastAsia="Calibri" w:hAnsi="Times New Roman" w:cs="Times New Roman"/>
          <w:kern w:val="2"/>
          <w:sz w:val="28"/>
          <w:szCs w:val="28"/>
          <w:lang w:val="uk-UA" w:eastAsia="uk-UA"/>
        </w:rPr>
      </w:pPr>
    </w:p>
    <w:p w14:paraId="055C3902" w14:textId="77777777" w:rsidR="00D02FB6" w:rsidRPr="00D02FB6" w:rsidRDefault="00D02FB6" w:rsidP="00EA7A5A">
      <w:pPr>
        <w:keepNext/>
        <w:keepLines/>
        <w:widowControl w:val="0"/>
        <w:numPr>
          <w:ilvl w:val="0"/>
          <w:numId w:val="10"/>
        </w:numPr>
        <w:tabs>
          <w:tab w:val="left" w:pos="351"/>
          <w:tab w:val="left" w:pos="1560"/>
          <w:tab w:val="left" w:pos="1843"/>
        </w:tabs>
        <w:spacing w:after="160"/>
        <w:jc w:val="center"/>
        <w:outlineLvl w:val="0"/>
        <w:rPr>
          <w:rFonts w:ascii="Times New Roman" w:eastAsia="Cambria" w:hAnsi="Times New Roman" w:cs="Times New Roman"/>
          <w:b/>
          <w:bCs/>
          <w:i/>
          <w:iCs/>
          <w:kern w:val="2"/>
          <w:sz w:val="28"/>
          <w:szCs w:val="28"/>
          <w:lang w:val="uk-UA" w:eastAsia="uk-UA"/>
        </w:rPr>
      </w:pPr>
      <w:bookmarkStart w:id="44" w:name="bookmark21"/>
      <w:bookmarkStart w:id="45" w:name="bookmark19"/>
      <w:bookmarkStart w:id="46" w:name="bookmark20"/>
      <w:bookmarkStart w:id="47" w:name="bookmark22"/>
      <w:bookmarkEnd w:id="44"/>
      <w:r w:rsidRPr="00D02FB6">
        <w:rPr>
          <w:rFonts w:ascii="Times New Roman" w:eastAsia="Cambria" w:hAnsi="Times New Roman" w:cs="Times New Roman"/>
          <w:b/>
          <w:bCs/>
          <w:i/>
          <w:iCs/>
          <w:kern w:val="2"/>
          <w:sz w:val="28"/>
          <w:szCs w:val="28"/>
          <w:lang w:val="uk-UA" w:eastAsia="uk-UA"/>
        </w:rPr>
        <w:lastRenderedPageBreak/>
        <w:t>Мета та предмет діяльності</w:t>
      </w:r>
      <w:bookmarkEnd w:id="45"/>
      <w:bookmarkEnd w:id="46"/>
      <w:bookmarkEnd w:id="47"/>
    </w:p>
    <w:p w14:paraId="3E03C1A4" w14:textId="77777777" w:rsidR="00D02FB6" w:rsidRPr="00D02FB6" w:rsidRDefault="00D02FB6" w:rsidP="00EA7A5A">
      <w:pPr>
        <w:widowControl w:val="0"/>
        <w:numPr>
          <w:ilvl w:val="1"/>
          <w:numId w:val="10"/>
        </w:numPr>
        <w:tabs>
          <w:tab w:val="left" w:pos="1138"/>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48" w:name="bookmark23"/>
      <w:bookmarkEnd w:id="48"/>
      <w:r w:rsidRPr="00D02FB6">
        <w:rPr>
          <w:rFonts w:ascii="Times New Roman" w:eastAsia="Calibri" w:hAnsi="Times New Roman" w:cs="Times New Roman"/>
          <w:kern w:val="2"/>
          <w:sz w:val="28"/>
          <w:szCs w:val="28"/>
          <w:lang w:val="uk-UA" w:eastAsia="uk-UA"/>
        </w:rPr>
        <w:t xml:space="preserve"> Основною метою створення Підприємства є надання вторинної (спеціалізованої) та інших видів медичної допомоги будь-яким особам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w:t>
      </w:r>
    </w:p>
    <w:p w14:paraId="31288818" w14:textId="77777777" w:rsidR="00D02FB6" w:rsidRPr="00D02FB6" w:rsidRDefault="00D02FB6" w:rsidP="00D02FB6">
      <w:pPr>
        <w:widowControl w:val="0"/>
        <w:tabs>
          <w:tab w:val="left" w:pos="1034"/>
          <w:tab w:val="left" w:pos="1560"/>
          <w:tab w:val="left" w:pos="1843"/>
        </w:tabs>
        <w:jc w:val="both"/>
        <w:rPr>
          <w:rFonts w:ascii="Times New Roman" w:eastAsia="Calibri" w:hAnsi="Times New Roman" w:cs="Times New Roman"/>
          <w:kern w:val="2"/>
          <w:sz w:val="28"/>
          <w:szCs w:val="28"/>
          <w:lang w:val="uk-UA" w:eastAsia="uk-UA"/>
        </w:rPr>
      </w:pPr>
      <w:bookmarkStart w:id="49" w:name="bookmark24"/>
      <w:bookmarkEnd w:id="49"/>
      <w:r w:rsidRPr="00D02FB6">
        <w:rPr>
          <w:rFonts w:ascii="Times New Roman" w:eastAsia="Calibri" w:hAnsi="Times New Roman" w:cs="Times New Roman"/>
          <w:kern w:val="2"/>
          <w:sz w:val="28"/>
          <w:szCs w:val="28"/>
          <w:lang w:val="uk-UA" w:eastAsia="uk-UA"/>
        </w:rPr>
        <w:t xml:space="preserve">        Відповідно до поставленої мети предметом діяльності Підприємства є:</w:t>
      </w:r>
    </w:p>
    <w:p w14:paraId="7AF9E08C" w14:textId="77777777" w:rsidR="00D02FB6" w:rsidRPr="00D02FB6" w:rsidRDefault="00D02FB6" w:rsidP="00D02FB6">
      <w:pPr>
        <w:widowControl w:val="0"/>
        <w:tabs>
          <w:tab w:val="left" w:pos="1034"/>
          <w:tab w:val="left" w:pos="1560"/>
          <w:tab w:val="left" w:pos="1843"/>
        </w:tabs>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 xml:space="preserve"> п.3.2. Відповідно до поставленої мети предметом діяльності Підприємства є:</w:t>
      </w:r>
    </w:p>
    <w:p w14:paraId="5F286746" w14:textId="77777777" w:rsidR="00D02FB6" w:rsidRPr="00D02FB6" w:rsidRDefault="00D02FB6" w:rsidP="00EA7A5A">
      <w:pPr>
        <w:widowControl w:val="0"/>
        <w:numPr>
          <w:ilvl w:val="0"/>
          <w:numId w:val="11"/>
        </w:numPr>
        <w:tabs>
          <w:tab w:val="left" w:pos="716"/>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медична практика з надання вторинної (спеціалізованої) та інших видів медичної допомоги населенню, визначеними у відповідній ліцензії;</w:t>
      </w:r>
    </w:p>
    <w:p w14:paraId="2C0ED18E" w14:textId="77777777" w:rsidR="00D02FB6" w:rsidRPr="00D02FB6" w:rsidRDefault="00D02FB6" w:rsidP="00EA7A5A">
      <w:pPr>
        <w:widowControl w:val="0"/>
        <w:numPr>
          <w:ilvl w:val="0"/>
          <w:numId w:val="11"/>
        </w:numPr>
        <w:tabs>
          <w:tab w:val="left" w:pos="71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50" w:name="bookmark26"/>
      <w:bookmarkEnd w:id="50"/>
      <w:r w:rsidRPr="00D02FB6">
        <w:rPr>
          <w:rFonts w:ascii="Times New Roman" w:eastAsia="Calibri" w:hAnsi="Times New Roman" w:cs="Times New Roman"/>
          <w:kern w:val="2"/>
          <w:sz w:val="28"/>
          <w:szCs w:val="28"/>
          <w:lang w:val="uk-UA" w:eastAsia="uk-UA"/>
        </w:rPr>
        <w:t>забезпечення права громадян на вільний вибір лікаря з надання вторинної (спеціалізованої) медичної допомоги у визначеному законодавством порядку;</w:t>
      </w:r>
    </w:p>
    <w:p w14:paraId="4F8A085B" w14:textId="77777777" w:rsidR="00D02FB6" w:rsidRPr="00D02FB6" w:rsidRDefault="00D02FB6" w:rsidP="00EA7A5A">
      <w:pPr>
        <w:widowControl w:val="0"/>
        <w:numPr>
          <w:ilvl w:val="0"/>
          <w:numId w:val="11"/>
        </w:numPr>
        <w:tabs>
          <w:tab w:val="left" w:pos="726"/>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51" w:name="bookmark27"/>
      <w:bookmarkEnd w:id="51"/>
      <w:r w:rsidRPr="00D02FB6">
        <w:rPr>
          <w:rFonts w:ascii="Times New Roman" w:eastAsia="Calibri" w:hAnsi="Times New Roman" w:cs="Times New Roman"/>
          <w:kern w:val="2"/>
          <w:sz w:val="28"/>
          <w:szCs w:val="28"/>
          <w:lang w:val="uk-UA" w:eastAsia="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14:paraId="7D6F67BE" w14:textId="77777777" w:rsidR="00D02FB6" w:rsidRPr="00D02FB6" w:rsidRDefault="00D02FB6" w:rsidP="00EA7A5A">
      <w:pPr>
        <w:widowControl w:val="0"/>
        <w:numPr>
          <w:ilvl w:val="0"/>
          <w:numId w:val="11"/>
        </w:numPr>
        <w:tabs>
          <w:tab w:val="left" w:pos="726"/>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52" w:name="bookmark28"/>
      <w:bookmarkEnd w:id="52"/>
      <w:r w:rsidRPr="00D02FB6">
        <w:rPr>
          <w:rFonts w:ascii="Times New Roman" w:eastAsia="Calibri" w:hAnsi="Times New Roman" w:cs="Times New Roman"/>
          <w:kern w:val="2"/>
          <w:sz w:val="28"/>
          <w:szCs w:val="28"/>
          <w:lang w:val="uk-UA" w:eastAsia="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35EBD850" w14:textId="77777777" w:rsidR="00D02FB6" w:rsidRPr="00D02FB6" w:rsidRDefault="00D02FB6" w:rsidP="00EA7A5A">
      <w:pPr>
        <w:widowControl w:val="0"/>
        <w:numPr>
          <w:ilvl w:val="0"/>
          <w:numId w:val="11"/>
        </w:numPr>
        <w:tabs>
          <w:tab w:val="left" w:pos="72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53" w:name="bookmark29"/>
      <w:bookmarkEnd w:id="53"/>
      <w:r w:rsidRPr="00D02FB6">
        <w:rPr>
          <w:rFonts w:ascii="Times New Roman" w:eastAsia="Calibri" w:hAnsi="Times New Roman" w:cs="Times New Roman"/>
          <w:kern w:val="2"/>
          <w:sz w:val="28"/>
          <w:szCs w:val="28"/>
          <w:lang w:val="uk-UA" w:eastAsia="uk-UA"/>
        </w:rPr>
        <w:t>надання пацієнтам лікувальної, діагностичної, консультативної допомоги в стаціонарних і амбулаторно-поліклінічних умовах;</w:t>
      </w:r>
    </w:p>
    <w:p w14:paraId="33D64B4E" w14:textId="77777777" w:rsidR="00D02FB6" w:rsidRPr="00D02FB6" w:rsidRDefault="00D02FB6" w:rsidP="00EA7A5A">
      <w:pPr>
        <w:widowControl w:val="0"/>
        <w:numPr>
          <w:ilvl w:val="0"/>
          <w:numId w:val="11"/>
        </w:numPr>
        <w:tabs>
          <w:tab w:val="left" w:pos="726"/>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54" w:name="bookmark30"/>
      <w:bookmarkEnd w:id="54"/>
      <w:r w:rsidRPr="00D02FB6">
        <w:rPr>
          <w:rFonts w:ascii="Times New Roman" w:eastAsia="Calibri" w:hAnsi="Times New Roman" w:cs="Times New Roman"/>
          <w:kern w:val="2"/>
          <w:sz w:val="28"/>
          <w:szCs w:val="28"/>
          <w:lang w:val="uk-UA" w:eastAsia="uk-UA"/>
        </w:rPr>
        <w:t>надання пацієнтам відповідно до законодавства на безоплатній (за кошти державного або місцевого бюджету) та платній основі послуг вторинної/спеціалізованої стаціонарної медичної допомоги, необхідної для забезпечення належної профілактики, діагностики і лікування хвороб, травм, отруєнь чи інших розладів здоров’я;</w:t>
      </w:r>
    </w:p>
    <w:p w14:paraId="3F13CBCC" w14:textId="77777777" w:rsidR="00D02FB6" w:rsidRPr="00D02FB6" w:rsidRDefault="00D02FB6" w:rsidP="00EA7A5A">
      <w:pPr>
        <w:widowControl w:val="0"/>
        <w:numPr>
          <w:ilvl w:val="0"/>
          <w:numId w:val="11"/>
        </w:numPr>
        <w:tabs>
          <w:tab w:val="left" w:pos="73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55" w:name="bookmark31"/>
      <w:bookmarkEnd w:id="55"/>
      <w:r w:rsidRPr="00D02FB6">
        <w:rPr>
          <w:rFonts w:ascii="Times New Roman" w:eastAsia="Calibri" w:hAnsi="Times New Roman" w:cs="Times New Roman"/>
          <w:kern w:val="2"/>
          <w:sz w:val="28"/>
          <w:szCs w:val="28"/>
          <w:lang w:val="uk-UA" w:eastAsia="uk-UA"/>
        </w:rPr>
        <w:t>організація відбору та спрямування хворих на консультацію та лікування до закладів охорони здоров’я та установ, що надають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757E307D" w14:textId="77777777" w:rsidR="00D02FB6" w:rsidRPr="00D02FB6" w:rsidRDefault="00D02FB6" w:rsidP="00EA7A5A">
      <w:pPr>
        <w:widowControl w:val="0"/>
        <w:numPr>
          <w:ilvl w:val="0"/>
          <w:numId w:val="11"/>
        </w:numPr>
        <w:tabs>
          <w:tab w:val="left" w:pos="73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56" w:name="bookmark32"/>
      <w:bookmarkEnd w:id="56"/>
      <w:r w:rsidRPr="00D02FB6">
        <w:rPr>
          <w:rFonts w:ascii="Times New Roman" w:eastAsia="Calibri" w:hAnsi="Times New Roman" w:cs="Times New Roman"/>
          <w:kern w:val="2"/>
          <w:sz w:val="28"/>
          <w:szCs w:val="28"/>
          <w:lang w:val="uk-UA" w:eastAsia="uk-UA"/>
        </w:rPr>
        <w:t>координація діяльності лікарів із надання вторинної (спеціалізованої) медичної допомоги з іншими суб’єктами надання медичної допомоги, зокрема закладами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05173462" w14:textId="77777777" w:rsidR="00D02FB6" w:rsidRPr="00D02FB6" w:rsidRDefault="00D02FB6" w:rsidP="00EA7A5A">
      <w:pPr>
        <w:widowControl w:val="0"/>
        <w:numPr>
          <w:ilvl w:val="0"/>
          <w:numId w:val="11"/>
        </w:numPr>
        <w:tabs>
          <w:tab w:val="left" w:pos="73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57" w:name="bookmark33"/>
      <w:bookmarkEnd w:id="57"/>
      <w:r w:rsidRPr="00D02FB6">
        <w:rPr>
          <w:rFonts w:ascii="Times New Roman" w:eastAsia="Calibri" w:hAnsi="Times New Roman" w:cs="Times New Roman"/>
          <w:kern w:val="2"/>
          <w:sz w:val="28"/>
          <w:szCs w:val="28"/>
          <w:lang w:val="uk-UA" w:eastAsia="uk-UA"/>
        </w:rPr>
        <w:t>надання платних послуг з медичного обслуговування будь-яких фізичних та юридичних осіб відповідно до чинного законодавства України;</w:t>
      </w:r>
    </w:p>
    <w:p w14:paraId="66414893" w14:textId="77777777" w:rsidR="00D02FB6" w:rsidRPr="00D02FB6" w:rsidRDefault="00D02FB6" w:rsidP="00EA7A5A">
      <w:pPr>
        <w:widowControl w:val="0"/>
        <w:numPr>
          <w:ilvl w:val="0"/>
          <w:numId w:val="11"/>
        </w:numPr>
        <w:tabs>
          <w:tab w:val="left" w:pos="73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58" w:name="bookmark34"/>
      <w:bookmarkEnd w:id="58"/>
      <w:r w:rsidRPr="00D02FB6">
        <w:rPr>
          <w:rFonts w:ascii="Times New Roman" w:eastAsia="Calibri" w:hAnsi="Times New Roman" w:cs="Times New Roman"/>
          <w:kern w:val="2"/>
          <w:sz w:val="28"/>
          <w:szCs w:val="28"/>
          <w:lang w:val="uk-UA" w:eastAsia="uk-UA"/>
        </w:rPr>
        <w:t xml:space="preserve">надання елементів паліативної допомоги пацієнтам на останніх </w:t>
      </w:r>
      <w:r w:rsidRPr="00D02FB6">
        <w:rPr>
          <w:rFonts w:ascii="Times New Roman" w:eastAsia="Calibri" w:hAnsi="Times New Roman" w:cs="Times New Roman"/>
          <w:kern w:val="2"/>
          <w:sz w:val="28"/>
          <w:szCs w:val="28"/>
          <w:lang w:val="uk-UA" w:eastAsia="uk-UA"/>
        </w:rPr>
        <w:lastRenderedPageBreak/>
        <w:t>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718A1959" w14:textId="77777777" w:rsidR="00D02FB6" w:rsidRPr="00D02FB6" w:rsidRDefault="00D02FB6" w:rsidP="00EA7A5A">
      <w:pPr>
        <w:widowControl w:val="0"/>
        <w:numPr>
          <w:ilvl w:val="0"/>
          <w:numId w:val="11"/>
        </w:numPr>
        <w:spacing w:after="160"/>
        <w:ind w:firstLine="709"/>
        <w:jc w:val="both"/>
        <w:rPr>
          <w:rFonts w:ascii="Times New Roman" w:eastAsia="Calibri" w:hAnsi="Times New Roman" w:cs="Times New Roman"/>
          <w:kern w:val="2"/>
          <w:sz w:val="28"/>
          <w:szCs w:val="28"/>
          <w:lang w:val="uk-UA" w:eastAsia="uk-UA"/>
        </w:rPr>
      </w:pPr>
      <w:bookmarkStart w:id="59" w:name="bookmark35"/>
      <w:bookmarkEnd w:id="59"/>
      <w:r w:rsidRPr="00D02FB6">
        <w:rPr>
          <w:rFonts w:ascii="Times New Roman" w:eastAsia="Calibri" w:hAnsi="Times New Roman" w:cs="Times New Roman"/>
          <w:kern w:val="2"/>
          <w:sz w:val="28"/>
          <w:szCs w:val="28"/>
          <w:lang w:val="uk-UA" w:eastAsia="uk-UA"/>
        </w:rPr>
        <w:t>ліцензована у встановленому порядку діяльність з використання джерел іонізуючого випромінювання;</w:t>
      </w:r>
    </w:p>
    <w:p w14:paraId="59FB6564" w14:textId="77777777" w:rsidR="00D02FB6" w:rsidRPr="00D02FB6" w:rsidRDefault="00D02FB6" w:rsidP="00EA7A5A">
      <w:pPr>
        <w:widowControl w:val="0"/>
        <w:numPr>
          <w:ilvl w:val="0"/>
          <w:numId w:val="11"/>
        </w:numPr>
        <w:spacing w:after="160"/>
        <w:ind w:firstLine="709"/>
        <w:jc w:val="both"/>
        <w:rPr>
          <w:rFonts w:ascii="Times New Roman" w:eastAsia="Calibri" w:hAnsi="Times New Roman" w:cs="Times New Roman"/>
          <w:kern w:val="2"/>
          <w:sz w:val="28"/>
          <w:szCs w:val="28"/>
          <w:lang w:val="uk-UA" w:eastAsia="uk-UA"/>
        </w:rPr>
      </w:pPr>
      <w:bookmarkStart w:id="60" w:name="bookmark36"/>
      <w:bookmarkEnd w:id="60"/>
      <w:r w:rsidRPr="00D02FB6">
        <w:rPr>
          <w:rFonts w:ascii="Times New Roman" w:eastAsia="Calibri" w:hAnsi="Times New Roman" w:cs="Times New Roman"/>
          <w:kern w:val="2"/>
          <w:sz w:val="28"/>
          <w:szCs w:val="28"/>
          <w:lang w:val="uk-UA" w:eastAsia="uk-UA"/>
        </w:rPr>
        <w:t>огляд на стани сп’яніння алкогольного та наркотичного походження;</w:t>
      </w:r>
    </w:p>
    <w:p w14:paraId="1C6D8320" w14:textId="77777777" w:rsidR="00D02FB6" w:rsidRPr="00D02FB6" w:rsidRDefault="00D02FB6" w:rsidP="00EA7A5A">
      <w:pPr>
        <w:widowControl w:val="0"/>
        <w:numPr>
          <w:ilvl w:val="0"/>
          <w:numId w:val="11"/>
        </w:numPr>
        <w:spacing w:after="160"/>
        <w:ind w:firstLine="709"/>
        <w:jc w:val="both"/>
        <w:rPr>
          <w:rFonts w:ascii="Times New Roman" w:eastAsia="Calibri" w:hAnsi="Times New Roman" w:cs="Times New Roman"/>
          <w:kern w:val="2"/>
          <w:sz w:val="28"/>
          <w:szCs w:val="28"/>
          <w:lang w:val="uk-UA" w:eastAsia="uk-UA"/>
        </w:rPr>
      </w:pPr>
      <w:bookmarkStart w:id="61" w:name="bookmark37"/>
      <w:bookmarkEnd w:id="61"/>
      <w:r w:rsidRPr="00D02FB6">
        <w:rPr>
          <w:rFonts w:ascii="Times New Roman" w:eastAsia="Calibri" w:hAnsi="Times New Roman" w:cs="Times New Roman"/>
          <w:kern w:val="2"/>
          <w:sz w:val="28"/>
          <w:szCs w:val="28"/>
          <w:lang w:val="uk-UA" w:eastAsia="uk-UA"/>
        </w:rPr>
        <w:t>профілактичні медичні огляди населення, в т.ч. психіатричні огляди, огляди водіїв та працівників інших професій, в т.ч. попередні, періодичні, позачергові;</w:t>
      </w:r>
    </w:p>
    <w:p w14:paraId="304C1547" w14:textId="77777777" w:rsidR="00D02FB6" w:rsidRPr="00D02FB6" w:rsidRDefault="00D02FB6" w:rsidP="00EA7A5A">
      <w:pPr>
        <w:widowControl w:val="0"/>
        <w:numPr>
          <w:ilvl w:val="0"/>
          <w:numId w:val="11"/>
        </w:numPr>
        <w:tabs>
          <w:tab w:val="left" w:pos="726"/>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62" w:name="bookmark38"/>
      <w:bookmarkEnd w:id="62"/>
      <w:r w:rsidRPr="00D02FB6">
        <w:rPr>
          <w:rFonts w:ascii="Times New Roman" w:eastAsia="Calibri" w:hAnsi="Times New Roman" w:cs="Times New Roman"/>
          <w:kern w:val="2"/>
          <w:sz w:val="28"/>
          <w:szCs w:val="28"/>
          <w:lang w:val="uk-UA" w:eastAsia="uk-UA"/>
        </w:rPr>
        <w:t>організація і надання платних послуг з медичного обслуговування фізичних осіб та юридичних осіб відповідно до цін та тарифів, затверджених у встановленому чинним законодавством порядку, а також на підставі укладених договорів з підприємствами, установами, організаціями та фізичними особами;</w:t>
      </w:r>
    </w:p>
    <w:p w14:paraId="71D91689" w14:textId="77777777" w:rsidR="00D02FB6" w:rsidRPr="00D02FB6" w:rsidRDefault="00D02FB6" w:rsidP="00EA7A5A">
      <w:pPr>
        <w:widowControl w:val="0"/>
        <w:numPr>
          <w:ilvl w:val="0"/>
          <w:numId w:val="11"/>
        </w:numPr>
        <w:tabs>
          <w:tab w:val="left" w:pos="726"/>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63" w:name="bookmark39"/>
      <w:bookmarkEnd w:id="63"/>
      <w:r w:rsidRPr="00D02FB6">
        <w:rPr>
          <w:rFonts w:ascii="Times New Roman" w:eastAsia="Calibri" w:hAnsi="Times New Roman" w:cs="Times New Roman"/>
          <w:kern w:val="2"/>
          <w:sz w:val="28"/>
          <w:szCs w:val="28"/>
          <w:lang w:val="uk-UA" w:eastAsia="uk-UA"/>
        </w:rPr>
        <w:t>проведення експертизи тимчасової непрацездатності хворих, видача та продовження листків непрацездатності, надання трудових рекомендацій хворим, що потребують переводу на інші ділянки роботи, своєчасне направлення хворих до медико-соціальних експертних комісій;</w:t>
      </w:r>
    </w:p>
    <w:p w14:paraId="30428C7E" w14:textId="77777777" w:rsidR="00D02FB6" w:rsidRPr="00D02FB6" w:rsidRDefault="00D02FB6" w:rsidP="00EA7A5A">
      <w:pPr>
        <w:widowControl w:val="0"/>
        <w:numPr>
          <w:ilvl w:val="0"/>
          <w:numId w:val="11"/>
        </w:numPr>
        <w:tabs>
          <w:tab w:val="left" w:pos="726"/>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64" w:name="bookmark40"/>
      <w:bookmarkEnd w:id="64"/>
      <w:r w:rsidRPr="00D02FB6">
        <w:rPr>
          <w:rFonts w:ascii="Times New Roman" w:eastAsia="Calibri" w:hAnsi="Times New Roman" w:cs="Times New Roman"/>
          <w:kern w:val="2"/>
          <w:sz w:val="28"/>
          <w:szCs w:val="28"/>
          <w:lang w:val="uk-UA" w:eastAsia="uk-UA"/>
        </w:rPr>
        <w:t>направлення на медико-соціальну експертизу осіб зі стійкою втратою працездатності;</w:t>
      </w:r>
    </w:p>
    <w:p w14:paraId="04148808" w14:textId="77777777" w:rsidR="00D02FB6" w:rsidRPr="00D02FB6" w:rsidRDefault="00D02FB6" w:rsidP="00EA7A5A">
      <w:pPr>
        <w:widowControl w:val="0"/>
        <w:numPr>
          <w:ilvl w:val="0"/>
          <w:numId w:val="11"/>
        </w:numPr>
        <w:tabs>
          <w:tab w:val="left" w:pos="72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65" w:name="bookmark41"/>
      <w:bookmarkEnd w:id="65"/>
      <w:r w:rsidRPr="00D02FB6">
        <w:rPr>
          <w:rFonts w:ascii="Times New Roman" w:eastAsia="Calibri" w:hAnsi="Times New Roman" w:cs="Times New Roman"/>
          <w:kern w:val="2"/>
          <w:sz w:val="28"/>
          <w:szCs w:val="28"/>
          <w:lang w:val="uk-UA" w:eastAsia="uk-UA"/>
        </w:rPr>
        <w:t>участь у проведенні інформаційної та освітньо-роз’яснювальної роботи серед населення щодо формування здорового способу життя;</w:t>
      </w:r>
    </w:p>
    <w:p w14:paraId="22B34E9C" w14:textId="77777777" w:rsidR="00D02FB6" w:rsidRPr="00D02FB6" w:rsidRDefault="00D02FB6" w:rsidP="00EA7A5A">
      <w:pPr>
        <w:widowControl w:val="0"/>
        <w:numPr>
          <w:ilvl w:val="0"/>
          <w:numId w:val="11"/>
        </w:numPr>
        <w:tabs>
          <w:tab w:val="left" w:pos="726"/>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66" w:name="bookmark42"/>
      <w:bookmarkEnd w:id="66"/>
      <w:r w:rsidRPr="00D02FB6">
        <w:rPr>
          <w:rFonts w:ascii="Times New Roman" w:eastAsia="Calibri" w:hAnsi="Times New Roman" w:cs="Times New Roman"/>
          <w:kern w:val="2"/>
          <w:sz w:val="28"/>
          <w:szCs w:val="28"/>
          <w:lang w:val="uk-UA" w:eastAsia="uk-UA"/>
        </w:rPr>
        <w:t>участь у державних,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а також програмах громадського здоров’я;</w:t>
      </w:r>
    </w:p>
    <w:p w14:paraId="53DB76E2" w14:textId="77777777" w:rsidR="00D02FB6" w:rsidRPr="00D02FB6" w:rsidRDefault="00D02FB6" w:rsidP="00EA7A5A">
      <w:pPr>
        <w:widowControl w:val="0"/>
        <w:numPr>
          <w:ilvl w:val="0"/>
          <w:numId w:val="11"/>
        </w:numPr>
        <w:tabs>
          <w:tab w:val="left" w:pos="73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67" w:name="bookmark43"/>
      <w:bookmarkEnd w:id="67"/>
      <w:r w:rsidRPr="00D02FB6">
        <w:rPr>
          <w:rFonts w:ascii="Times New Roman" w:eastAsia="Calibri" w:hAnsi="Times New Roman" w:cs="Times New Roman"/>
          <w:kern w:val="2"/>
          <w:sz w:val="28"/>
          <w:szCs w:val="28"/>
          <w:lang w:val="uk-UA" w:eastAsia="uk-UA"/>
        </w:rPr>
        <w:t>участь у державних, регіональних та місцевих програмах щодо скринінгових обстежень, профілактики, діагностики та лікування окремих захворювань, програмах громадського здоров’я у порядку визначеному відповідними програмами та законодавством;</w:t>
      </w:r>
    </w:p>
    <w:p w14:paraId="256CAF7E" w14:textId="77777777" w:rsidR="00D02FB6" w:rsidRPr="00D02FB6" w:rsidRDefault="00D02FB6" w:rsidP="00EA7A5A">
      <w:pPr>
        <w:widowControl w:val="0"/>
        <w:numPr>
          <w:ilvl w:val="0"/>
          <w:numId w:val="11"/>
        </w:numPr>
        <w:tabs>
          <w:tab w:val="left" w:pos="735"/>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68" w:name="bookmark44"/>
      <w:bookmarkEnd w:id="68"/>
      <w:r w:rsidRPr="00D02FB6">
        <w:rPr>
          <w:rFonts w:ascii="Times New Roman" w:eastAsia="Calibri" w:hAnsi="Times New Roman" w:cs="Times New Roman"/>
          <w:kern w:val="2"/>
          <w:sz w:val="28"/>
          <w:szCs w:val="28"/>
          <w:lang w:val="uk-UA" w:eastAsia="uk-UA"/>
        </w:rPr>
        <w:t>участь у визначенні проблемних питань надання вторинної (спеціалізованої) медичної допомоги в Долинській ТГ та шляхів їх вирішення;</w:t>
      </w:r>
    </w:p>
    <w:p w14:paraId="5595441F" w14:textId="77777777" w:rsidR="00D02FB6" w:rsidRPr="00D02FB6" w:rsidRDefault="00D02FB6" w:rsidP="00EA7A5A">
      <w:pPr>
        <w:widowControl w:val="0"/>
        <w:numPr>
          <w:ilvl w:val="0"/>
          <w:numId w:val="11"/>
        </w:numPr>
        <w:tabs>
          <w:tab w:val="left" w:pos="726"/>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69" w:name="bookmark45"/>
      <w:bookmarkEnd w:id="69"/>
      <w:r w:rsidRPr="00D02FB6">
        <w:rPr>
          <w:rFonts w:ascii="Times New Roman" w:eastAsia="Calibri" w:hAnsi="Times New Roman" w:cs="Times New Roman"/>
          <w:kern w:val="2"/>
          <w:sz w:val="28"/>
          <w:szCs w:val="28"/>
          <w:lang w:val="uk-UA" w:eastAsia="uk-UA"/>
        </w:rPr>
        <w:t>надання рекомендацій органам місцевого самоврядування щодо розробки планів розвитку вторинної (спеціалізованої) медичної допомоги населенню;</w:t>
      </w:r>
    </w:p>
    <w:p w14:paraId="5A6340D0" w14:textId="77777777" w:rsidR="00D02FB6" w:rsidRPr="00D02FB6" w:rsidRDefault="00D02FB6" w:rsidP="00EA7A5A">
      <w:pPr>
        <w:widowControl w:val="0"/>
        <w:numPr>
          <w:ilvl w:val="0"/>
          <w:numId w:val="11"/>
        </w:numPr>
        <w:tabs>
          <w:tab w:val="left" w:pos="735"/>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70" w:name="bookmark46"/>
      <w:bookmarkEnd w:id="70"/>
      <w:r w:rsidRPr="00D02FB6">
        <w:rPr>
          <w:rFonts w:ascii="Times New Roman" w:eastAsia="Calibri" w:hAnsi="Times New Roman" w:cs="Times New Roman"/>
          <w:kern w:val="2"/>
          <w:sz w:val="28"/>
          <w:szCs w:val="28"/>
          <w:lang w:val="uk-UA" w:eastAsia="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2CBA4674" w14:textId="77777777" w:rsidR="00D02FB6" w:rsidRPr="00D02FB6" w:rsidRDefault="00D02FB6" w:rsidP="00EA7A5A">
      <w:pPr>
        <w:widowControl w:val="0"/>
        <w:numPr>
          <w:ilvl w:val="0"/>
          <w:numId w:val="11"/>
        </w:numPr>
        <w:tabs>
          <w:tab w:val="left" w:pos="735"/>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71" w:name="bookmark47"/>
      <w:bookmarkEnd w:id="71"/>
      <w:r w:rsidRPr="00D02FB6">
        <w:rPr>
          <w:rFonts w:ascii="Times New Roman" w:eastAsia="Calibri" w:hAnsi="Times New Roman" w:cs="Times New Roman"/>
          <w:kern w:val="2"/>
          <w:sz w:val="28"/>
          <w:szCs w:val="28"/>
          <w:lang w:val="uk-UA" w:eastAsia="uk-UA"/>
        </w:rPr>
        <w:t xml:space="preserve">моніторинг забезпечення та раціональне використання лікарських засобів, виробів медичного призначення, медичного обладнання та транспортних </w:t>
      </w:r>
      <w:r w:rsidRPr="00D02FB6">
        <w:rPr>
          <w:rFonts w:ascii="Times New Roman" w:eastAsia="Calibri" w:hAnsi="Times New Roman" w:cs="Times New Roman"/>
          <w:kern w:val="2"/>
          <w:sz w:val="28"/>
          <w:szCs w:val="28"/>
          <w:lang w:val="uk-UA" w:eastAsia="uk-UA"/>
        </w:rPr>
        <w:lastRenderedPageBreak/>
        <w:t>засобів;</w:t>
      </w:r>
    </w:p>
    <w:p w14:paraId="012D9049" w14:textId="77777777" w:rsidR="00D02FB6" w:rsidRPr="00D02FB6" w:rsidRDefault="00D02FB6" w:rsidP="00EA7A5A">
      <w:pPr>
        <w:widowControl w:val="0"/>
        <w:numPr>
          <w:ilvl w:val="0"/>
          <w:numId w:val="11"/>
        </w:numPr>
        <w:tabs>
          <w:tab w:val="left" w:pos="73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72" w:name="bookmark48"/>
      <w:bookmarkEnd w:id="72"/>
      <w:r w:rsidRPr="00D02FB6">
        <w:rPr>
          <w:rFonts w:ascii="Times New Roman" w:eastAsia="Calibri" w:hAnsi="Times New Roman" w:cs="Times New Roman"/>
          <w:kern w:val="2"/>
          <w:sz w:val="28"/>
          <w:szCs w:val="28"/>
          <w:lang w:val="uk-UA" w:eastAsia="uk-UA"/>
        </w:rPr>
        <w:t>забезпечення підготовки, перепідготовки та підвищення кваліфікації працівників Підприємства;</w:t>
      </w:r>
    </w:p>
    <w:p w14:paraId="4C04E037" w14:textId="77777777" w:rsidR="00D02FB6" w:rsidRPr="00D02FB6" w:rsidRDefault="00D02FB6" w:rsidP="00EA7A5A">
      <w:pPr>
        <w:widowControl w:val="0"/>
        <w:numPr>
          <w:ilvl w:val="0"/>
          <w:numId w:val="11"/>
        </w:numPr>
        <w:tabs>
          <w:tab w:val="left" w:pos="73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73" w:name="bookmark49"/>
      <w:bookmarkEnd w:id="73"/>
      <w:r w:rsidRPr="00D02FB6">
        <w:rPr>
          <w:rFonts w:ascii="Times New Roman" w:eastAsia="Calibri" w:hAnsi="Times New Roman" w:cs="Times New Roman"/>
          <w:kern w:val="2"/>
          <w:sz w:val="28"/>
          <w:szCs w:val="28"/>
          <w:lang w:val="uk-UA" w:eastAsia="uk-UA"/>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14:paraId="721A7173" w14:textId="77777777" w:rsidR="00D02FB6" w:rsidRPr="00D02FB6" w:rsidRDefault="00D02FB6" w:rsidP="00EA7A5A">
      <w:pPr>
        <w:widowControl w:val="0"/>
        <w:numPr>
          <w:ilvl w:val="0"/>
          <w:numId w:val="11"/>
        </w:numPr>
        <w:tabs>
          <w:tab w:val="left" w:pos="745"/>
          <w:tab w:val="left" w:pos="1560"/>
          <w:tab w:val="left" w:pos="1843"/>
        </w:tabs>
        <w:spacing w:after="160"/>
        <w:ind w:firstLine="709"/>
        <w:jc w:val="both"/>
        <w:rPr>
          <w:rFonts w:ascii="Times New Roman" w:eastAsia="Calibri" w:hAnsi="Times New Roman" w:cs="Times New Roman"/>
          <w:b/>
          <w:bCs/>
          <w:kern w:val="2"/>
          <w:sz w:val="28"/>
          <w:szCs w:val="28"/>
          <w:lang w:val="uk-UA" w:eastAsia="uk-UA"/>
        </w:rPr>
      </w:pPr>
      <w:bookmarkStart w:id="74" w:name="bookmark50"/>
      <w:bookmarkEnd w:id="74"/>
      <w:r w:rsidRPr="00D02FB6">
        <w:rPr>
          <w:rFonts w:ascii="Times New Roman" w:eastAsia="Calibri" w:hAnsi="Times New Roman" w:cs="Times New Roman"/>
          <w:b/>
          <w:bCs/>
          <w:kern w:val="2"/>
          <w:sz w:val="28"/>
          <w:szCs w:val="28"/>
          <w:lang w:val="uk-UA" w:eastAsia="uk-UA"/>
        </w:rPr>
        <w:t>придбання, перевезення, зберігання, відпуск, використання, знищення наркотичних засобів (списку 1 таблиці ІІ, списку 1 таблиці ІІІ, психотропних речовин (списку 2 таблиці ІІ, списку 2 таблиці ІІІ), їх аналогів та прекурсорів (списку 1 таблиці ІV, списку 2 таблиці ІV) «Переліку наркотичних засобів, психотропних речовин та прекурсорів», замісників їх аналогів, отруйних та сильнодіючих речовин (засобів), згідно з вимогами чинного законодавства України;</w:t>
      </w:r>
    </w:p>
    <w:p w14:paraId="7B7F3B6A" w14:textId="77777777" w:rsidR="00D02FB6" w:rsidRPr="00D02FB6" w:rsidRDefault="00D02FB6" w:rsidP="00EA7A5A">
      <w:pPr>
        <w:widowControl w:val="0"/>
        <w:numPr>
          <w:ilvl w:val="0"/>
          <w:numId w:val="11"/>
        </w:numPr>
        <w:tabs>
          <w:tab w:val="left" w:pos="74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75" w:name="bookmark51"/>
      <w:bookmarkEnd w:id="75"/>
      <w:r w:rsidRPr="00D02FB6">
        <w:rPr>
          <w:rFonts w:ascii="Times New Roman" w:eastAsia="Calibri" w:hAnsi="Times New Roman" w:cs="Times New Roman"/>
          <w:kern w:val="2"/>
          <w:sz w:val="28"/>
          <w:szCs w:val="28"/>
          <w:lang w:val="uk-UA" w:eastAsia="uk-UA"/>
        </w:rPr>
        <w:t>організація роботи з охорони материнства і дитинства;</w:t>
      </w:r>
    </w:p>
    <w:p w14:paraId="5B174E69" w14:textId="77777777" w:rsidR="00D02FB6" w:rsidRPr="00D02FB6" w:rsidRDefault="00D02FB6" w:rsidP="00EA7A5A">
      <w:pPr>
        <w:widowControl w:val="0"/>
        <w:numPr>
          <w:ilvl w:val="0"/>
          <w:numId w:val="11"/>
        </w:numPr>
        <w:tabs>
          <w:tab w:val="left" w:pos="72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76" w:name="bookmark52"/>
      <w:bookmarkEnd w:id="76"/>
      <w:r w:rsidRPr="00D02FB6">
        <w:rPr>
          <w:rFonts w:ascii="Times New Roman" w:eastAsia="Calibri" w:hAnsi="Times New Roman" w:cs="Times New Roman"/>
          <w:kern w:val="2"/>
          <w:sz w:val="28"/>
          <w:szCs w:val="28"/>
          <w:lang w:val="uk-UA" w:eastAsia="uk-UA"/>
        </w:rPr>
        <w:t>проведення заходів із захисту населення у разі виникнення надзвичайних ситуацій;</w:t>
      </w:r>
    </w:p>
    <w:p w14:paraId="28280A8E" w14:textId="77777777" w:rsidR="00D02FB6" w:rsidRPr="00D02FB6" w:rsidRDefault="00D02FB6" w:rsidP="00EA7A5A">
      <w:pPr>
        <w:widowControl w:val="0"/>
        <w:numPr>
          <w:ilvl w:val="0"/>
          <w:numId w:val="11"/>
        </w:numPr>
        <w:tabs>
          <w:tab w:val="left" w:pos="716"/>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77" w:name="bookmark53"/>
      <w:bookmarkEnd w:id="77"/>
      <w:r w:rsidRPr="00D02FB6">
        <w:rPr>
          <w:rFonts w:ascii="Times New Roman" w:eastAsia="Calibri" w:hAnsi="Times New Roman" w:cs="Times New Roman"/>
          <w:kern w:val="2"/>
          <w:sz w:val="28"/>
          <w:szCs w:val="28"/>
          <w:lang w:val="uk-UA" w:eastAsia="uk-UA"/>
        </w:rPr>
        <w:t>залучення медичних працівників для надання вторинної (спеціалізованої) медичної допомоги, в тому числі залучення лікарів, що працюють як фізичні особи-підприємці за договорами підряду, підтримка професійного розвитку медичних працівників для надання якісних послуг;</w:t>
      </w:r>
    </w:p>
    <w:p w14:paraId="2329BF75" w14:textId="77777777" w:rsidR="00D02FB6" w:rsidRPr="00D02FB6" w:rsidRDefault="00D02FB6" w:rsidP="00EA7A5A">
      <w:pPr>
        <w:widowControl w:val="0"/>
        <w:numPr>
          <w:ilvl w:val="0"/>
          <w:numId w:val="11"/>
        </w:numPr>
        <w:tabs>
          <w:tab w:val="left" w:pos="73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78" w:name="bookmark54"/>
      <w:bookmarkEnd w:id="78"/>
      <w:r w:rsidRPr="00D02FB6">
        <w:rPr>
          <w:rFonts w:ascii="Times New Roman" w:eastAsia="Calibri" w:hAnsi="Times New Roman" w:cs="Times New Roman"/>
          <w:kern w:val="2"/>
          <w:sz w:val="28"/>
          <w:szCs w:val="28"/>
          <w:lang w:val="uk-UA" w:eastAsia="uk-UA"/>
        </w:rPr>
        <w:t>вивчення, узагальнення, розповсюдження досвіду роботи передових лікувально-профілактичних закладів, надання інформаційно-консультаційних послуг з організації та управління медичним закладом та медичного обслуговування населення;</w:t>
      </w:r>
    </w:p>
    <w:p w14:paraId="13A2A520" w14:textId="77777777" w:rsidR="00D02FB6" w:rsidRPr="00D02FB6" w:rsidRDefault="00D02FB6" w:rsidP="00EA7A5A">
      <w:pPr>
        <w:widowControl w:val="0"/>
        <w:numPr>
          <w:ilvl w:val="0"/>
          <w:numId w:val="11"/>
        </w:numPr>
        <w:tabs>
          <w:tab w:val="left" w:pos="73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79" w:name="bookmark55"/>
      <w:bookmarkEnd w:id="79"/>
      <w:r w:rsidRPr="00D02FB6">
        <w:rPr>
          <w:rFonts w:ascii="Times New Roman" w:eastAsia="Calibri" w:hAnsi="Times New Roman" w:cs="Times New Roman"/>
          <w:kern w:val="2"/>
          <w:sz w:val="28"/>
          <w:szCs w:val="28"/>
          <w:lang w:val="uk-UA" w:eastAsia="uk-UA"/>
        </w:rPr>
        <w:t>координація і спрямування зусиль організацій, установ, підприємств на усунення або максимальне зменшення факторів, що негативно впливають на здоров’я і працездатність населення, а також на повне задоволення його потреб у медичній допомозі, участь у програмах громадського здоров’я;</w:t>
      </w:r>
    </w:p>
    <w:p w14:paraId="61A58A40" w14:textId="77777777" w:rsidR="00D02FB6" w:rsidRPr="00D02FB6" w:rsidRDefault="00D02FB6" w:rsidP="00EA7A5A">
      <w:pPr>
        <w:widowControl w:val="0"/>
        <w:numPr>
          <w:ilvl w:val="0"/>
          <w:numId w:val="11"/>
        </w:numPr>
        <w:tabs>
          <w:tab w:val="left" w:pos="73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80" w:name="bookmark56"/>
      <w:bookmarkEnd w:id="80"/>
      <w:r w:rsidRPr="00D02FB6">
        <w:rPr>
          <w:rFonts w:ascii="Times New Roman" w:eastAsia="Calibri" w:hAnsi="Times New Roman" w:cs="Times New Roman"/>
          <w:kern w:val="2"/>
          <w:sz w:val="28"/>
          <w:szCs w:val="28"/>
          <w:lang w:val="uk-UA" w:eastAsia="uk-UA"/>
        </w:rPr>
        <w:t>залучення до консультацій хворих висококваліфікованих спеціалістів з спеціалізованих закладів третинного рівня та працівників науково-дослідницьких інститутів;</w:t>
      </w:r>
    </w:p>
    <w:p w14:paraId="26B599FC" w14:textId="77777777" w:rsidR="00D02FB6" w:rsidRPr="00D02FB6" w:rsidRDefault="00D02FB6" w:rsidP="00EA7A5A">
      <w:pPr>
        <w:widowControl w:val="0"/>
        <w:numPr>
          <w:ilvl w:val="0"/>
          <w:numId w:val="11"/>
        </w:numPr>
        <w:tabs>
          <w:tab w:val="left" w:pos="73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81" w:name="bookmark57"/>
      <w:bookmarkEnd w:id="81"/>
      <w:r w:rsidRPr="00D02FB6">
        <w:rPr>
          <w:rFonts w:ascii="Times New Roman" w:eastAsia="Calibri" w:hAnsi="Times New Roman" w:cs="Times New Roman"/>
          <w:kern w:val="2"/>
          <w:sz w:val="28"/>
          <w:szCs w:val="28"/>
          <w:lang w:val="uk-UA" w:eastAsia="uk-UA"/>
        </w:rPr>
        <w:t>надання в оренду майна відповідно до вимог законодавства та цього Статуту;</w:t>
      </w:r>
    </w:p>
    <w:p w14:paraId="1FE11F22" w14:textId="77777777" w:rsidR="00D02FB6" w:rsidRPr="00D02FB6" w:rsidRDefault="00D02FB6" w:rsidP="00EA7A5A">
      <w:pPr>
        <w:widowControl w:val="0"/>
        <w:numPr>
          <w:ilvl w:val="0"/>
          <w:numId w:val="11"/>
        </w:numPr>
        <w:tabs>
          <w:tab w:val="left" w:pos="736"/>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82" w:name="bookmark58"/>
      <w:bookmarkEnd w:id="82"/>
      <w:r w:rsidRPr="00D02FB6">
        <w:rPr>
          <w:rFonts w:ascii="Times New Roman" w:eastAsia="Calibri" w:hAnsi="Times New Roman" w:cs="Times New Roman"/>
          <w:kern w:val="2"/>
          <w:sz w:val="28"/>
          <w:szCs w:val="28"/>
          <w:lang w:val="uk-UA" w:eastAsia="uk-UA"/>
        </w:rPr>
        <w:t>організація проходження навчально-виробничої та переддипломної практики студентами медичних навчальних закладів I-IV рівнів акредитації;</w:t>
      </w:r>
    </w:p>
    <w:p w14:paraId="1A7412E0" w14:textId="77777777" w:rsidR="00D02FB6" w:rsidRPr="00D02FB6" w:rsidRDefault="00D02FB6" w:rsidP="00EA7A5A">
      <w:pPr>
        <w:widowControl w:val="0"/>
        <w:numPr>
          <w:ilvl w:val="0"/>
          <w:numId w:val="11"/>
        </w:numPr>
        <w:tabs>
          <w:tab w:val="left" w:pos="73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83" w:name="bookmark59"/>
      <w:bookmarkEnd w:id="83"/>
      <w:r w:rsidRPr="00D02FB6">
        <w:rPr>
          <w:rFonts w:ascii="Times New Roman" w:eastAsia="Calibri" w:hAnsi="Times New Roman" w:cs="Times New Roman"/>
          <w:kern w:val="2"/>
          <w:sz w:val="28"/>
          <w:szCs w:val="28"/>
          <w:lang w:val="uk-UA" w:eastAsia="uk-UA"/>
        </w:rPr>
        <w:t>організація заготівлі (вирощування, збір та переробка) сільськогосподарської продукції з метою поліпшеного харчування хворих;</w:t>
      </w:r>
    </w:p>
    <w:p w14:paraId="7204E5B3" w14:textId="77777777" w:rsidR="00D02FB6" w:rsidRPr="00D02FB6" w:rsidRDefault="00D02FB6" w:rsidP="00EA7A5A">
      <w:pPr>
        <w:widowControl w:val="0"/>
        <w:numPr>
          <w:ilvl w:val="0"/>
          <w:numId w:val="11"/>
        </w:numPr>
        <w:tabs>
          <w:tab w:val="left" w:pos="73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84" w:name="bookmark60"/>
      <w:bookmarkEnd w:id="84"/>
      <w:r w:rsidRPr="00D02FB6">
        <w:rPr>
          <w:rFonts w:ascii="Times New Roman" w:eastAsia="Calibri" w:hAnsi="Times New Roman" w:cs="Times New Roman"/>
          <w:kern w:val="2"/>
          <w:sz w:val="28"/>
          <w:szCs w:val="28"/>
          <w:lang w:val="uk-UA" w:eastAsia="uk-UA"/>
        </w:rPr>
        <w:t>забезпечення дотримання міжнародних принципів доказової медицини та галузевих стандартів у сфері охорони здоров’я;</w:t>
      </w:r>
    </w:p>
    <w:p w14:paraId="40ED0B6C" w14:textId="77777777" w:rsidR="00D02FB6" w:rsidRPr="00D02FB6" w:rsidRDefault="00D02FB6" w:rsidP="00EA7A5A">
      <w:pPr>
        <w:widowControl w:val="0"/>
        <w:numPr>
          <w:ilvl w:val="0"/>
          <w:numId w:val="11"/>
        </w:numPr>
        <w:tabs>
          <w:tab w:val="left" w:pos="74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85" w:name="bookmark61"/>
      <w:bookmarkEnd w:id="85"/>
      <w:r w:rsidRPr="00D02FB6">
        <w:rPr>
          <w:rFonts w:ascii="Times New Roman" w:eastAsia="Calibri" w:hAnsi="Times New Roman" w:cs="Times New Roman"/>
          <w:kern w:val="2"/>
          <w:sz w:val="28"/>
          <w:szCs w:val="28"/>
          <w:lang w:val="uk-UA" w:eastAsia="uk-UA"/>
        </w:rPr>
        <w:t>здійснення обліку хворих, які потребують стаціонарного лікування;</w:t>
      </w:r>
    </w:p>
    <w:p w14:paraId="60DC10C3" w14:textId="77777777" w:rsidR="00D02FB6" w:rsidRPr="00D02FB6" w:rsidRDefault="00D02FB6" w:rsidP="00EA7A5A">
      <w:pPr>
        <w:widowControl w:val="0"/>
        <w:numPr>
          <w:ilvl w:val="0"/>
          <w:numId w:val="11"/>
        </w:numPr>
        <w:tabs>
          <w:tab w:val="left" w:pos="745"/>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86" w:name="bookmark62"/>
      <w:bookmarkEnd w:id="86"/>
      <w:r w:rsidRPr="00D02FB6">
        <w:rPr>
          <w:rFonts w:ascii="Times New Roman" w:eastAsia="Calibri" w:hAnsi="Times New Roman" w:cs="Times New Roman"/>
          <w:kern w:val="2"/>
          <w:sz w:val="28"/>
          <w:szCs w:val="28"/>
          <w:lang w:val="uk-UA" w:eastAsia="uk-UA"/>
        </w:rPr>
        <w:lastRenderedPageBreak/>
        <w:t>забезпечення поліпшення якості життя пацієнтів шляхом своєчасної діагностики больового синдрому і розладів життєдіяльності, запобігання та полегшення страждань їх, кваліфікований контроль симптомів і догляд, медико-психологічна реабілітація, соціальна та духовна підтримка;</w:t>
      </w:r>
    </w:p>
    <w:p w14:paraId="757C0392" w14:textId="77777777" w:rsidR="00D02FB6" w:rsidRPr="00D02FB6" w:rsidRDefault="00D02FB6" w:rsidP="00EA7A5A">
      <w:pPr>
        <w:widowControl w:val="0"/>
        <w:numPr>
          <w:ilvl w:val="0"/>
          <w:numId w:val="11"/>
        </w:numPr>
        <w:tabs>
          <w:tab w:val="left" w:pos="745"/>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87" w:name="bookmark63"/>
      <w:bookmarkEnd w:id="87"/>
      <w:r w:rsidRPr="00D02FB6">
        <w:rPr>
          <w:rFonts w:ascii="Times New Roman" w:eastAsia="Calibri" w:hAnsi="Times New Roman" w:cs="Times New Roman"/>
          <w:kern w:val="2"/>
          <w:sz w:val="28"/>
          <w:szCs w:val="28"/>
          <w:lang w:val="uk-UA" w:eastAsia="uk-UA"/>
        </w:rPr>
        <w:t>здійснення оцінки стану та визначення медичних, психологічних, соціальних та духовних потреб пацієнтів;</w:t>
      </w:r>
    </w:p>
    <w:p w14:paraId="31A1E61C" w14:textId="77777777" w:rsidR="00D02FB6" w:rsidRPr="00D02FB6" w:rsidRDefault="00D02FB6" w:rsidP="00EA7A5A">
      <w:pPr>
        <w:widowControl w:val="0"/>
        <w:numPr>
          <w:ilvl w:val="0"/>
          <w:numId w:val="11"/>
        </w:numPr>
        <w:tabs>
          <w:tab w:val="left" w:pos="745"/>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88" w:name="bookmark64"/>
      <w:bookmarkEnd w:id="88"/>
      <w:r w:rsidRPr="00D02FB6">
        <w:rPr>
          <w:rFonts w:ascii="Times New Roman" w:eastAsia="Calibri" w:hAnsi="Times New Roman" w:cs="Times New Roman"/>
          <w:kern w:val="2"/>
          <w:sz w:val="28"/>
          <w:szCs w:val="28"/>
          <w:lang w:val="uk-UA" w:eastAsia="uk-UA"/>
        </w:rPr>
        <w:t>надання послуг догляду людей похилого віку із забезпеченням проживання на сплатній основі, а також соціально дезадаптованих людей із забезпеченням проживання, догляду та харчування на сплатній основі або за кошти місцевого бюджету;</w:t>
      </w:r>
    </w:p>
    <w:p w14:paraId="2B059392" w14:textId="77777777" w:rsidR="00D02FB6" w:rsidRPr="00D02FB6" w:rsidRDefault="00D02FB6" w:rsidP="00EA7A5A">
      <w:pPr>
        <w:widowControl w:val="0"/>
        <w:numPr>
          <w:ilvl w:val="0"/>
          <w:numId w:val="11"/>
        </w:numPr>
        <w:tabs>
          <w:tab w:val="left" w:pos="76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89" w:name="bookmark65"/>
      <w:bookmarkEnd w:id="89"/>
      <w:r w:rsidRPr="00D02FB6">
        <w:rPr>
          <w:rFonts w:ascii="Times New Roman" w:eastAsia="Calibri" w:hAnsi="Times New Roman" w:cs="Times New Roman"/>
          <w:kern w:val="2"/>
          <w:sz w:val="28"/>
          <w:szCs w:val="28"/>
          <w:lang w:val="uk-UA" w:eastAsia="uk-UA"/>
        </w:rPr>
        <w:t>медичний контроль за перебігом вагітності і післяпологового періоду;</w:t>
      </w:r>
    </w:p>
    <w:p w14:paraId="0FFB01E3" w14:textId="77777777" w:rsidR="00D02FB6" w:rsidRPr="00D02FB6" w:rsidRDefault="00D02FB6" w:rsidP="00EA7A5A">
      <w:pPr>
        <w:widowControl w:val="0"/>
        <w:numPr>
          <w:ilvl w:val="0"/>
          <w:numId w:val="11"/>
        </w:numPr>
        <w:tabs>
          <w:tab w:val="left" w:pos="745"/>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90" w:name="bookmark66"/>
      <w:bookmarkEnd w:id="90"/>
      <w:r w:rsidRPr="00D02FB6">
        <w:rPr>
          <w:rFonts w:ascii="Times New Roman" w:eastAsia="Calibri" w:hAnsi="Times New Roman" w:cs="Times New Roman"/>
          <w:kern w:val="2"/>
          <w:sz w:val="28"/>
          <w:szCs w:val="28"/>
          <w:lang w:val="uk-UA" w:eastAsia="uk-UA"/>
        </w:rPr>
        <w:t>здійснення масажу, в тому числі здійснення оздоровчого масажу з метою профілактики захворювань та зміцнення здоров'я дорослого населення;</w:t>
      </w:r>
    </w:p>
    <w:p w14:paraId="2B841DA2" w14:textId="77777777" w:rsidR="00D02FB6" w:rsidRPr="00D02FB6" w:rsidRDefault="00D02FB6" w:rsidP="00EA7A5A">
      <w:pPr>
        <w:widowControl w:val="0"/>
        <w:numPr>
          <w:ilvl w:val="0"/>
          <w:numId w:val="11"/>
        </w:numPr>
        <w:tabs>
          <w:tab w:val="left" w:pos="75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91" w:name="bookmark67"/>
      <w:bookmarkEnd w:id="91"/>
      <w:r w:rsidRPr="00D02FB6">
        <w:rPr>
          <w:rFonts w:ascii="Times New Roman" w:eastAsia="Calibri" w:hAnsi="Times New Roman" w:cs="Times New Roman"/>
          <w:kern w:val="2"/>
          <w:sz w:val="28"/>
          <w:szCs w:val="28"/>
          <w:lang w:val="uk-UA" w:eastAsia="uk-UA"/>
        </w:rPr>
        <w:t>організація взаємодії з іншими закладами охорони здоров’я з метою забезпечення безперервності та наступництва при наданні медичної допомоги на різних рівнях та ефективного використання ресурсів системи медичного обслуговування;</w:t>
      </w:r>
    </w:p>
    <w:p w14:paraId="0671A43A" w14:textId="77777777" w:rsidR="00D02FB6" w:rsidRPr="00D02FB6" w:rsidRDefault="00D02FB6" w:rsidP="00EA7A5A">
      <w:pPr>
        <w:widowControl w:val="0"/>
        <w:numPr>
          <w:ilvl w:val="0"/>
          <w:numId w:val="11"/>
        </w:numPr>
        <w:tabs>
          <w:tab w:val="left" w:pos="635"/>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92" w:name="bookmark68"/>
      <w:bookmarkEnd w:id="92"/>
      <w:r w:rsidRPr="00D02FB6">
        <w:rPr>
          <w:rFonts w:ascii="Times New Roman" w:eastAsia="Calibri" w:hAnsi="Times New Roman" w:cs="Times New Roman"/>
          <w:kern w:val="2"/>
          <w:sz w:val="28"/>
          <w:szCs w:val="28"/>
          <w:lang w:val="uk-UA" w:eastAsia="uk-UA"/>
        </w:rPr>
        <w:t>надання будь-яких послуг іншим фізичним та юридичним особам, враховуючи положення законодавства України та цього Статуту;</w:t>
      </w:r>
    </w:p>
    <w:p w14:paraId="50B5E66A" w14:textId="77777777" w:rsidR="00D02FB6" w:rsidRPr="00D02FB6" w:rsidRDefault="00D02FB6" w:rsidP="00EA7A5A">
      <w:pPr>
        <w:widowControl w:val="0"/>
        <w:numPr>
          <w:ilvl w:val="0"/>
          <w:numId w:val="11"/>
        </w:numPr>
        <w:tabs>
          <w:tab w:val="left" w:pos="635"/>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роздрібна та оптова торгівля лікарськими засобами, виробами медичного призначення, медичними газами, медичною технікою, медичними  й ортопедичними товарами, косметичними товарами, а також іншими товарами, які відповідно до чинного законодавства підпадають під визначення фармацевтичних, медичних, санітарно-гігієнічних товарів, та іншими супутніми товарами;</w:t>
      </w:r>
    </w:p>
    <w:p w14:paraId="6D5543D3" w14:textId="77777777" w:rsidR="00D02FB6" w:rsidRPr="00D02FB6" w:rsidRDefault="00D02FB6" w:rsidP="00EA7A5A">
      <w:pPr>
        <w:widowControl w:val="0"/>
        <w:numPr>
          <w:ilvl w:val="0"/>
          <w:numId w:val="11"/>
        </w:numPr>
        <w:tabs>
          <w:tab w:val="left" w:pos="635"/>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виробництво лікарських засобів в умовах аптеки та їх оптова й роздрібна реалізація, внутрішній аптечний контроль виготовлених лікарських форм;</w:t>
      </w:r>
    </w:p>
    <w:p w14:paraId="7B17F540" w14:textId="77777777" w:rsidR="00D02FB6" w:rsidRPr="00D02FB6" w:rsidRDefault="00D02FB6" w:rsidP="00EA7A5A">
      <w:pPr>
        <w:widowControl w:val="0"/>
        <w:numPr>
          <w:ilvl w:val="0"/>
          <w:numId w:val="11"/>
        </w:numPr>
        <w:tabs>
          <w:tab w:val="left" w:pos="635"/>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організація власних аптек та аптечних пунктів, фіто аптек та інших структурних підрозділів;</w:t>
      </w:r>
    </w:p>
    <w:p w14:paraId="6128A557" w14:textId="77777777" w:rsidR="00D02FB6" w:rsidRPr="00D02FB6" w:rsidRDefault="00D02FB6" w:rsidP="00EA7A5A">
      <w:pPr>
        <w:widowControl w:val="0"/>
        <w:numPr>
          <w:ilvl w:val="0"/>
          <w:numId w:val="11"/>
        </w:numPr>
        <w:tabs>
          <w:tab w:val="left" w:pos="635"/>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виробництво, виготовлення, зберігання, перевезення, придбання, реалізація (відпуск), використання, знищення наркотичних засобів, психотропних речовин і прекурсорів згідно з чинним законодавством України.</w:t>
      </w:r>
    </w:p>
    <w:p w14:paraId="6F5BD5A4" w14:textId="77777777" w:rsidR="00D02FB6" w:rsidRPr="00D02FB6" w:rsidRDefault="00D02FB6" w:rsidP="00EA7A5A">
      <w:pPr>
        <w:widowControl w:val="0"/>
        <w:numPr>
          <w:ilvl w:val="0"/>
          <w:numId w:val="11"/>
        </w:numPr>
        <w:tabs>
          <w:tab w:val="left" w:pos="668"/>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93" w:name="bookmark69"/>
      <w:bookmarkEnd w:id="93"/>
      <w:r w:rsidRPr="00D02FB6">
        <w:rPr>
          <w:rFonts w:ascii="Times New Roman" w:eastAsia="Calibri" w:hAnsi="Times New Roman" w:cs="Times New Roman"/>
          <w:kern w:val="2"/>
          <w:sz w:val="28"/>
          <w:szCs w:val="28"/>
          <w:lang w:val="uk-UA" w:eastAsia="uk-UA"/>
        </w:rPr>
        <w:t>здійснення іншої, не забороненої законодавством, діяльності необхідної для досягнення мети Підприємства.</w:t>
      </w:r>
    </w:p>
    <w:p w14:paraId="311FE905"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94" w:name="bookmark25"/>
      <w:bookmarkStart w:id="95" w:name="bookmark70"/>
      <w:bookmarkEnd w:id="94"/>
      <w:bookmarkEnd w:id="95"/>
      <w:r w:rsidRPr="00D02FB6">
        <w:rPr>
          <w:rFonts w:ascii="Times New Roman" w:eastAsia="Calibri" w:hAnsi="Times New Roman" w:cs="Times New Roman"/>
          <w:kern w:val="2"/>
          <w:sz w:val="28"/>
          <w:szCs w:val="28"/>
          <w:lang w:val="uk-UA" w:eastAsia="uk-UA"/>
        </w:rPr>
        <w:t>Підприємство може бути клінічною базою вищих медичних навчальних закладів усіх рівнів акредитації та закладів післядипломної освіти.</w:t>
      </w:r>
    </w:p>
    <w:p w14:paraId="303B22C9" w14:textId="77777777" w:rsidR="00D02FB6" w:rsidRPr="00D02FB6" w:rsidRDefault="00D02FB6" w:rsidP="00D02FB6">
      <w:pPr>
        <w:widowControl w:val="0"/>
        <w:tabs>
          <w:tab w:val="left" w:pos="1202"/>
          <w:tab w:val="left" w:pos="1560"/>
          <w:tab w:val="left" w:pos="1843"/>
        </w:tabs>
        <w:ind w:firstLine="709"/>
        <w:jc w:val="both"/>
        <w:rPr>
          <w:rFonts w:ascii="Times New Roman" w:eastAsia="Calibri" w:hAnsi="Times New Roman" w:cs="Times New Roman"/>
          <w:kern w:val="2"/>
          <w:sz w:val="28"/>
          <w:szCs w:val="28"/>
          <w:lang w:val="uk-UA" w:eastAsia="uk-UA"/>
        </w:rPr>
      </w:pPr>
    </w:p>
    <w:p w14:paraId="67B234CF" w14:textId="77777777" w:rsidR="00D02FB6" w:rsidRPr="00D02FB6" w:rsidRDefault="00D02FB6" w:rsidP="00EA7A5A">
      <w:pPr>
        <w:keepNext/>
        <w:keepLines/>
        <w:widowControl w:val="0"/>
        <w:numPr>
          <w:ilvl w:val="0"/>
          <w:numId w:val="10"/>
        </w:numPr>
        <w:tabs>
          <w:tab w:val="left" w:pos="347"/>
          <w:tab w:val="left" w:pos="1560"/>
          <w:tab w:val="left" w:pos="1843"/>
        </w:tabs>
        <w:spacing w:after="160"/>
        <w:jc w:val="center"/>
        <w:outlineLvl w:val="0"/>
        <w:rPr>
          <w:rFonts w:ascii="Times New Roman" w:eastAsia="Cambria" w:hAnsi="Times New Roman" w:cs="Times New Roman"/>
          <w:b/>
          <w:bCs/>
          <w:i/>
          <w:iCs/>
          <w:kern w:val="2"/>
          <w:sz w:val="28"/>
          <w:szCs w:val="28"/>
          <w:lang w:val="uk-UA" w:eastAsia="uk-UA"/>
        </w:rPr>
      </w:pPr>
      <w:bookmarkStart w:id="96" w:name="bookmark73"/>
      <w:bookmarkStart w:id="97" w:name="bookmark71"/>
      <w:bookmarkStart w:id="98" w:name="bookmark72"/>
      <w:bookmarkStart w:id="99" w:name="bookmark74"/>
      <w:bookmarkEnd w:id="96"/>
      <w:r w:rsidRPr="00D02FB6">
        <w:rPr>
          <w:rFonts w:ascii="Times New Roman" w:eastAsia="Cambria" w:hAnsi="Times New Roman" w:cs="Times New Roman"/>
          <w:b/>
          <w:bCs/>
          <w:i/>
          <w:iCs/>
          <w:kern w:val="2"/>
          <w:sz w:val="28"/>
          <w:szCs w:val="28"/>
          <w:lang w:val="uk-UA" w:eastAsia="uk-UA"/>
        </w:rPr>
        <w:lastRenderedPageBreak/>
        <w:t>Правовий статус</w:t>
      </w:r>
      <w:bookmarkEnd w:id="97"/>
      <w:bookmarkEnd w:id="98"/>
      <w:bookmarkEnd w:id="99"/>
    </w:p>
    <w:p w14:paraId="3AA0E774"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00" w:name="bookmark75"/>
      <w:bookmarkEnd w:id="100"/>
      <w:r w:rsidRPr="00D02FB6">
        <w:rPr>
          <w:rFonts w:ascii="Times New Roman" w:eastAsia="Calibri" w:hAnsi="Times New Roman" w:cs="Times New Roman"/>
          <w:kern w:val="2"/>
          <w:sz w:val="28"/>
          <w:szCs w:val="28"/>
          <w:lang w:val="uk-UA" w:eastAsia="uk-UA"/>
        </w:rPr>
        <w:t>Підприємство є юридичною особою публічного права. Права та обов’язки юридичної особи Підприємство набуває з дня його державної реєстрації.</w:t>
      </w:r>
    </w:p>
    <w:p w14:paraId="49DC2974"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01" w:name="bookmark76"/>
      <w:bookmarkEnd w:id="101"/>
      <w:r w:rsidRPr="00D02FB6">
        <w:rPr>
          <w:rFonts w:ascii="Times New Roman" w:eastAsia="Calibri" w:hAnsi="Times New Roman" w:cs="Times New Roman"/>
          <w:kern w:val="2"/>
          <w:sz w:val="28"/>
          <w:szCs w:val="28"/>
          <w:lang w:val="uk-UA" w:eastAsia="uk-UA"/>
        </w:rPr>
        <w:t>Підприємство користується закріпленим за ним майном, що є спільною власністю Долинської ТГ на праві оперативного управління.</w:t>
      </w:r>
    </w:p>
    <w:p w14:paraId="1E2F1897"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02" w:name="bookmark77"/>
      <w:bookmarkEnd w:id="102"/>
      <w:r w:rsidRPr="00D02FB6">
        <w:rPr>
          <w:rFonts w:ascii="Times New Roman" w:eastAsia="Calibri" w:hAnsi="Times New Roman" w:cs="Times New Roman"/>
          <w:kern w:val="2"/>
          <w:sz w:val="28"/>
          <w:szCs w:val="28"/>
          <w:lang w:val="uk-UA" w:eastAsia="uk-UA"/>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w:t>
      </w:r>
      <w:r w:rsidRPr="00D02FB6">
        <w:rPr>
          <w:rFonts w:ascii="Times New Roman" w:eastAsia="Calibri" w:hAnsi="Times New Roman" w:cs="Times New Roman"/>
          <w:b/>
          <w:bCs/>
          <w:kern w:val="2"/>
          <w:sz w:val="28"/>
          <w:szCs w:val="28"/>
          <w:lang w:val="uk-UA" w:eastAsia="uk-UA"/>
        </w:rPr>
        <w:t xml:space="preserve">, </w:t>
      </w:r>
      <w:r w:rsidRPr="00D02FB6">
        <w:rPr>
          <w:rFonts w:ascii="Times New Roman" w:eastAsia="Calibri" w:hAnsi="Times New Roman" w:cs="Times New Roman"/>
          <w:kern w:val="2"/>
          <w:sz w:val="28"/>
          <w:szCs w:val="28"/>
          <w:lang w:val="uk-UA" w:eastAsia="uk-UA"/>
        </w:rPr>
        <w:t>самостійно організовує виробництво продукції (робіт, послуг) і реалізує її за цінами (тарифами), що визначаються в порядку, встановленому законодавством України.</w:t>
      </w:r>
    </w:p>
    <w:p w14:paraId="0FCF1D58"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03" w:name="bookmark78"/>
      <w:bookmarkEnd w:id="103"/>
      <w:r w:rsidRPr="00D02FB6">
        <w:rPr>
          <w:rFonts w:ascii="Times New Roman" w:eastAsia="Calibri" w:hAnsi="Times New Roman" w:cs="Times New Roman"/>
          <w:kern w:val="2"/>
          <w:sz w:val="28"/>
          <w:szCs w:val="28"/>
          <w:lang w:val="uk-UA" w:eastAsia="uk-UA"/>
        </w:rPr>
        <w:t>Збитки, завдані Підприємству внаслідок виконання рішень органів державної влади чи органів місцевого самоврядування, які були визнані судом конституційними або недійсними, підлягають відшкодуванню зазначеними органами добровільно або за рішенням суду.</w:t>
      </w:r>
    </w:p>
    <w:p w14:paraId="17A56D32"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04" w:name="bookmark79"/>
      <w:bookmarkEnd w:id="104"/>
      <w:r w:rsidRPr="00D02FB6">
        <w:rPr>
          <w:rFonts w:ascii="Times New Roman" w:eastAsia="Calibri" w:hAnsi="Times New Roman" w:cs="Times New Roman"/>
          <w:kern w:val="2"/>
          <w:sz w:val="28"/>
          <w:szCs w:val="28"/>
          <w:lang w:val="uk-UA" w:eastAsia="uk-UA"/>
        </w:rPr>
        <w:t xml:space="preserve">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405AE1CB"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05" w:name="bookmark80"/>
      <w:bookmarkEnd w:id="105"/>
      <w:r w:rsidRPr="00D02FB6">
        <w:rPr>
          <w:rFonts w:ascii="Times New Roman" w:eastAsia="Calibri" w:hAnsi="Times New Roman" w:cs="Times New Roman"/>
          <w:kern w:val="2"/>
          <w:sz w:val="28"/>
          <w:szCs w:val="28"/>
          <w:lang w:val="uk-UA" w:eastAsia="uk-UA"/>
        </w:rPr>
        <w:t xml:space="preserve">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7994FF49"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06" w:name="bookmark81"/>
      <w:bookmarkEnd w:id="106"/>
      <w:r w:rsidRPr="00D02FB6">
        <w:rPr>
          <w:rFonts w:ascii="Times New Roman" w:eastAsia="Calibri" w:hAnsi="Times New Roman" w:cs="Times New Roman"/>
          <w:kern w:val="2"/>
          <w:sz w:val="28"/>
          <w:szCs w:val="28"/>
          <w:lang w:val="uk-UA" w:eastAsia="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представляти в порядку самопредставництва свої інтереси, що розглядаються в судах України, міжнародних судах.</w:t>
      </w:r>
    </w:p>
    <w:p w14:paraId="64128BDA" w14:textId="77777777" w:rsidR="00D02FB6" w:rsidRPr="00D02FB6" w:rsidRDefault="00D02FB6" w:rsidP="00D02FB6">
      <w:pPr>
        <w:ind w:firstLine="709"/>
        <w:jc w:val="both"/>
        <w:rPr>
          <w:rFonts w:ascii="Times New Roman" w:eastAsia="Calibri" w:hAnsi="Times New Roman" w:cs="Times New Roman"/>
          <w:kern w:val="2"/>
          <w:sz w:val="28"/>
          <w:szCs w:val="28"/>
          <w:lang w:val="uk-UA" w:eastAsia="uk-UA"/>
        </w:rPr>
      </w:pPr>
      <w:bookmarkStart w:id="107" w:name="bookmark82"/>
      <w:bookmarkEnd w:id="107"/>
      <w:r w:rsidRPr="00D02FB6">
        <w:rPr>
          <w:rFonts w:ascii="Times New Roman" w:eastAsia="Calibri" w:hAnsi="Times New Roman" w:cs="Times New Roman"/>
          <w:kern w:val="2"/>
          <w:sz w:val="28"/>
          <w:szCs w:val="28"/>
          <w:lang w:val="uk-UA" w:eastAsia="uk-UA"/>
        </w:rPr>
        <w:t>Право самопредставництва в усіх судах (місцевих загальних, адміністративних, господарських, Верховному суді та ін.), усіх інстанцій для здійснення захисту прав та інтересів підприємства з усіма процесуальними правами передбаченими чинним законодавством України з правом діяти від імені підприємства без довіреності та додаткових повноважень, покладається на юрисконсульта.</w:t>
      </w:r>
    </w:p>
    <w:p w14:paraId="368C1F9C"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Підприємство самостійно визначає свою організаційну структуру та подає її на затвердження Засновником, встановлює чисельність, штатний розпис і погоджує його з міським головою.</w:t>
      </w:r>
    </w:p>
    <w:p w14:paraId="38A56F5A"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08" w:name="bookmark83"/>
      <w:bookmarkEnd w:id="108"/>
      <w:r w:rsidRPr="00D02FB6">
        <w:rPr>
          <w:rFonts w:ascii="Times New Roman" w:eastAsia="Calibri" w:hAnsi="Times New Roman" w:cs="Times New Roman"/>
          <w:kern w:val="2"/>
          <w:sz w:val="28"/>
          <w:szCs w:val="28"/>
          <w:lang w:val="uk-UA" w:eastAsia="uk-UA"/>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3DAD94B4" w14:textId="77777777" w:rsidR="00D02FB6" w:rsidRPr="00D02FB6" w:rsidRDefault="00D02FB6" w:rsidP="00D02FB6">
      <w:pPr>
        <w:widowControl w:val="0"/>
        <w:tabs>
          <w:tab w:val="left" w:pos="1202"/>
          <w:tab w:val="left" w:pos="1560"/>
          <w:tab w:val="left" w:pos="1843"/>
        </w:tabs>
        <w:ind w:left="709"/>
        <w:jc w:val="both"/>
        <w:rPr>
          <w:rFonts w:ascii="Times New Roman" w:eastAsia="Calibri" w:hAnsi="Times New Roman" w:cs="Times New Roman"/>
          <w:kern w:val="2"/>
          <w:sz w:val="28"/>
          <w:szCs w:val="28"/>
          <w:lang w:val="uk-UA" w:eastAsia="uk-UA"/>
        </w:rPr>
      </w:pPr>
    </w:p>
    <w:p w14:paraId="472EA265" w14:textId="77777777" w:rsidR="00D02FB6" w:rsidRPr="00D02FB6" w:rsidRDefault="00D02FB6" w:rsidP="00EA7A5A">
      <w:pPr>
        <w:keepNext/>
        <w:keepLines/>
        <w:widowControl w:val="0"/>
        <w:numPr>
          <w:ilvl w:val="0"/>
          <w:numId w:val="10"/>
        </w:numPr>
        <w:tabs>
          <w:tab w:val="left" w:pos="342"/>
          <w:tab w:val="left" w:pos="1560"/>
          <w:tab w:val="left" w:pos="1843"/>
        </w:tabs>
        <w:spacing w:after="160"/>
        <w:jc w:val="center"/>
        <w:outlineLvl w:val="0"/>
        <w:rPr>
          <w:rFonts w:ascii="Times New Roman" w:eastAsia="Cambria" w:hAnsi="Times New Roman" w:cs="Times New Roman"/>
          <w:b/>
          <w:bCs/>
          <w:i/>
          <w:iCs/>
          <w:kern w:val="2"/>
          <w:sz w:val="28"/>
          <w:szCs w:val="28"/>
          <w:lang w:val="uk-UA" w:eastAsia="uk-UA"/>
        </w:rPr>
      </w:pPr>
      <w:bookmarkStart w:id="109" w:name="bookmark86"/>
      <w:bookmarkStart w:id="110" w:name="bookmark84"/>
      <w:bookmarkStart w:id="111" w:name="bookmark85"/>
      <w:bookmarkStart w:id="112" w:name="bookmark87"/>
      <w:bookmarkEnd w:id="109"/>
      <w:r w:rsidRPr="00D02FB6">
        <w:rPr>
          <w:rFonts w:ascii="Times New Roman" w:eastAsia="Cambria" w:hAnsi="Times New Roman" w:cs="Times New Roman"/>
          <w:b/>
          <w:bCs/>
          <w:i/>
          <w:iCs/>
          <w:kern w:val="2"/>
          <w:sz w:val="28"/>
          <w:szCs w:val="28"/>
          <w:lang w:val="uk-UA" w:eastAsia="uk-UA"/>
        </w:rPr>
        <w:t>Статутний капітал. Майно та фінансування</w:t>
      </w:r>
      <w:bookmarkEnd w:id="110"/>
      <w:bookmarkEnd w:id="111"/>
      <w:bookmarkEnd w:id="112"/>
    </w:p>
    <w:p w14:paraId="6318D0D6" w14:textId="77777777" w:rsidR="00D02FB6" w:rsidRPr="00D02FB6" w:rsidRDefault="00D02FB6" w:rsidP="00EA7A5A">
      <w:pPr>
        <w:widowControl w:val="0"/>
        <w:numPr>
          <w:ilvl w:val="1"/>
          <w:numId w:val="10"/>
        </w:numPr>
        <w:tabs>
          <w:tab w:val="left" w:pos="120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13" w:name="bookmark88"/>
      <w:bookmarkEnd w:id="113"/>
      <w:r w:rsidRPr="00D02FB6">
        <w:rPr>
          <w:rFonts w:ascii="Times New Roman" w:eastAsia="Calibri" w:hAnsi="Times New Roman" w:cs="Times New Roman"/>
          <w:kern w:val="2"/>
          <w:sz w:val="28"/>
          <w:szCs w:val="28"/>
          <w:lang w:val="uk-UA" w:eastAsia="uk-UA"/>
        </w:rPr>
        <w:t xml:space="preserve">Майно Підприємства є комунальною власністю Долинської ТГ і закріплюється за ним на праві оперативного управління. Майно Підприємства </w:t>
      </w:r>
      <w:r w:rsidRPr="00D02FB6">
        <w:rPr>
          <w:rFonts w:ascii="Times New Roman" w:eastAsia="Calibri" w:hAnsi="Times New Roman" w:cs="Times New Roman"/>
          <w:kern w:val="2"/>
          <w:sz w:val="28"/>
          <w:szCs w:val="28"/>
          <w:lang w:val="uk-UA" w:eastAsia="uk-UA"/>
        </w:rPr>
        <w:lastRenderedPageBreak/>
        <w:t>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Вилучення майна Підприємства може мати місце лише у випадках, передбачених законодавством України.</w:t>
      </w:r>
    </w:p>
    <w:p w14:paraId="4A107AE8" w14:textId="77777777" w:rsidR="00D02FB6" w:rsidRPr="00D02FB6" w:rsidRDefault="00D02FB6" w:rsidP="00EA7A5A">
      <w:pPr>
        <w:widowControl w:val="0"/>
        <w:numPr>
          <w:ilvl w:val="1"/>
          <w:numId w:val="10"/>
        </w:numPr>
        <w:tabs>
          <w:tab w:val="left" w:pos="1319"/>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14" w:name="bookmark89"/>
      <w:bookmarkEnd w:id="114"/>
      <w:r w:rsidRPr="00D02FB6">
        <w:rPr>
          <w:rFonts w:ascii="Times New Roman" w:eastAsia="Calibri" w:hAnsi="Times New Roman" w:cs="Times New Roman"/>
          <w:kern w:val="2"/>
          <w:sz w:val="28"/>
          <w:szCs w:val="28"/>
          <w:lang w:val="uk-UA" w:eastAsia="uk-UA"/>
        </w:rPr>
        <w:t xml:space="preserve">Підприємство не має право відчужувати або іншим способом розпоряджатись закріпленим за ним майном, що належить до основних фондів </w:t>
      </w:r>
      <w:r w:rsidRPr="00D02FB6">
        <w:rPr>
          <w:rFonts w:ascii="Times New Roman" w:eastAsia="Arial" w:hAnsi="Times New Roman" w:cs="Times New Roman"/>
          <w:kern w:val="2"/>
          <w:sz w:val="28"/>
          <w:szCs w:val="28"/>
          <w:lang w:val="uk-UA" w:eastAsia="uk-UA"/>
        </w:rPr>
        <w:t xml:space="preserve">без </w:t>
      </w:r>
      <w:r w:rsidRPr="00D02FB6">
        <w:rPr>
          <w:rFonts w:ascii="Times New Roman" w:eastAsia="Calibri" w:hAnsi="Times New Roman" w:cs="Times New Roman"/>
          <w:kern w:val="2"/>
          <w:sz w:val="28"/>
          <w:szCs w:val="28"/>
          <w:lang w:val="uk-UA" w:eastAsia="uk-UA"/>
        </w:rPr>
        <w:t>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чинним законодавством України. Всі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7547F5F6" w14:textId="77777777" w:rsidR="00D02FB6" w:rsidRPr="00D02FB6" w:rsidRDefault="00D02FB6" w:rsidP="00EA7A5A">
      <w:pPr>
        <w:widowControl w:val="0"/>
        <w:numPr>
          <w:ilvl w:val="1"/>
          <w:numId w:val="10"/>
        </w:numPr>
        <w:tabs>
          <w:tab w:val="left" w:pos="1259"/>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15" w:name="bookmark90"/>
      <w:bookmarkEnd w:id="115"/>
      <w:r w:rsidRPr="00D02FB6">
        <w:rPr>
          <w:rFonts w:ascii="Times New Roman" w:eastAsia="Calibri" w:hAnsi="Times New Roman" w:cs="Times New Roman"/>
          <w:kern w:val="2"/>
          <w:sz w:val="28"/>
          <w:szCs w:val="28"/>
          <w:lang w:val="uk-UA" w:eastAsia="uk-UA"/>
        </w:rPr>
        <w:t>Джерелами формування майна та коштів Підприємства є:</w:t>
      </w:r>
    </w:p>
    <w:p w14:paraId="64B3DCD8" w14:textId="77777777" w:rsidR="00D02FB6" w:rsidRPr="00D02FB6" w:rsidRDefault="00D02FB6" w:rsidP="00EA7A5A">
      <w:pPr>
        <w:widowControl w:val="0"/>
        <w:numPr>
          <w:ilvl w:val="2"/>
          <w:numId w:val="10"/>
        </w:numPr>
        <w:tabs>
          <w:tab w:val="left" w:pos="1409"/>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16" w:name="bookmark91"/>
      <w:bookmarkEnd w:id="116"/>
      <w:r w:rsidRPr="00D02FB6">
        <w:rPr>
          <w:rFonts w:ascii="Times New Roman" w:eastAsia="Calibri" w:hAnsi="Times New Roman" w:cs="Times New Roman"/>
          <w:kern w:val="2"/>
          <w:sz w:val="28"/>
          <w:szCs w:val="28"/>
          <w:lang w:val="uk-UA" w:eastAsia="uk-UA"/>
        </w:rPr>
        <w:t>Комунальне майно, передане Підприємству відповідно до рішення Засновника;</w:t>
      </w:r>
    </w:p>
    <w:p w14:paraId="632C3BAF" w14:textId="77777777" w:rsidR="00D02FB6" w:rsidRPr="00D02FB6" w:rsidRDefault="00D02FB6" w:rsidP="00EA7A5A">
      <w:pPr>
        <w:widowControl w:val="0"/>
        <w:numPr>
          <w:ilvl w:val="2"/>
          <w:numId w:val="10"/>
        </w:numPr>
        <w:tabs>
          <w:tab w:val="left" w:pos="146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17" w:name="bookmark92"/>
      <w:bookmarkEnd w:id="117"/>
      <w:r w:rsidRPr="00D02FB6">
        <w:rPr>
          <w:rFonts w:ascii="Times New Roman" w:eastAsia="Calibri" w:hAnsi="Times New Roman" w:cs="Times New Roman"/>
          <w:kern w:val="2"/>
          <w:sz w:val="28"/>
          <w:szCs w:val="28"/>
          <w:lang w:val="uk-UA" w:eastAsia="uk-UA"/>
        </w:rPr>
        <w:t>Кошти місцевого бюджету;</w:t>
      </w:r>
    </w:p>
    <w:p w14:paraId="32FA9406" w14:textId="77777777" w:rsidR="00D02FB6" w:rsidRPr="00D02FB6" w:rsidRDefault="00D02FB6" w:rsidP="00EA7A5A">
      <w:pPr>
        <w:widowControl w:val="0"/>
        <w:numPr>
          <w:ilvl w:val="2"/>
          <w:numId w:val="10"/>
        </w:numPr>
        <w:tabs>
          <w:tab w:val="left" w:pos="1474"/>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18" w:name="bookmark93"/>
      <w:bookmarkEnd w:id="118"/>
      <w:r w:rsidRPr="00D02FB6">
        <w:rPr>
          <w:rFonts w:ascii="Times New Roman" w:eastAsia="Calibri" w:hAnsi="Times New Roman" w:cs="Times New Roman"/>
          <w:kern w:val="2"/>
          <w:sz w:val="28"/>
          <w:szCs w:val="28"/>
          <w:lang w:val="uk-UA" w:eastAsia="uk-UA"/>
        </w:rPr>
        <w:t>Власні надходження Підприємства: кошти від здачі в оренду (зі згоди Засновника) майна, закріпленого на праві оперативного управління;</w:t>
      </w:r>
    </w:p>
    <w:p w14:paraId="520D6FCA" w14:textId="77777777" w:rsidR="00D02FB6" w:rsidRPr="00D02FB6" w:rsidRDefault="00D02FB6" w:rsidP="00EA7A5A">
      <w:pPr>
        <w:widowControl w:val="0"/>
        <w:numPr>
          <w:ilvl w:val="2"/>
          <w:numId w:val="10"/>
        </w:numPr>
        <w:tabs>
          <w:tab w:val="left" w:pos="1474"/>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 xml:space="preserve"> Кошти  та інше майно, одержані від реалізації продукції (робіт, послуг);</w:t>
      </w:r>
    </w:p>
    <w:p w14:paraId="68866867" w14:textId="77777777" w:rsidR="00D02FB6" w:rsidRPr="00D02FB6" w:rsidRDefault="00D02FB6" w:rsidP="00EA7A5A">
      <w:pPr>
        <w:widowControl w:val="0"/>
        <w:numPr>
          <w:ilvl w:val="2"/>
          <w:numId w:val="10"/>
        </w:numPr>
        <w:tabs>
          <w:tab w:val="left" w:pos="146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19" w:name="bookmark94"/>
      <w:bookmarkEnd w:id="119"/>
      <w:r w:rsidRPr="00D02FB6">
        <w:rPr>
          <w:rFonts w:ascii="Times New Roman" w:eastAsia="Calibri" w:hAnsi="Times New Roman" w:cs="Times New Roman"/>
          <w:kern w:val="2"/>
          <w:sz w:val="28"/>
          <w:szCs w:val="28"/>
          <w:lang w:val="uk-UA" w:eastAsia="uk-UA"/>
        </w:rPr>
        <w:t xml:space="preserve"> Кошти від надання медичних послуг;</w:t>
      </w:r>
    </w:p>
    <w:p w14:paraId="07603753" w14:textId="77777777" w:rsidR="00D02FB6" w:rsidRPr="00D02FB6" w:rsidRDefault="00D02FB6" w:rsidP="00EA7A5A">
      <w:pPr>
        <w:widowControl w:val="0"/>
        <w:numPr>
          <w:ilvl w:val="2"/>
          <w:numId w:val="10"/>
        </w:numPr>
        <w:tabs>
          <w:tab w:val="left" w:pos="146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20" w:name="bookmark95"/>
      <w:bookmarkEnd w:id="120"/>
      <w:r w:rsidRPr="00D02FB6">
        <w:rPr>
          <w:rFonts w:ascii="Times New Roman" w:eastAsia="Calibri" w:hAnsi="Times New Roman" w:cs="Times New Roman"/>
          <w:kern w:val="2"/>
          <w:sz w:val="28"/>
          <w:szCs w:val="28"/>
          <w:lang w:val="uk-UA" w:eastAsia="uk-UA"/>
        </w:rPr>
        <w:t xml:space="preserve"> Цільові кошти;</w:t>
      </w:r>
    </w:p>
    <w:p w14:paraId="113720F4" w14:textId="77777777" w:rsidR="00D02FB6" w:rsidRPr="00D02FB6" w:rsidRDefault="00D02FB6" w:rsidP="00EA7A5A">
      <w:pPr>
        <w:widowControl w:val="0"/>
        <w:numPr>
          <w:ilvl w:val="2"/>
          <w:numId w:val="10"/>
        </w:numPr>
        <w:tabs>
          <w:tab w:val="left" w:pos="146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21" w:name="bookmark96"/>
      <w:bookmarkEnd w:id="121"/>
      <w:r w:rsidRPr="00D02FB6">
        <w:rPr>
          <w:rFonts w:ascii="Times New Roman" w:eastAsia="Calibri" w:hAnsi="Times New Roman" w:cs="Times New Roman"/>
          <w:kern w:val="2"/>
          <w:sz w:val="28"/>
          <w:szCs w:val="28"/>
          <w:lang w:val="uk-UA" w:eastAsia="uk-UA"/>
        </w:rPr>
        <w:t xml:space="preserve"> Кредити банків;</w:t>
      </w:r>
    </w:p>
    <w:p w14:paraId="0AF7F428" w14:textId="77777777" w:rsidR="00D02FB6" w:rsidRPr="00D02FB6" w:rsidRDefault="00D02FB6" w:rsidP="00EA7A5A">
      <w:pPr>
        <w:widowControl w:val="0"/>
        <w:numPr>
          <w:ilvl w:val="2"/>
          <w:numId w:val="10"/>
        </w:numPr>
        <w:tabs>
          <w:tab w:val="left" w:pos="146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22" w:name="bookmark97"/>
      <w:bookmarkEnd w:id="122"/>
      <w:r w:rsidRPr="00D02FB6">
        <w:rPr>
          <w:rFonts w:ascii="Times New Roman" w:eastAsia="Calibri" w:hAnsi="Times New Roman" w:cs="Times New Roman"/>
          <w:kern w:val="2"/>
          <w:sz w:val="28"/>
          <w:szCs w:val="28"/>
          <w:lang w:val="uk-UA" w:eastAsia="uk-UA"/>
        </w:rPr>
        <w:t xml:space="preserve"> Майно, придбане у інших юридичних або фізичних осіб;</w:t>
      </w:r>
    </w:p>
    <w:p w14:paraId="655E48E5" w14:textId="77777777" w:rsidR="00D02FB6" w:rsidRPr="00D02FB6" w:rsidRDefault="00D02FB6" w:rsidP="00EA7A5A">
      <w:pPr>
        <w:widowControl w:val="0"/>
        <w:numPr>
          <w:ilvl w:val="2"/>
          <w:numId w:val="10"/>
        </w:numPr>
        <w:tabs>
          <w:tab w:val="left" w:pos="1474"/>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23" w:name="bookmark98"/>
      <w:bookmarkEnd w:id="123"/>
      <w:r w:rsidRPr="00D02FB6">
        <w:rPr>
          <w:rFonts w:ascii="Times New Roman" w:eastAsia="Calibri" w:hAnsi="Times New Roman" w:cs="Times New Roman"/>
          <w:kern w:val="2"/>
          <w:sz w:val="28"/>
          <w:szCs w:val="28"/>
          <w:lang w:val="uk-UA" w:eastAsia="uk-UA"/>
        </w:rPr>
        <w:t xml:space="preserve">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6D1F5307" w14:textId="77777777" w:rsidR="00D02FB6" w:rsidRPr="00D02FB6" w:rsidRDefault="00D02FB6" w:rsidP="00EA7A5A">
      <w:pPr>
        <w:widowControl w:val="0"/>
        <w:numPr>
          <w:ilvl w:val="2"/>
          <w:numId w:val="10"/>
        </w:numPr>
        <w:tabs>
          <w:tab w:val="left" w:pos="139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24" w:name="bookmark99"/>
      <w:bookmarkEnd w:id="124"/>
      <w:r w:rsidRPr="00D02FB6">
        <w:rPr>
          <w:rFonts w:ascii="Times New Roman" w:eastAsia="Calibri" w:hAnsi="Times New Roman" w:cs="Times New Roman"/>
          <w:kern w:val="2"/>
          <w:sz w:val="28"/>
          <w:szCs w:val="28"/>
          <w:lang w:val="uk-UA" w:eastAsia="uk-UA"/>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65C12B93" w14:textId="77777777" w:rsidR="00D02FB6" w:rsidRPr="00D02FB6" w:rsidRDefault="00D02FB6" w:rsidP="00EA7A5A">
      <w:pPr>
        <w:widowControl w:val="0"/>
        <w:numPr>
          <w:ilvl w:val="2"/>
          <w:numId w:val="10"/>
        </w:numPr>
        <w:tabs>
          <w:tab w:val="left" w:pos="1515"/>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25" w:name="bookmark100"/>
      <w:bookmarkEnd w:id="125"/>
      <w:r w:rsidRPr="00D02FB6">
        <w:rPr>
          <w:rFonts w:ascii="Times New Roman" w:eastAsia="Calibri" w:hAnsi="Times New Roman" w:cs="Times New Roman"/>
          <w:kern w:val="2"/>
          <w:sz w:val="28"/>
          <w:szCs w:val="28"/>
          <w:lang w:val="uk-UA" w:eastAsia="uk-UA"/>
        </w:rPr>
        <w:t xml:space="preserve"> Майно, отримане з інших джерел, не заборонених чинним законодавством України;</w:t>
      </w:r>
    </w:p>
    <w:p w14:paraId="3EB1A64E" w14:textId="77777777" w:rsidR="00D02FB6" w:rsidRPr="00D02FB6" w:rsidRDefault="00D02FB6" w:rsidP="00EA7A5A">
      <w:pPr>
        <w:widowControl w:val="0"/>
        <w:numPr>
          <w:ilvl w:val="2"/>
          <w:numId w:val="10"/>
        </w:numPr>
        <w:tabs>
          <w:tab w:val="left" w:pos="1560"/>
          <w:tab w:val="left" w:pos="1604"/>
          <w:tab w:val="left" w:pos="1843"/>
        </w:tabs>
        <w:spacing w:after="160"/>
        <w:ind w:firstLine="709"/>
        <w:jc w:val="both"/>
        <w:rPr>
          <w:rFonts w:ascii="Times New Roman" w:eastAsia="Calibri" w:hAnsi="Times New Roman" w:cs="Times New Roman"/>
          <w:kern w:val="2"/>
          <w:sz w:val="28"/>
          <w:szCs w:val="28"/>
          <w:lang w:val="uk-UA" w:eastAsia="uk-UA"/>
        </w:rPr>
      </w:pPr>
      <w:bookmarkStart w:id="126" w:name="bookmark101"/>
      <w:bookmarkEnd w:id="126"/>
      <w:r w:rsidRPr="00D02FB6">
        <w:rPr>
          <w:rFonts w:ascii="Times New Roman" w:eastAsia="Calibri" w:hAnsi="Times New Roman" w:cs="Times New Roman"/>
          <w:kern w:val="2"/>
          <w:sz w:val="28"/>
          <w:szCs w:val="28"/>
          <w:lang w:val="uk-UA" w:eastAsia="uk-UA"/>
        </w:rPr>
        <w:t>Інші джерела, не заборонені законодавством.</w:t>
      </w:r>
    </w:p>
    <w:p w14:paraId="4045DA7F" w14:textId="77777777" w:rsidR="00D02FB6" w:rsidRPr="00D02FB6" w:rsidRDefault="00D02FB6" w:rsidP="00EA7A5A">
      <w:pPr>
        <w:widowControl w:val="0"/>
        <w:numPr>
          <w:ilvl w:val="1"/>
          <w:numId w:val="10"/>
        </w:numPr>
        <w:tabs>
          <w:tab w:val="left" w:pos="1174"/>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27" w:name="bookmark102"/>
      <w:bookmarkEnd w:id="127"/>
      <w:r w:rsidRPr="00D02FB6">
        <w:rPr>
          <w:rFonts w:ascii="Times New Roman" w:eastAsia="Calibri" w:hAnsi="Times New Roman" w:cs="Times New Roman"/>
          <w:kern w:val="2"/>
          <w:sz w:val="28"/>
          <w:szCs w:val="28"/>
          <w:lang w:val="uk-UA" w:eastAsia="uk-UA"/>
        </w:rPr>
        <w:t xml:space="preserve"> Статутний капітал Підприємства становить 1,00 гривню (одна гривня нуль копійок).</w:t>
      </w:r>
    </w:p>
    <w:p w14:paraId="52DC2402" w14:textId="77777777" w:rsidR="00D02FB6" w:rsidRPr="00D02FB6" w:rsidRDefault="00D02FB6" w:rsidP="00EA7A5A">
      <w:pPr>
        <w:widowControl w:val="0"/>
        <w:numPr>
          <w:ilvl w:val="1"/>
          <w:numId w:val="10"/>
        </w:numPr>
        <w:tabs>
          <w:tab w:val="left" w:pos="1227"/>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28" w:name="bookmark103"/>
      <w:bookmarkEnd w:id="128"/>
      <w:r w:rsidRPr="00D02FB6">
        <w:rPr>
          <w:rFonts w:ascii="Times New Roman" w:eastAsia="Calibri" w:hAnsi="Times New Roman" w:cs="Times New Roman"/>
          <w:kern w:val="2"/>
          <w:sz w:val="28"/>
          <w:szCs w:val="28"/>
          <w:lang w:val="uk-UA" w:eastAsia="uk-UA"/>
        </w:rPr>
        <w:t xml:space="preserve">Підприємство може одержувати кредити для виконання статутних завдань під гарантію </w:t>
      </w:r>
      <w:ins w:id="129" w:author="user" w:date="2023-05-01T15:10:00Z">
        <w:r w:rsidRPr="00D02FB6">
          <w:rPr>
            <w:rFonts w:ascii="Times New Roman" w:eastAsia="Calibri" w:hAnsi="Times New Roman" w:cs="Times New Roman"/>
            <w:kern w:val="2"/>
            <w:sz w:val="28"/>
            <w:szCs w:val="28"/>
            <w:u w:val="single"/>
            <w:lang w:val="uk-UA" w:eastAsia="uk-UA"/>
          </w:rPr>
          <w:t xml:space="preserve">і </w:t>
        </w:r>
      </w:ins>
      <w:r w:rsidRPr="00D02FB6">
        <w:rPr>
          <w:rFonts w:ascii="Times New Roman" w:eastAsia="Calibri" w:hAnsi="Times New Roman" w:cs="Times New Roman"/>
          <w:kern w:val="2"/>
          <w:sz w:val="28"/>
          <w:szCs w:val="28"/>
          <w:lang w:val="uk-UA" w:eastAsia="uk-UA"/>
        </w:rPr>
        <w:t>зі згоди Засновника.</w:t>
      </w:r>
    </w:p>
    <w:p w14:paraId="625E53D1" w14:textId="77777777" w:rsidR="00D02FB6" w:rsidRPr="00D02FB6" w:rsidRDefault="00D02FB6" w:rsidP="00EA7A5A">
      <w:pPr>
        <w:widowControl w:val="0"/>
        <w:numPr>
          <w:ilvl w:val="1"/>
          <w:numId w:val="10"/>
        </w:numPr>
        <w:tabs>
          <w:tab w:val="left" w:pos="1188"/>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30" w:name="bookmark104"/>
      <w:bookmarkEnd w:id="130"/>
      <w:r w:rsidRPr="00D02FB6">
        <w:rPr>
          <w:rFonts w:ascii="Times New Roman" w:eastAsia="Calibri" w:hAnsi="Times New Roman" w:cs="Times New Roman"/>
          <w:kern w:val="2"/>
          <w:sz w:val="28"/>
          <w:szCs w:val="28"/>
          <w:lang w:val="uk-UA" w:eastAsia="uk-UA"/>
        </w:rPr>
        <w:t xml:space="preserve">Підприємство, за погодженням Засновника, має право надавати в </w:t>
      </w:r>
      <w:r w:rsidRPr="00D02FB6">
        <w:rPr>
          <w:rFonts w:ascii="Times New Roman" w:eastAsia="Calibri" w:hAnsi="Times New Roman" w:cs="Times New Roman"/>
          <w:kern w:val="2"/>
          <w:sz w:val="28"/>
          <w:szCs w:val="28"/>
          <w:lang w:val="uk-UA" w:eastAsia="uk-UA"/>
        </w:rPr>
        <w:lastRenderedPageBreak/>
        <w:t>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14:paraId="57C252C4" w14:textId="77777777" w:rsidR="00D02FB6" w:rsidRPr="00D02FB6" w:rsidRDefault="00D02FB6" w:rsidP="00EA7A5A">
      <w:pPr>
        <w:widowControl w:val="0"/>
        <w:numPr>
          <w:ilvl w:val="1"/>
          <w:numId w:val="10"/>
        </w:numPr>
        <w:tabs>
          <w:tab w:val="left" w:pos="1188"/>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31" w:name="bookmark105"/>
      <w:bookmarkEnd w:id="131"/>
      <w:r w:rsidRPr="00D02FB6">
        <w:rPr>
          <w:rFonts w:ascii="Times New Roman" w:eastAsia="Calibri" w:hAnsi="Times New Roman" w:cs="Times New Roman"/>
          <w:kern w:val="2"/>
          <w:sz w:val="28"/>
          <w:szCs w:val="28"/>
          <w:lang w:val="uk-UA" w:eastAsia="uk-UA"/>
        </w:rPr>
        <w:t>Підприємство у визначеному законодавству порядку самостійно в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і відповідними напрямами діяльності Підприємства у визначеному законодавством порядку.</w:t>
      </w:r>
    </w:p>
    <w:p w14:paraId="54EDFAE0" w14:textId="77777777" w:rsidR="00D02FB6" w:rsidRPr="00D02FB6" w:rsidRDefault="00D02FB6" w:rsidP="00EA7A5A">
      <w:pPr>
        <w:widowControl w:val="0"/>
        <w:numPr>
          <w:ilvl w:val="1"/>
          <w:numId w:val="10"/>
        </w:numPr>
        <w:tabs>
          <w:tab w:val="left" w:pos="1183"/>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32" w:name="bookmark106"/>
      <w:bookmarkEnd w:id="132"/>
      <w:r w:rsidRPr="00D02FB6">
        <w:rPr>
          <w:rFonts w:ascii="Times New Roman" w:eastAsia="Calibri" w:hAnsi="Times New Roman" w:cs="Times New Roman"/>
          <w:kern w:val="2"/>
          <w:sz w:val="28"/>
          <w:szCs w:val="28"/>
          <w:lang w:val="uk-UA" w:eastAsia="uk-UA"/>
        </w:rPr>
        <w:t>Власні надходження Підприємства використовуються відповідно до чинного законодавства України.</w:t>
      </w:r>
    </w:p>
    <w:p w14:paraId="48BE3CC4" w14:textId="77777777" w:rsidR="00D02FB6" w:rsidRPr="00D02FB6" w:rsidRDefault="00D02FB6" w:rsidP="00EA7A5A">
      <w:pPr>
        <w:widowControl w:val="0"/>
        <w:numPr>
          <w:ilvl w:val="1"/>
          <w:numId w:val="10"/>
        </w:numPr>
        <w:tabs>
          <w:tab w:val="left" w:pos="124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33" w:name="bookmark107"/>
      <w:bookmarkEnd w:id="133"/>
      <w:r w:rsidRPr="00D02FB6">
        <w:rPr>
          <w:rFonts w:ascii="Times New Roman" w:eastAsia="Calibri" w:hAnsi="Times New Roman" w:cs="Times New Roman"/>
          <w:kern w:val="2"/>
          <w:sz w:val="28"/>
          <w:szCs w:val="28"/>
          <w:lang w:val="uk-UA" w:eastAsia="uk-UA"/>
        </w:rPr>
        <w:t xml:space="preserve"> Вартість платних послуг, що входять до переліку, затверджуються Підприємством самостійно і відшкодовуються за рахунок особистих коштів громадян, а у випадках, визначених законодавством України – за рахунок інших джерел за цінами, встановленими згідно з вимогами законодавства.</w:t>
      </w:r>
    </w:p>
    <w:p w14:paraId="452DF96E" w14:textId="77777777" w:rsidR="00D02FB6" w:rsidRPr="00D02FB6" w:rsidRDefault="00D02FB6" w:rsidP="00EA7A5A">
      <w:pPr>
        <w:widowControl w:val="0"/>
        <w:numPr>
          <w:ilvl w:val="1"/>
          <w:numId w:val="10"/>
        </w:numPr>
        <w:tabs>
          <w:tab w:val="left" w:pos="1413"/>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34" w:name="bookmark108"/>
      <w:bookmarkEnd w:id="134"/>
      <w:r w:rsidRPr="00D02FB6">
        <w:rPr>
          <w:rFonts w:ascii="Times New Roman" w:eastAsia="Calibri" w:hAnsi="Times New Roman" w:cs="Times New Roman"/>
          <w:kern w:val="2"/>
          <w:sz w:val="28"/>
          <w:szCs w:val="28"/>
          <w:lang w:val="uk-UA" w:eastAsia="uk-UA"/>
        </w:rPr>
        <w:t>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бюджетних коштів у порядку та на умовах, встановлених законодавством.</w:t>
      </w:r>
    </w:p>
    <w:p w14:paraId="0FC6BCB7" w14:textId="77777777" w:rsidR="00D02FB6" w:rsidRPr="00D02FB6" w:rsidRDefault="00D02FB6" w:rsidP="00EA7A5A">
      <w:pPr>
        <w:widowControl w:val="0"/>
        <w:numPr>
          <w:ilvl w:val="1"/>
          <w:numId w:val="10"/>
        </w:numPr>
        <w:tabs>
          <w:tab w:val="left" w:pos="1413"/>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35" w:name="bookmark109"/>
      <w:bookmarkEnd w:id="135"/>
      <w:r w:rsidRPr="00D02FB6">
        <w:rPr>
          <w:rFonts w:ascii="Times New Roman" w:eastAsia="Calibri" w:hAnsi="Times New Roman" w:cs="Times New Roman"/>
          <w:kern w:val="2"/>
          <w:sz w:val="28"/>
          <w:szCs w:val="28"/>
          <w:lang w:val="uk-UA" w:eastAsia="uk-UA"/>
        </w:rPr>
        <w:t xml:space="preserve">У разі залучення Підприємства до надання медичних послуг в рамках здійснення заходів боротьби з епідеміями та у випадках масових </w:t>
      </w:r>
      <w:r w:rsidRPr="00D02FB6">
        <w:rPr>
          <w:rFonts w:ascii="Times New Roman" w:eastAsia="Cambria" w:hAnsi="Times New Roman" w:cs="Times New Roman"/>
          <w:bCs/>
          <w:iCs/>
          <w:kern w:val="2"/>
          <w:sz w:val="28"/>
          <w:szCs w:val="28"/>
          <w:lang w:val="uk-UA" w:eastAsia="uk-UA"/>
        </w:rPr>
        <w:t>отруєнь</w:t>
      </w:r>
      <w:r w:rsidRPr="00D02FB6">
        <w:rPr>
          <w:rFonts w:ascii="Times New Roman" w:eastAsia="Calibri" w:hAnsi="Times New Roman" w:cs="Times New Roman"/>
          <w:kern w:val="2"/>
          <w:sz w:val="28"/>
          <w:szCs w:val="28"/>
          <w:lang w:val="uk-UA" w:eastAsia="uk-UA"/>
        </w:rPr>
        <w:t xml:space="preserve"> людей, фінансове покриття вартості зазначених медичних послуг забезпечується за рахунок бюджетних коштів в порядку та на умовах, </w:t>
      </w:r>
      <w:r w:rsidRPr="00D02FB6">
        <w:rPr>
          <w:rFonts w:ascii="Times New Roman" w:eastAsia="Calibri" w:hAnsi="Times New Roman" w:cs="Times New Roman"/>
          <w:bCs/>
          <w:kern w:val="2"/>
          <w:sz w:val="28"/>
          <w:szCs w:val="28"/>
          <w:lang w:val="uk-UA" w:eastAsia="uk-UA"/>
        </w:rPr>
        <w:t>встановлених</w:t>
      </w:r>
      <w:r w:rsidRPr="00D02FB6">
        <w:rPr>
          <w:rFonts w:ascii="Times New Roman" w:eastAsia="Calibri" w:hAnsi="Times New Roman" w:cs="Times New Roman"/>
          <w:kern w:val="2"/>
          <w:sz w:val="28"/>
          <w:szCs w:val="28"/>
          <w:lang w:val="uk-UA" w:eastAsia="uk-UA"/>
        </w:rPr>
        <w:t xml:space="preserve"> законодавством.</w:t>
      </w:r>
    </w:p>
    <w:p w14:paraId="56428475" w14:textId="77777777" w:rsidR="00D02FB6" w:rsidRPr="00D02FB6" w:rsidRDefault="00D02FB6" w:rsidP="00D02FB6">
      <w:pPr>
        <w:widowControl w:val="0"/>
        <w:tabs>
          <w:tab w:val="left" w:pos="1413"/>
          <w:tab w:val="left" w:pos="1560"/>
          <w:tab w:val="left" w:pos="1843"/>
        </w:tabs>
        <w:jc w:val="both"/>
        <w:rPr>
          <w:rFonts w:ascii="Times New Roman" w:eastAsia="Calibri" w:hAnsi="Times New Roman" w:cs="Times New Roman"/>
          <w:kern w:val="2"/>
          <w:sz w:val="28"/>
          <w:szCs w:val="28"/>
          <w:lang w:val="uk-UA" w:eastAsia="uk-UA"/>
        </w:rPr>
      </w:pPr>
    </w:p>
    <w:p w14:paraId="50E05D63" w14:textId="77777777" w:rsidR="00D02FB6" w:rsidRPr="00D02FB6" w:rsidRDefault="00D02FB6" w:rsidP="00EA7A5A">
      <w:pPr>
        <w:keepNext/>
        <w:keepLines/>
        <w:widowControl w:val="0"/>
        <w:numPr>
          <w:ilvl w:val="0"/>
          <w:numId w:val="10"/>
        </w:numPr>
        <w:tabs>
          <w:tab w:val="left" w:pos="373"/>
          <w:tab w:val="left" w:pos="1560"/>
          <w:tab w:val="left" w:pos="1843"/>
        </w:tabs>
        <w:spacing w:after="160"/>
        <w:jc w:val="center"/>
        <w:outlineLvl w:val="0"/>
        <w:rPr>
          <w:rFonts w:ascii="Times New Roman" w:eastAsia="Cambria" w:hAnsi="Times New Roman" w:cs="Times New Roman"/>
          <w:b/>
          <w:bCs/>
          <w:i/>
          <w:iCs/>
          <w:kern w:val="2"/>
          <w:sz w:val="28"/>
          <w:szCs w:val="28"/>
          <w:lang w:val="uk-UA" w:eastAsia="uk-UA"/>
        </w:rPr>
      </w:pPr>
      <w:bookmarkStart w:id="136" w:name="bookmark112"/>
      <w:bookmarkStart w:id="137" w:name="bookmark110"/>
      <w:bookmarkStart w:id="138" w:name="bookmark111"/>
      <w:bookmarkStart w:id="139" w:name="bookmark113"/>
      <w:bookmarkEnd w:id="136"/>
      <w:r w:rsidRPr="00D02FB6">
        <w:rPr>
          <w:rFonts w:ascii="Times New Roman" w:eastAsia="Cambria" w:hAnsi="Times New Roman" w:cs="Times New Roman"/>
          <w:b/>
          <w:bCs/>
          <w:i/>
          <w:iCs/>
          <w:kern w:val="2"/>
          <w:sz w:val="28"/>
          <w:szCs w:val="28"/>
          <w:lang w:val="uk-UA" w:eastAsia="uk-UA"/>
        </w:rPr>
        <w:t>Права та обов'язки</w:t>
      </w:r>
      <w:bookmarkEnd w:id="137"/>
      <w:bookmarkEnd w:id="138"/>
      <w:bookmarkEnd w:id="139"/>
    </w:p>
    <w:p w14:paraId="4A6B737C" w14:textId="77777777" w:rsidR="00D02FB6" w:rsidRPr="00D02FB6" w:rsidRDefault="00D02FB6" w:rsidP="00EA7A5A">
      <w:pPr>
        <w:widowControl w:val="0"/>
        <w:numPr>
          <w:ilvl w:val="1"/>
          <w:numId w:val="10"/>
        </w:numPr>
        <w:tabs>
          <w:tab w:val="left" w:pos="1189"/>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40" w:name="bookmark114"/>
      <w:bookmarkEnd w:id="140"/>
      <w:r w:rsidRPr="00D02FB6">
        <w:rPr>
          <w:rFonts w:ascii="Times New Roman" w:eastAsia="Calibri" w:hAnsi="Times New Roman" w:cs="Times New Roman"/>
          <w:kern w:val="2"/>
          <w:sz w:val="28"/>
          <w:szCs w:val="28"/>
          <w:lang w:val="uk-UA" w:eastAsia="uk-UA"/>
        </w:rPr>
        <w:t>Підприємство має право:</w:t>
      </w:r>
    </w:p>
    <w:p w14:paraId="173A31B1" w14:textId="77777777" w:rsidR="00D02FB6" w:rsidRPr="00D02FB6" w:rsidRDefault="00D02FB6" w:rsidP="00EA7A5A">
      <w:pPr>
        <w:widowControl w:val="0"/>
        <w:numPr>
          <w:ilvl w:val="2"/>
          <w:numId w:val="10"/>
        </w:numPr>
        <w:tabs>
          <w:tab w:val="left" w:pos="1463"/>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41" w:name="bookmark115"/>
      <w:bookmarkEnd w:id="141"/>
      <w:r w:rsidRPr="00D02FB6">
        <w:rPr>
          <w:rFonts w:ascii="Times New Roman" w:eastAsia="Calibri" w:hAnsi="Times New Roman" w:cs="Times New Roman"/>
          <w:kern w:val="2"/>
          <w:sz w:val="28"/>
          <w:szCs w:val="28"/>
          <w:lang w:val="uk-UA" w:eastAsia="uk-UA"/>
        </w:rPr>
        <w:t>Звертатися у порядку, передбаченому законодавством України, до територіальних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2E911E61" w14:textId="77777777" w:rsidR="00D02FB6" w:rsidRPr="00D02FB6" w:rsidRDefault="00D02FB6" w:rsidP="00EA7A5A">
      <w:pPr>
        <w:widowControl w:val="0"/>
        <w:numPr>
          <w:ilvl w:val="2"/>
          <w:numId w:val="10"/>
        </w:numPr>
        <w:tabs>
          <w:tab w:val="left" w:pos="1413"/>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42" w:name="bookmark116"/>
      <w:bookmarkEnd w:id="142"/>
      <w:r w:rsidRPr="00D02FB6">
        <w:rPr>
          <w:rFonts w:ascii="Times New Roman" w:eastAsia="Calibri" w:hAnsi="Times New Roman" w:cs="Times New Roman"/>
          <w:kern w:val="2"/>
          <w:sz w:val="28"/>
          <w:szCs w:val="28"/>
          <w:lang w:val="uk-UA" w:eastAsia="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1047493B" w14:textId="77777777" w:rsidR="00D02FB6" w:rsidRPr="00D02FB6" w:rsidRDefault="00D02FB6" w:rsidP="00EA7A5A">
      <w:pPr>
        <w:widowControl w:val="0"/>
        <w:numPr>
          <w:ilvl w:val="2"/>
          <w:numId w:val="10"/>
        </w:numPr>
        <w:tabs>
          <w:tab w:val="left" w:pos="1413"/>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43" w:name="bookmark117"/>
      <w:bookmarkEnd w:id="143"/>
      <w:r w:rsidRPr="00D02FB6">
        <w:rPr>
          <w:rFonts w:ascii="Times New Roman" w:eastAsia="Calibri" w:hAnsi="Times New Roman" w:cs="Times New Roman"/>
          <w:kern w:val="2"/>
          <w:sz w:val="28"/>
          <w:szCs w:val="28"/>
          <w:lang w:val="uk-UA" w:eastAsia="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19D115AE" w14:textId="77777777" w:rsidR="00D02FB6" w:rsidRPr="00D02FB6" w:rsidRDefault="00D02FB6" w:rsidP="00EA7A5A">
      <w:pPr>
        <w:widowControl w:val="0"/>
        <w:numPr>
          <w:ilvl w:val="2"/>
          <w:numId w:val="10"/>
        </w:numPr>
        <w:tabs>
          <w:tab w:val="left" w:pos="1413"/>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44" w:name="bookmark118"/>
      <w:bookmarkEnd w:id="144"/>
      <w:r w:rsidRPr="00D02FB6">
        <w:rPr>
          <w:rFonts w:ascii="Times New Roman" w:eastAsia="Calibri" w:hAnsi="Times New Roman" w:cs="Times New Roman"/>
          <w:kern w:val="2"/>
          <w:sz w:val="28"/>
          <w:szCs w:val="28"/>
          <w:lang w:val="uk-UA" w:eastAsia="uk-UA"/>
        </w:rPr>
        <w:t>Здійснювати співробітництво з іноземними організаціями відповідно до законодавства України.</w:t>
      </w:r>
    </w:p>
    <w:p w14:paraId="0539855D" w14:textId="77777777" w:rsidR="00D02FB6" w:rsidRPr="00D02FB6" w:rsidRDefault="00D02FB6" w:rsidP="00EA7A5A">
      <w:pPr>
        <w:widowControl w:val="0"/>
        <w:numPr>
          <w:ilvl w:val="2"/>
          <w:numId w:val="10"/>
        </w:numPr>
        <w:tabs>
          <w:tab w:val="left" w:pos="1431"/>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45" w:name="bookmark119"/>
      <w:bookmarkEnd w:id="145"/>
      <w:r w:rsidRPr="00D02FB6">
        <w:rPr>
          <w:rFonts w:ascii="Times New Roman" w:eastAsia="Calibri" w:hAnsi="Times New Roman" w:cs="Times New Roman"/>
          <w:kern w:val="2"/>
          <w:sz w:val="28"/>
          <w:szCs w:val="28"/>
          <w:lang w:val="uk-UA" w:eastAsia="uk-UA"/>
        </w:rPr>
        <w:lastRenderedPageBreak/>
        <w:t xml:space="preserve">Володіти, користуватися і розпоряджатися закріпленим за ним </w:t>
      </w:r>
      <w:bookmarkStart w:id="146" w:name="bookmark120"/>
      <w:bookmarkEnd w:id="146"/>
      <w:r w:rsidRPr="00D02FB6">
        <w:rPr>
          <w:rFonts w:ascii="Times New Roman" w:eastAsia="Calibri" w:hAnsi="Times New Roman" w:cs="Times New Roman"/>
          <w:kern w:val="2"/>
          <w:sz w:val="28"/>
          <w:szCs w:val="28"/>
          <w:lang w:val="uk-UA" w:eastAsia="uk-UA"/>
        </w:rPr>
        <w:t xml:space="preserve">рухомим та нерухомим майном, фінансовими ресурсами та іншими цінностями в межах  визначених законодавством та цим Статутом, а також орендувати </w:t>
      </w:r>
      <w:bookmarkStart w:id="147" w:name="bookmark121"/>
      <w:bookmarkEnd w:id="147"/>
      <w:r w:rsidRPr="00D02FB6">
        <w:rPr>
          <w:rFonts w:ascii="Times New Roman" w:eastAsia="Calibri" w:hAnsi="Times New Roman" w:cs="Times New Roman"/>
          <w:kern w:val="2"/>
          <w:sz w:val="28"/>
          <w:szCs w:val="28"/>
          <w:lang w:val="uk-UA" w:eastAsia="uk-UA"/>
        </w:rPr>
        <w:t>рухоме та нерухоме майно, необхідне для здійснення господарської діяльності.</w:t>
      </w:r>
    </w:p>
    <w:p w14:paraId="0ABDE966" w14:textId="77777777" w:rsidR="00D02FB6" w:rsidRPr="00D02FB6" w:rsidRDefault="00D02FB6" w:rsidP="00EA7A5A">
      <w:pPr>
        <w:widowControl w:val="0"/>
        <w:numPr>
          <w:ilvl w:val="2"/>
          <w:numId w:val="10"/>
        </w:numPr>
        <w:tabs>
          <w:tab w:val="left" w:pos="1413"/>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48" w:name="bookmark122"/>
      <w:bookmarkEnd w:id="148"/>
      <w:r w:rsidRPr="00D02FB6">
        <w:rPr>
          <w:rFonts w:ascii="Times New Roman" w:eastAsia="Calibri" w:hAnsi="Times New Roman" w:cs="Times New Roman"/>
          <w:kern w:val="2"/>
          <w:sz w:val="28"/>
          <w:szCs w:val="28"/>
          <w:lang w:val="uk-UA" w:eastAsia="uk-UA"/>
        </w:rPr>
        <w:t>Самостійно визначати напрямки використання грошових коштів у порядку, визначеному законодавством України, враховуючи норми Статуту.</w:t>
      </w:r>
    </w:p>
    <w:p w14:paraId="32AFB2C4" w14:textId="77777777" w:rsidR="00D02FB6" w:rsidRPr="00D02FB6" w:rsidRDefault="00D02FB6" w:rsidP="00EA7A5A">
      <w:pPr>
        <w:widowControl w:val="0"/>
        <w:numPr>
          <w:ilvl w:val="2"/>
          <w:numId w:val="10"/>
        </w:numPr>
        <w:tabs>
          <w:tab w:val="left" w:pos="1417"/>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49" w:name="bookmark123"/>
      <w:bookmarkEnd w:id="149"/>
      <w:r w:rsidRPr="00D02FB6">
        <w:rPr>
          <w:rFonts w:ascii="Times New Roman" w:eastAsia="Calibri" w:hAnsi="Times New Roman" w:cs="Times New Roman"/>
          <w:kern w:val="2"/>
          <w:sz w:val="28"/>
          <w:szCs w:val="28"/>
          <w:lang w:val="uk-UA" w:eastAsia="uk-UA"/>
        </w:rPr>
        <w:t>Здійснювати будівництво, реконструкцію, капітальний та точний ремонт основних фондів у визначеному законодавством України порядку.</w:t>
      </w:r>
    </w:p>
    <w:p w14:paraId="1969D256" w14:textId="77777777" w:rsidR="00D02FB6" w:rsidRPr="00D02FB6" w:rsidRDefault="00D02FB6" w:rsidP="00EA7A5A">
      <w:pPr>
        <w:widowControl w:val="0"/>
        <w:numPr>
          <w:ilvl w:val="2"/>
          <w:numId w:val="10"/>
        </w:numPr>
        <w:tabs>
          <w:tab w:val="left" w:pos="1420"/>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50" w:name="bookmark124"/>
      <w:bookmarkEnd w:id="150"/>
      <w:r w:rsidRPr="00D02FB6">
        <w:rPr>
          <w:rFonts w:ascii="Times New Roman" w:eastAsia="Calibri" w:hAnsi="Times New Roman" w:cs="Times New Roman"/>
          <w:kern w:val="2"/>
          <w:sz w:val="28"/>
          <w:szCs w:val="28"/>
          <w:lang w:val="uk-UA" w:eastAsia="uk-UA"/>
        </w:rPr>
        <w:t>Залучати підприємства, установи та організації для реалізації своїх статутних  завдань у визначеному законодавством України порядку.</w:t>
      </w:r>
    </w:p>
    <w:p w14:paraId="0BB6EB83" w14:textId="77777777" w:rsidR="00D02FB6" w:rsidRPr="00D02FB6" w:rsidRDefault="00D02FB6" w:rsidP="00EA7A5A">
      <w:pPr>
        <w:widowControl w:val="0"/>
        <w:numPr>
          <w:ilvl w:val="2"/>
          <w:numId w:val="10"/>
        </w:numPr>
        <w:tabs>
          <w:tab w:val="left" w:pos="1429"/>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51" w:name="bookmark125"/>
      <w:bookmarkEnd w:id="151"/>
      <w:r w:rsidRPr="00D02FB6">
        <w:rPr>
          <w:rFonts w:ascii="Times New Roman" w:eastAsia="Calibri" w:hAnsi="Times New Roman" w:cs="Times New Roman"/>
          <w:kern w:val="2"/>
          <w:sz w:val="28"/>
          <w:szCs w:val="28"/>
          <w:lang w:val="uk-UA" w:eastAsia="uk-UA"/>
        </w:rPr>
        <w:t>Співпрацювати з іншими закладами охорони здоров’я, науковими установами та фізичними особами-підприємцями.</w:t>
      </w:r>
    </w:p>
    <w:p w14:paraId="0375B1E6" w14:textId="77777777" w:rsidR="00D02FB6" w:rsidRPr="00D02FB6" w:rsidRDefault="00D02FB6" w:rsidP="00EA7A5A">
      <w:pPr>
        <w:widowControl w:val="0"/>
        <w:numPr>
          <w:ilvl w:val="2"/>
          <w:numId w:val="10"/>
        </w:numPr>
        <w:tabs>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52" w:name="bookmark126"/>
      <w:bookmarkEnd w:id="152"/>
      <w:r w:rsidRPr="00D02FB6">
        <w:rPr>
          <w:rFonts w:ascii="Times New Roman" w:eastAsia="Calibri" w:hAnsi="Times New Roman" w:cs="Times New Roman"/>
          <w:kern w:val="2"/>
          <w:sz w:val="28"/>
          <w:szCs w:val="28"/>
          <w:lang w:val="uk-UA" w:eastAsia="uk-UA"/>
        </w:rPr>
        <w:t>Надавати консультативну допомогу з питань, що належать до його компетенції, спеціалістам інших закладів охорони здоров’я за їх запитом.</w:t>
      </w:r>
    </w:p>
    <w:p w14:paraId="55366599" w14:textId="77777777" w:rsidR="00D02FB6" w:rsidRPr="00D02FB6" w:rsidRDefault="00D02FB6" w:rsidP="00EA7A5A">
      <w:pPr>
        <w:widowControl w:val="0"/>
        <w:numPr>
          <w:ilvl w:val="2"/>
          <w:numId w:val="10"/>
        </w:numPr>
        <w:tabs>
          <w:tab w:val="left" w:pos="1529"/>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53" w:name="bookmark127"/>
      <w:bookmarkEnd w:id="153"/>
      <w:r w:rsidRPr="00D02FB6">
        <w:rPr>
          <w:rFonts w:ascii="Times New Roman" w:eastAsia="Calibri" w:hAnsi="Times New Roman" w:cs="Times New Roman"/>
          <w:kern w:val="2"/>
          <w:sz w:val="28"/>
          <w:szCs w:val="28"/>
          <w:lang w:val="uk-UA" w:eastAsia="uk-UA"/>
        </w:rPr>
        <w:t>Створювати структурні підрозділи Підприємства відповідно до чинного законодавства України за рішенням Засновника.</w:t>
      </w:r>
    </w:p>
    <w:p w14:paraId="22E47C65" w14:textId="77777777" w:rsidR="00D02FB6" w:rsidRPr="00D02FB6" w:rsidRDefault="00D02FB6" w:rsidP="00EA7A5A">
      <w:pPr>
        <w:widowControl w:val="0"/>
        <w:numPr>
          <w:ilvl w:val="2"/>
          <w:numId w:val="10"/>
        </w:numPr>
        <w:tabs>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54" w:name="bookmark128"/>
      <w:bookmarkEnd w:id="154"/>
      <w:r w:rsidRPr="00D02FB6">
        <w:rPr>
          <w:rFonts w:ascii="Times New Roman" w:eastAsia="Calibri" w:hAnsi="Times New Roman" w:cs="Times New Roman"/>
          <w:kern w:val="2"/>
          <w:sz w:val="28"/>
          <w:szCs w:val="28"/>
          <w:lang w:val="uk-UA" w:eastAsia="uk-UA"/>
        </w:rPr>
        <w:t>Надавати платні медичні послуги в межах чинного законодавства.</w:t>
      </w:r>
    </w:p>
    <w:p w14:paraId="3284F20E" w14:textId="77777777" w:rsidR="00D02FB6" w:rsidRPr="00D02FB6" w:rsidRDefault="00D02FB6" w:rsidP="00EA7A5A">
      <w:pPr>
        <w:widowControl w:val="0"/>
        <w:numPr>
          <w:ilvl w:val="2"/>
          <w:numId w:val="10"/>
        </w:numPr>
        <w:tabs>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55" w:name="bookmark129"/>
      <w:bookmarkStart w:id="156" w:name="bookmark130"/>
      <w:bookmarkEnd w:id="155"/>
      <w:bookmarkEnd w:id="156"/>
      <w:r w:rsidRPr="00D02FB6">
        <w:rPr>
          <w:rFonts w:ascii="Times New Roman" w:eastAsia="Calibri" w:hAnsi="Times New Roman" w:cs="Times New Roman"/>
          <w:kern w:val="2"/>
          <w:sz w:val="28"/>
          <w:szCs w:val="28"/>
          <w:lang w:val="uk-UA" w:eastAsia="uk-UA"/>
        </w:rPr>
        <w:t>Здійснювати інші права, що не суперечать законодавству України.</w:t>
      </w:r>
    </w:p>
    <w:p w14:paraId="3146C1E1" w14:textId="77777777" w:rsidR="00D02FB6" w:rsidRPr="00D02FB6" w:rsidRDefault="00D02FB6" w:rsidP="00EA7A5A">
      <w:pPr>
        <w:widowControl w:val="0"/>
        <w:numPr>
          <w:ilvl w:val="1"/>
          <w:numId w:val="10"/>
        </w:numPr>
        <w:tabs>
          <w:tab w:val="left" w:pos="119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57" w:name="bookmark131"/>
      <w:bookmarkEnd w:id="157"/>
      <w:r w:rsidRPr="00D02FB6">
        <w:rPr>
          <w:rFonts w:ascii="Times New Roman" w:eastAsia="Calibri" w:hAnsi="Times New Roman" w:cs="Times New Roman"/>
          <w:kern w:val="2"/>
          <w:sz w:val="28"/>
          <w:szCs w:val="28"/>
          <w:lang w:val="uk-UA" w:eastAsia="uk-UA"/>
        </w:rPr>
        <w:t>Підприємство зобов’язане:</w:t>
      </w:r>
    </w:p>
    <w:p w14:paraId="02889076" w14:textId="77777777" w:rsidR="00D02FB6" w:rsidRPr="00D02FB6" w:rsidRDefault="00D02FB6" w:rsidP="00EA7A5A">
      <w:pPr>
        <w:widowControl w:val="0"/>
        <w:numPr>
          <w:ilvl w:val="2"/>
          <w:numId w:val="10"/>
        </w:numPr>
        <w:tabs>
          <w:tab w:val="left" w:pos="1422"/>
          <w:tab w:val="left" w:pos="1560"/>
          <w:tab w:val="left" w:pos="1843"/>
        </w:tabs>
        <w:spacing w:after="160"/>
        <w:ind w:firstLine="709"/>
        <w:jc w:val="both"/>
        <w:rPr>
          <w:rFonts w:ascii="Times New Roman" w:eastAsia="Calibri" w:hAnsi="Times New Roman" w:cs="Times New Roman"/>
          <w:kern w:val="2"/>
          <w:sz w:val="28"/>
          <w:szCs w:val="28"/>
          <w:lang w:val="uk-UA" w:eastAsia="uk-UA"/>
        </w:rPr>
      </w:pPr>
      <w:bookmarkStart w:id="158" w:name="bookmark132"/>
      <w:bookmarkEnd w:id="158"/>
      <w:r w:rsidRPr="00D02FB6">
        <w:rPr>
          <w:rFonts w:ascii="Times New Roman" w:eastAsia="Calibri" w:hAnsi="Times New Roman" w:cs="Times New Roman"/>
          <w:kern w:val="2"/>
          <w:sz w:val="28"/>
          <w:szCs w:val="28"/>
          <w:lang w:val="uk-UA" w:eastAsia="uk-UA"/>
        </w:rPr>
        <w:t>Створювати належні умови для високопродуктивної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4C1AA96D" w14:textId="77777777" w:rsidR="00D02FB6" w:rsidRPr="00D02FB6" w:rsidRDefault="00D02FB6" w:rsidP="00EA7A5A">
      <w:pPr>
        <w:widowControl w:val="0"/>
        <w:numPr>
          <w:ilvl w:val="2"/>
          <w:numId w:val="10"/>
        </w:numPr>
        <w:tabs>
          <w:tab w:val="left" w:pos="1422"/>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міської ради та Статутом.</w:t>
      </w:r>
    </w:p>
    <w:p w14:paraId="35E29B09" w14:textId="77777777" w:rsidR="00D02FB6" w:rsidRPr="00D02FB6" w:rsidRDefault="00D02FB6" w:rsidP="00EA7A5A">
      <w:pPr>
        <w:widowControl w:val="0"/>
        <w:numPr>
          <w:ilvl w:val="2"/>
          <w:numId w:val="10"/>
        </w:numPr>
        <w:tabs>
          <w:tab w:val="left" w:pos="1422"/>
          <w:tab w:val="left" w:pos="1560"/>
          <w:tab w:val="left" w:pos="1843"/>
        </w:tabs>
        <w:spacing w:after="160"/>
        <w:ind w:firstLine="720"/>
        <w:contextualSpacing/>
        <w:jc w:val="both"/>
        <w:rPr>
          <w:rFonts w:ascii="Times New Roman" w:eastAsia="Calibri" w:hAnsi="Times New Roman" w:cs="Times New Roman"/>
          <w:kern w:val="2"/>
          <w:sz w:val="28"/>
          <w:szCs w:val="28"/>
          <w:lang w:val="uk-UA" w:eastAsia="uk-UA"/>
        </w:rPr>
      </w:pPr>
      <w:bookmarkStart w:id="159" w:name="bookmark133"/>
      <w:bookmarkEnd w:id="159"/>
      <w:r w:rsidRPr="00D02FB6">
        <w:rPr>
          <w:rFonts w:ascii="Times New Roman" w:eastAsia="Calibri" w:hAnsi="Times New Roman" w:cs="Times New Roman"/>
          <w:kern w:val="2"/>
          <w:sz w:val="28"/>
          <w:szCs w:val="28"/>
          <w:lang w:val="uk-UA" w:eastAsia="uk-UA"/>
        </w:rPr>
        <w:t>Забезпечувати належне та якісне надання медичних послуг населенню</w:t>
      </w:r>
    </w:p>
    <w:p w14:paraId="516269FB" w14:textId="77777777" w:rsidR="00D02FB6" w:rsidRPr="00D02FB6" w:rsidRDefault="00D02FB6" w:rsidP="00D02FB6">
      <w:pPr>
        <w:widowControl w:val="0"/>
        <w:tabs>
          <w:tab w:val="left" w:pos="1425"/>
          <w:tab w:val="left" w:pos="1560"/>
          <w:tab w:val="left" w:pos="1843"/>
        </w:tabs>
        <w:ind w:firstLine="709"/>
        <w:jc w:val="both"/>
        <w:rPr>
          <w:rFonts w:ascii="Times New Roman" w:eastAsia="Calibri" w:hAnsi="Times New Roman" w:cs="Times New Roman"/>
          <w:kern w:val="2"/>
          <w:sz w:val="28"/>
          <w:szCs w:val="28"/>
          <w:lang w:val="uk-UA" w:eastAsia="uk-UA"/>
        </w:rPr>
      </w:pPr>
      <w:bookmarkStart w:id="160" w:name="bookmark134"/>
      <w:bookmarkEnd w:id="160"/>
      <w:r w:rsidRPr="00D02FB6">
        <w:rPr>
          <w:rFonts w:ascii="Times New Roman" w:eastAsia="Calibri" w:hAnsi="Times New Roman" w:cs="Times New Roman"/>
          <w:kern w:val="2"/>
          <w:sz w:val="28"/>
          <w:szCs w:val="28"/>
          <w:lang w:val="uk-UA" w:eastAsia="uk-UA"/>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для реалізації мети та предмету діяльності  згідно із Статутом.</w:t>
      </w:r>
    </w:p>
    <w:p w14:paraId="4788A77D" w14:textId="77777777" w:rsidR="00D02FB6" w:rsidRPr="00D02FB6" w:rsidRDefault="00D02FB6" w:rsidP="00D02FB6">
      <w:pPr>
        <w:widowControl w:val="0"/>
        <w:tabs>
          <w:tab w:val="left" w:pos="1477"/>
          <w:tab w:val="left" w:pos="1560"/>
          <w:tab w:val="left" w:pos="1843"/>
        </w:tabs>
        <w:ind w:firstLine="709"/>
        <w:jc w:val="both"/>
        <w:rPr>
          <w:rFonts w:ascii="Times New Roman" w:eastAsia="Calibri" w:hAnsi="Times New Roman" w:cs="Times New Roman"/>
          <w:kern w:val="2"/>
          <w:sz w:val="28"/>
          <w:szCs w:val="28"/>
          <w:lang w:val="uk-UA" w:eastAsia="uk-UA"/>
        </w:rPr>
      </w:pPr>
      <w:bookmarkStart w:id="161" w:name="bookmark135"/>
      <w:bookmarkEnd w:id="161"/>
      <w:r w:rsidRPr="00D02FB6">
        <w:rPr>
          <w:rFonts w:ascii="Times New Roman" w:eastAsia="Calibri" w:hAnsi="Times New Roman" w:cs="Times New Roman"/>
          <w:kern w:val="2"/>
          <w:sz w:val="28"/>
          <w:szCs w:val="28"/>
          <w:lang w:val="uk-UA" w:eastAsia="uk-UA"/>
        </w:rPr>
        <w:t>6.2.5. Здійснювати бухгалтерський облік, вести фінансову та статистичну звітність згідно з законодавством.</w:t>
      </w:r>
    </w:p>
    <w:p w14:paraId="608E3010" w14:textId="77777777" w:rsidR="00D02FB6" w:rsidRPr="00D02FB6" w:rsidRDefault="00D02FB6" w:rsidP="00D02FB6">
      <w:pPr>
        <w:widowControl w:val="0"/>
        <w:tabs>
          <w:tab w:val="left" w:pos="1422"/>
          <w:tab w:val="left" w:pos="1560"/>
          <w:tab w:val="left" w:pos="1843"/>
        </w:tabs>
        <w:ind w:firstLine="709"/>
        <w:jc w:val="both"/>
        <w:rPr>
          <w:rFonts w:ascii="Times New Roman" w:eastAsia="Calibri" w:hAnsi="Times New Roman" w:cs="Times New Roman"/>
          <w:kern w:val="2"/>
          <w:sz w:val="28"/>
          <w:szCs w:val="28"/>
          <w:lang w:val="uk-UA" w:eastAsia="uk-UA"/>
        </w:rPr>
      </w:pPr>
      <w:bookmarkStart w:id="162" w:name="bookmark136"/>
      <w:bookmarkEnd w:id="162"/>
      <w:r w:rsidRPr="00D02FB6">
        <w:rPr>
          <w:rFonts w:ascii="Times New Roman" w:eastAsia="Calibri" w:hAnsi="Times New Roman" w:cs="Times New Roman"/>
          <w:kern w:val="2"/>
          <w:sz w:val="28"/>
          <w:szCs w:val="28"/>
          <w:lang w:val="uk-UA" w:eastAsia="uk-UA"/>
        </w:rPr>
        <w:t>6.2.6.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49D6C4DB" w14:textId="77777777" w:rsidR="00D02FB6" w:rsidRPr="00D02FB6" w:rsidRDefault="00D02FB6" w:rsidP="00D02FB6">
      <w:pPr>
        <w:widowControl w:val="0"/>
        <w:tabs>
          <w:tab w:val="left" w:pos="1422"/>
          <w:tab w:val="left" w:pos="1560"/>
          <w:tab w:val="left" w:pos="1843"/>
        </w:tabs>
        <w:ind w:firstLine="709"/>
        <w:jc w:val="both"/>
        <w:rPr>
          <w:rFonts w:ascii="Times New Roman" w:eastAsia="Calibri" w:hAnsi="Times New Roman" w:cs="Times New Roman"/>
          <w:kern w:val="2"/>
          <w:sz w:val="28"/>
          <w:szCs w:val="28"/>
          <w:lang w:val="uk-UA" w:eastAsia="uk-UA"/>
        </w:rPr>
      </w:pPr>
      <w:bookmarkStart w:id="163" w:name="bookmark137"/>
      <w:bookmarkEnd w:id="163"/>
      <w:r w:rsidRPr="00D02FB6">
        <w:rPr>
          <w:rFonts w:ascii="Times New Roman" w:eastAsia="Calibri" w:hAnsi="Times New Roman" w:cs="Times New Roman"/>
          <w:kern w:val="2"/>
          <w:sz w:val="28"/>
          <w:szCs w:val="28"/>
          <w:lang w:val="uk-UA" w:eastAsia="uk-UA"/>
        </w:rPr>
        <w:t>6.2.7. Розробляти та реалізовувати кадрову політику, контролювати підвищення кваліфікації працівників Підприємства.</w:t>
      </w:r>
    </w:p>
    <w:p w14:paraId="4F4AE6BD" w14:textId="77777777" w:rsidR="00D02FB6" w:rsidRPr="00D02FB6" w:rsidRDefault="00D02FB6" w:rsidP="00D02FB6">
      <w:pPr>
        <w:widowControl w:val="0"/>
        <w:tabs>
          <w:tab w:val="left" w:pos="1435"/>
          <w:tab w:val="left" w:pos="1560"/>
          <w:tab w:val="left" w:pos="1843"/>
        </w:tabs>
        <w:ind w:firstLine="709"/>
        <w:jc w:val="both"/>
        <w:rPr>
          <w:rFonts w:ascii="Times New Roman" w:eastAsia="Calibri" w:hAnsi="Times New Roman" w:cs="Times New Roman"/>
          <w:kern w:val="2"/>
          <w:sz w:val="28"/>
          <w:szCs w:val="28"/>
          <w:lang w:val="uk-UA" w:eastAsia="uk-UA"/>
        </w:rPr>
      </w:pPr>
      <w:bookmarkStart w:id="164" w:name="bookmark138"/>
      <w:bookmarkEnd w:id="164"/>
      <w:r w:rsidRPr="00D02FB6">
        <w:rPr>
          <w:rFonts w:ascii="Times New Roman" w:eastAsia="Calibri" w:hAnsi="Times New Roman" w:cs="Times New Roman"/>
          <w:kern w:val="2"/>
          <w:sz w:val="28"/>
          <w:szCs w:val="28"/>
          <w:lang w:val="uk-UA" w:eastAsia="uk-UA"/>
        </w:rPr>
        <w:t xml:space="preserve">6.2.8. Акумулювати власні надходження та витрачати їх з метою забезпечення діяльності Підприємства відповідно до законодавства України та  </w:t>
      </w:r>
      <w:r w:rsidRPr="00D02FB6">
        <w:rPr>
          <w:rFonts w:ascii="Times New Roman" w:eastAsia="Calibri" w:hAnsi="Times New Roman" w:cs="Times New Roman"/>
          <w:kern w:val="2"/>
          <w:sz w:val="28"/>
          <w:szCs w:val="28"/>
          <w:lang w:val="uk-UA" w:eastAsia="uk-UA"/>
        </w:rPr>
        <w:lastRenderedPageBreak/>
        <w:t>Статуту.</w:t>
      </w:r>
    </w:p>
    <w:p w14:paraId="0782D10E" w14:textId="77777777" w:rsidR="00D02FB6" w:rsidRPr="00D02FB6" w:rsidRDefault="00D02FB6" w:rsidP="00D02FB6">
      <w:pPr>
        <w:widowControl w:val="0"/>
        <w:tabs>
          <w:tab w:val="left" w:pos="1422"/>
          <w:tab w:val="left" w:pos="1560"/>
          <w:tab w:val="left" w:pos="1843"/>
        </w:tabs>
        <w:ind w:firstLine="709"/>
        <w:jc w:val="both"/>
        <w:rPr>
          <w:rFonts w:ascii="Times New Roman" w:eastAsia="Calibri" w:hAnsi="Times New Roman" w:cs="Times New Roman"/>
          <w:kern w:val="2"/>
          <w:sz w:val="28"/>
          <w:szCs w:val="28"/>
          <w:lang w:val="uk-UA" w:eastAsia="uk-UA"/>
        </w:rPr>
      </w:pPr>
      <w:bookmarkStart w:id="165" w:name="bookmark139"/>
      <w:bookmarkEnd w:id="165"/>
      <w:r w:rsidRPr="00D02FB6">
        <w:rPr>
          <w:rFonts w:ascii="Times New Roman" w:eastAsia="Calibri" w:hAnsi="Times New Roman" w:cs="Times New Roman"/>
          <w:kern w:val="2"/>
          <w:sz w:val="28"/>
          <w:szCs w:val="28"/>
          <w:lang w:val="uk-UA" w:eastAsia="uk-UA"/>
        </w:rPr>
        <w:t>6.2.9. Отримувати спеціальні дозволи, ліцензії на діяльність в сфері медичних  послуг та лікувально-профілактичної допомоги, які підлягають ліцензуванню відповідно до законодавства України.</w:t>
      </w:r>
    </w:p>
    <w:p w14:paraId="409ACB3F" w14:textId="77777777" w:rsidR="00D02FB6" w:rsidRPr="00D02FB6" w:rsidRDefault="00D02FB6" w:rsidP="00D02FB6">
      <w:pPr>
        <w:widowControl w:val="0"/>
        <w:tabs>
          <w:tab w:val="left" w:pos="1422"/>
          <w:tab w:val="left" w:pos="1560"/>
          <w:tab w:val="left" w:pos="1843"/>
        </w:tabs>
        <w:ind w:firstLine="851"/>
        <w:jc w:val="both"/>
        <w:rPr>
          <w:rFonts w:ascii="Times New Roman" w:eastAsia="Calibri" w:hAnsi="Times New Roman" w:cs="Times New Roman"/>
          <w:kern w:val="2"/>
          <w:sz w:val="28"/>
          <w:szCs w:val="28"/>
          <w:lang w:val="uk-UA" w:eastAsia="uk-UA"/>
        </w:rPr>
      </w:pPr>
    </w:p>
    <w:p w14:paraId="0D73FC78" w14:textId="77777777" w:rsidR="00D02FB6" w:rsidRPr="00D02FB6" w:rsidRDefault="00D02FB6" w:rsidP="00EA7A5A">
      <w:pPr>
        <w:keepNext/>
        <w:keepLines/>
        <w:widowControl w:val="0"/>
        <w:numPr>
          <w:ilvl w:val="0"/>
          <w:numId w:val="10"/>
        </w:numPr>
        <w:spacing w:after="160"/>
        <w:ind w:left="720"/>
        <w:contextualSpacing/>
        <w:jc w:val="center"/>
        <w:outlineLvl w:val="0"/>
        <w:rPr>
          <w:rFonts w:ascii="Times New Roman" w:eastAsia="Cambria" w:hAnsi="Times New Roman" w:cs="Times New Roman"/>
          <w:b/>
          <w:bCs/>
          <w:i/>
          <w:iCs/>
          <w:kern w:val="2"/>
          <w:sz w:val="28"/>
          <w:szCs w:val="28"/>
          <w:lang w:val="uk-UA" w:eastAsia="uk-UA"/>
        </w:rPr>
      </w:pPr>
      <w:bookmarkStart w:id="166" w:name="bookmark142"/>
      <w:bookmarkStart w:id="167" w:name="bookmark140"/>
      <w:bookmarkStart w:id="168" w:name="bookmark141"/>
      <w:bookmarkStart w:id="169" w:name="bookmark143"/>
      <w:bookmarkEnd w:id="166"/>
      <w:r w:rsidRPr="00D02FB6">
        <w:rPr>
          <w:rFonts w:ascii="Times New Roman" w:eastAsia="Cambria" w:hAnsi="Times New Roman" w:cs="Times New Roman"/>
          <w:b/>
          <w:bCs/>
          <w:i/>
          <w:iCs/>
          <w:kern w:val="2"/>
          <w:sz w:val="28"/>
          <w:szCs w:val="28"/>
          <w:lang w:val="uk-UA" w:eastAsia="uk-UA"/>
        </w:rPr>
        <w:t>Управління Підприємством</w:t>
      </w:r>
      <w:bookmarkEnd w:id="167"/>
      <w:bookmarkEnd w:id="168"/>
      <w:bookmarkEnd w:id="169"/>
    </w:p>
    <w:p w14:paraId="35A92D22"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7.1. Управління Підприємством здійснює Долинська міська рада.</w:t>
      </w:r>
    </w:p>
    <w:p w14:paraId="36354B44" w14:textId="77777777" w:rsidR="00D02FB6" w:rsidRPr="00D02FB6" w:rsidRDefault="00D02FB6" w:rsidP="00D02FB6">
      <w:pPr>
        <w:widowControl w:val="0"/>
        <w:tabs>
          <w:tab w:val="left" w:pos="1560"/>
          <w:tab w:val="left" w:pos="1843"/>
          <w:tab w:val="left" w:pos="8706"/>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7.2. Поточне керівництво (оперативне управління) здійснює керівник Підприємства – Генеральний директор, який призначається на посаду на конкурсній основі і звільняється з неї міським головою, шляхом укладення контракту, відповідно до положення про ПОРЯДОК проведення конкурсу на зайняття посади керівника державного, комунального закладу охорони здоров’я. Строк найму, права, обов’язки і відповідальність Директора, умови його матеріального забезпечення, інші умови найму визначаються контрактом.</w:t>
      </w:r>
    </w:p>
    <w:p w14:paraId="35954858" w14:textId="77777777" w:rsidR="00D02FB6" w:rsidRPr="00D02FB6" w:rsidRDefault="00D02FB6" w:rsidP="00D02FB6">
      <w:pPr>
        <w:widowControl w:val="0"/>
        <w:tabs>
          <w:tab w:val="left" w:pos="1560"/>
          <w:tab w:val="left" w:pos="1843"/>
          <w:tab w:val="left" w:pos="8706"/>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Наглядова рада Підприємства (у разі її утворення) контролює та спрямовує діяльність Директора Підприємства. Порядок утворення Наглядової ради, організація діяльності та ліквідацію Наглядової ради та її комітетів, порядок призначення членів Наглядової ради затверджується рішенням Засновника.</w:t>
      </w:r>
    </w:p>
    <w:p w14:paraId="3B052D3D" w14:textId="77777777" w:rsidR="00D02FB6" w:rsidRPr="00D02FB6" w:rsidRDefault="00D02FB6" w:rsidP="00D02FB6">
      <w:pPr>
        <w:widowControl w:val="0"/>
        <w:tabs>
          <w:tab w:val="left" w:pos="1560"/>
          <w:tab w:val="left" w:pos="1843"/>
          <w:tab w:val="left" w:pos="8706"/>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7.3. Засновник:</w:t>
      </w:r>
    </w:p>
    <w:p w14:paraId="50A54BC2"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7.3.1. Затверджує плани діяльності та звіти про їх виконання;</w:t>
      </w:r>
    </w:p>
    <w:p w14:paraId="70584011"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7.3.2. Затверджує Статут Підприємства та зміни до нього;</w:t>
      </w:r>
    </w:p>
    <w:p w14:paraId="049ED047"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7.3.3. Затверджує фінансовий план Підприємства та контролює його виконання;</w:t>
      </w:r>
    </w:p>
    <w:p w14:paraId="5BA8F042"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 xml:space="preserve">7.3.4.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договори застави. </w:t>
      </w:r>
    </w:p>
    <w:p w14:paraId="7B160437"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7.3.5. 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Засновником та затвердженого наказом директора Підприємства.</w:t>
      </w:r>
    </w:p>
    <w:p w14:paraId="16ACB5EF"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7.3.6. Здійснює контроль за ефективністю використання майна, що є власністю Долинської територіальної громади та закріплене за Підприємством на праві оперативного управління;</w:t>
      </w:r>
    </w:p>
    <w:p w14:paraId="7ACC405A"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7.3.7. Затверджує Положення про платні медичні послуги, що надає Підприємство.</w:t>
      </w:r>
    </w:p>
    <w:p w14:paraId="08CDB52F"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7.3.8.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56AC828C"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 xml:space="preserve">7.4. Засновник зобов’язаний забезпечити фінансування на оплату енергоносіїв, пропорційно до фактичного їх споживання.  </w:t>
      </w:r>
    </w:p>
    <w:p w14:paraId="331910B9"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7.5. Засновник делегує міському голові право укладати з Підприємством договори про надання медичного обслуговування за рахунок коштів місцевого бюджету.</w:t>
      </w:r>
    </w:p>
    <w:p w14:paraId="63A35735"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7.6.  Генеральний директор Підприємства:</w:t>
      </w:r>
    </w:p>
    <w:p w14:paraId="0C556978"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 xml:space="preserve">7.6.1. Діє без довіреності від імені Підприємства, представляє його інтереси органах державної влади і органах місцевого самоврядування, інших </w:t>
      </w:r>
      <w:r w:rsidRPr="00D02FB6">
        <w:rPr>
          <w:rFonts w:ascii="Times New Roman" w:eastAsia="Calibri" w:hAnsi="Times New Roman" w:cs="Times New Roman"/>
          <w:kern w:val="2"/>
          <w:sz w:val="28"/>
          <w:szCs w:val="28"/>
          <w:lang w:val="uk-UA" w:eastAsia="uk-UA"/>
        </w:rPr>
        <w:lastRenderedPageBreak/>
        <w:t>органах у відносинах з іншими юридичними та фізичними особами, підписує від його імені документи та видає довіреності та делегує право підпису іншим посадовим особам Підприємства, укладає договори, відкриває в органах Державної казначейської служби України та в установах банків поточні   та інші рахунки;</w:t>
      </w:r>
    </w:p>
    <w:p w14:paraId="43BBD292" w14:textId="77777777" w:rsidR="00D02FB6" w:rsidRPr="00D02FB6" w:rsidRDefault="00D02FB6" w:rsidP="00D02FB6">
      <w:pPr>
        <w:ind w:firstLine="851"/>
        <w:jc w:val="both"/>
        <w:rPr>
          <w:rFonts w:ascii="Times New Roman" w:eastAsia="Times New Roman" w:hAnsi="Times New Roman" w:cs="Times New Roman"/>
          <w:sz w:val="24"/>
          <w:szCs w:val="24"/>
          <w:lang w:val="uk-UA" w:eastAsia="ru-RU"/>
        </w:rPr>
      </w:pPr>
      <w:r w:rsidRPr="00D02FB6">
        <w:rPr>
          <w:rFonts w:ascii="Times New Roman" w:eastAsia="Times New Roman" w:hAnsi="Times New Roman" w:cs="Times New Roman"/>
          <w:sz w:val="28"/>
          <w:szCs w:val="28"/>
          <w:lang w:val="uk-UA" w:eastAsia="ru-RU"/>
        </w:rPr>
        <w:t>7.6.2. Самостійно вирішує питання діяльності Підприємства за винятком випадків, віднесені законодавством України та цим Статутом до компетенції  Засновника</w:t>
      </w:r>
      <w:r w:rsidRPr="00D02FB6">
        <w:rPr>
          <w:rFonts w:ascii="Times New Roman" w:eastAsia="Times New Roman" w:hAnsi="Times New Roman" w:cs="Times New Roman"/>
          <w:sz w:val="24"/>
          <w:szCs w:val="24"/>
          <w:lang w:val="uk-UA" w:eastAsia="ru-RU"/>
        </w:rPr>
        <w:t>;</w:t>
      </w:r>
    </w:p>
    <w:p w14:paraId="178A0ACD" w14:textId="77777777" w:rsidR="00D02FB6" w:rsidRPr="00D02FB6" w:rsidRDefault="00D02FB6" w:rsidP="00D02FB6">
      <w:pPr>
        <w:widowControl w:val="0"/>
        <w:ind w:firstLine="851"/>
        <w:jc w:val="both"/>
        <w:rPr>
          <w:rFonts w:ascii="Times New Roman" w:eastAsia="Calibri" w:hAnsi="Times New Roman" w:cs="Times New Roman"/>
          <w:kern w:val="2"/>
          <w:sz w:val="28"/>
          <w:szCs w:val="28"/>
          <w:lang w:val="uk-UA" w:eastAsia="uk-UA"/>
        </w:rPr>
      </w:pPr>
      <w:bookmarkStart w:id="170" w:name="bookmark144"/>
      <w:bookmarkStart w:id="171" w:name="bookmark145"/>
      <w:bookmarkEnd w:id="170"/>
      <w:bookmarkEnd w:id="171"/>
      <w:r w:rsidRPr="00D02FB6">
        <w:rPr>
          <w:rFonts w:ascii="Times New Roman" w:eastAsia="Calibri" w:hAnsi="Times New Roman" w:cs="Times New Roman"/>
          <w:kern w:val="2"/>
          <w:sz w:val="28"/>
          <w:szCs w:val="28"/>
          <w:lang w:val="uk-UA" w:eastAsia="uk-UA"/>
        </w:rPr>
        <w:t>7.6.3. Організовує роботу Підприємства щодо надання населенню послуг з медичного обслуговування згідно з вимогами нормативно-правових актів.</w:t>
      </w:r>
      <w:bookmarkStart w:id="172" w:name="bookmark146"/>
      <w:bookmarkEnd w:id="172"/>
    </w:p>
    <w:p w14:paraId="25CD1332" w14:textId="77777777" w:rsidR="00D02FB6" w:rsidRPr="00D02FB6" w:rsidRDefault="00D02FB6" w:rsidP="00D02FB6">
      <w:pPr>
        <w:widowControl w:val="0"/>
        <w:tabs>
          <w:tab w:val="left" w:pos="948"/>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7.6.4. Забезпечує складання проекту фінансового плану  Підприємства та подання цього проєкту для затвердження Засновнику Підприємства.</w:t>
      </w:r>
    </w:p>
    <w:p w14:paraId="47662BE5" w14:textId="77777777" w:rsidR="00D02FB6" w:rsidRPr="00D02FB6" w:rsidRDefault="00D02FB6" w:rsidP="00D02FB6">
      <w:pPr>
        <w:widowControl w:val="0"/>
        <w:tabs>
          <w:tab w:val="left" w:pos="917"/>
          <w:tab w:val="left" w:pos="1560"/>
          <w:tab w:val="left" w:pos="1843"/>
        </w:tabs>
        <w:ind w:firstLine="851"/>
        <w:jc w:val="both"/>
        <w:rPr>
          <w:rFonts w:ascii="Times New Roman" w:eastAsia="Calibri" w:hAnsi="Times New Roman" w:cs="Times New Roman"/>
          <w:kern w:val="2"/>
          <w:sz w:val="28"/>
          <w:szCs w:val="28"/>
          <w:lang w:val="uk-UA" w:eastAsia="uk-UA"/>
        </w:rPr>
      </w:pPr>
      <w:bookmarkStart w:id="173" w:name="bookmark147"/>
      <w:bookmarkEnd w:id="173"/>
      <w:r w:rsidRPr="00D02FB6">
        <w:rPr>
          <w:rFonts w:ascii="Times New Roman" w:eastAsia="Calibri" w:hAnsi="Times New Roman" w:cs="Times New Roman"/>
          <w:kern w:val="2"/>
          <w:sz w:val="28"/>
          <w:szCs w:val="28"/>
          <w:lang w:val="uk-UA" w:eastAsia="uk-UA"/>
        </w:rPr>
        <w:t>7.6.5. Забезпечує подання Засновнику звіту про виконання фінансового плану Підприємства в паперовому та електронному вигляді щокварталу.</w:t>
      </w:r>
    </w:p>
    <w:p w14:paraId="35AEDC04"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Звіт про виконання фінансового плану Підприємства подається разом з пояснювальною   запискою щодо результатів його діяльності за квартал та із зазначенням за окремими чинниками значних відхилень фактичних показників  від планових.</w:t>
      </w:r>
    </w:p>
    <w:p w14:paraId="103B478B"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Звіт  про виконання фінансового плану Підприємства за IV квартал подається разом із звітом про його виконання за рік.</w:t>
      </w:r>
    </w:p>
    <w:p w14:paraId="4D345AEA" w14:textId="77777777" w:rsidR="00D02FB6" w:rsidRPr="00D02FB6" w:rsidRDefault="00D02FB6" w:rsidP="00D02FB6">
      <w:pPr>
        <w:widowControl w:val="0"/>
        <w:tabs>
          <w:tab w:val="left" w:pos="1560"/>
          <w:tab w:val="left" w:pos="1843"/>
        </w:tabs>
        <w:ind w:firstLine="851"/>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7.6.6. Несе відповідальність за формування та виконання фінансового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що перебуває у власності Долинської територіальної громади і доходу згідно з вимогами законодавства України, цього Статуту та укладених Підприємством договорів;</w:t>
      </w:r>
    </w:p>
    <w:p w14:paraId="6C909E6B"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7.6.7. Користується правом розпорядження майном та коштами Підприємства відповідно до чинного законодавства України та цього Статуту. Забезпечує ефективне використання і збереження закріпленого за Підприємством на праві оперативного управління майна;</w:t>
      </w:r>
    </w:p>
    <w:p w14:paraId="031A5FCB" w14:textId="77777777" w:rsidR="00D02FB6" w:rsidRPr="00D02FB6" w:rsidRDefault="00D02FB6" w:rsidP="00D02FB6">
      <w:pPr>
        <w:tabs>
          <w:tab w:val="left" w:pos="1388"/>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7.6.8. У межах своєї компетенції видає накази та інші акти, дає вказівки, обов’язкові для всіх підрозділів та працівників Підприємства;</w:t>
      </w:r>
    </w:p>
    <w:p w14:paraId="25D99809"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7.6.9. Забезпечує контроль за веденням та зберіганням медичної та іншої документації;</w:t>
      </w:r>
    </w:p>
    <w:p w14:paraId="27AA47F9"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7.6.10. У строки і в порядку, встановлені чинним законодавством України,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4A97D680"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7.6.11. Подає в установленому порядку Засновнику квартальну, річну, фінансову, бухгалтерську, статистичну та іншу звітність Підприємства,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14:paraId="3E0CCB6F"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 xml:space="preserve">7.6.12. Приймає рішення про прийняття на роботу, звільнення з роботи працівників Підприємства, а також інші, передбачені чинним законодавством України про працю рішення в сфері трудових відносин, укладає трудові договори </w:t>
      </w:r>
      <w:r w:rsidRPr="00D02FB6">
        <w:rPr>
          <w:rFonts w:ascii="Times New Roman" w:eastAsia="Calibri" w:hAnsi="Times New Roman" w:cs="Times New Roman"/>
          <w:kern w:val="2"/>
          <w:sz w:val="28"/>
          <w:szCs w:val="28"/>
          <w:lang w:val="uk-UA"/>
        </w:rPr>
        <w:lastRenderedPageBreak/>
        <w:t>з працівниками Підприємства. Забезпечує раціональний добір кадрів, дотримання працівниками правил внутрішнього трудового розпорядку Підприємства. Створює умови підвищення фахового і кваліфікаційного рівня працівників Підприємства згідно із затвердженим в установленому порядку штатним розписом Підприємства;</w:t>
      </w:r>
    </w:p>
    <w:p w14:paraId="0BE5407D"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7.6.13. Забезпечує проведення колективних переговорів, укладення колективного договору Підприємства в порядку, визначеному чинним законодавством України;</w:t>
      </w:r>
    </w:p>
    <w:p w14:paraId="74E7A2BF"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7.6.14.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Підприємства;</w:t>
      </w:r>
    </w:p>
    <w:p w14:paraId="755B6116"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 xml:space="preserve">7.6.15. Розробляє штатний розпис Підприємства, зміни до нього  та подає на погодження міському голові. </w:t>
      </w:r>
    </w:p>
    <w:p w14:paraId="4DA871D1"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7.6.16. Розробляє і затверджує форми і системи оплати праці в установленому порядку, встановлює працівникам Підприємства премії, винагороди, надбавки і доплати на умовах, передбачених колективним договором (в разі його укладання) та чинним законодавством України.</w:t>
      </w:r>
    </w:p>
    <w:p w14:paraId="52233D42"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7.6.17.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2CF2011E" w14:textId="77777777" w:rsidR="00D02FB6" w:rsidRPr="00D02FB6" w:rsidRDefault="00D02FB6" w:rsidP="00D02FB6">
      <w:pPr>
        <w:tabs>
          <w:tab w:val="left" w:pos="1531"/>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7.6.18. Вживає заходів щодо своєчасної та в повному обсязі виплати заробітної плати, а також передбачених чинним законодавством України податків, зборів та інших обов’язкових платежів;</w:t>
      </w:r>
    </w:p>
    <w:p w14:paraId="5B21A434" w14:textId="77777777" w:rsidR="00D02FB6" w:rsidRPr="00D02FB6" w:rsidRDefault="00D02FB6" w:rsidP="00D02FB6">
      <w:pPr>
        <w:tabs>
          <w:tab w:val="left" w:pos="1531"/>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7.6.19. Несе відповідальність за збитки, завдані Підприємству з його вини в порядку, визначеному чинним законодавством України;</w:t>
      </w:r>
    </w:p>
    <w:p w14:paraId="34A54398" w14:textId="77777777" w:rsidR="00D02FB6" w:rsidRPr="00D02FB6" w:rsidRDefault="00D02FB6" w:rsidP="00D02FB6">
      <w:pPr>
        <w:tabs>
          <w:tab w:val="left" w:pos="1531"/>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7.6.20. Затверджує положення про структурні підрозділи Підприємства, інші положення та порядки, що мають системний характер.</w:t>
      </w:r>
    </w:p>
    <w:p w14:paraId="431EFCDA"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7.6.21. За рішенням Засновника та відповідно до вимог чинного законодавства України має право укладати договори оренди майна;</w:t>
      </w:r>
    </w:p>
    <w:p w14:paraId="16D720D9" w14:textId="77777777" w:rsidR="00D02FB6" w:rsidRPr="00D02FB6" w:rsidRDefault="00D02FB6" w:rsidP="00D02FB6">
      <w:pPr>
        <w:tabs>
          <w:tab w:val="left" w:pos="1532"/>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7.6.22. За рішенням Засновника, створює філії та представництва Підприємства та затверджує положення про них.</w:t>
      </w:r>
    </w:p>
    <w:p w14:paraId="5613DCA7" w14:textId="77777777" w:rsidR="00D02FB6" w:rsidRPr="00D02FB6" w:rsidRDefault="00D02FB6" w:rsidP="00D02FB6">
      <w:pPr>
        <w:tabs>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7.6.23. Вирішує інші питання віднесені до компетенції Генерального директора Підприємства згідно із законодавством України, цим Статутом та контрактом.</w:t>
      </w:r>
    </w:p>
    <w:p w14:paraId="5304D8DF" w14:textId="77777777" w:rsidR="00D02FB6" w:rsidRPr="00D02FB6" w:rsidRDefault="00D02FB6" w:rsidP="00D02FB6">
      <w:pPr>
        <w:tabs>
          <w:tab w:val="left" w:pos="1532"/>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7.6.24.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7C00B38E" w14:textId="77777777" w:rsidR="00D02FB6" w:rsidRPr="00D02FB6" w:rsidRDefault="00D02FB6" w:rsidP="00D02FB6">
      <w:pPr>
        <w:tabs>
          <w:tab w:val="left" w:pos="1532"/>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7.6.25. У разі відсутності Генерального директора Підприємства або неможливості ним виконувати свої обов’язки з інших причин, його обов’язки виконує заступник Генерального директора чи інша особа згідно з функціональними (посадовими) обов’язками.</w:t>
      </w:r>
    </w:p>
    <w:p w14:paraId="41F558E7" w14:textId="77777777" w:rsidR="00D02FB6" w:rsidRPr="00D02FB6" w:rsidRDefault="00D02FB6" w:rsidP="00D02FB6">
      <w:pPr>
        <w:tabs>
          <w:tab w:val="left" w:pos="1191"/>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7.7. З метою сприяння реалізації права громадян на участь в управлінні охороною здоров’я, ефективного громадського контролю за діяльністю Підприємства на Підприємстві за рішенням Засновника утворюється спостережна рада. Порядок утворення, права, обов’язки спостережної ради Підприємства і положення про неї затверджуються Засновником відповідно до вимог чинного законодавства.</w:t>
      </w:r>
    </w:p>
    <w:p w14:paraId="7C607BBE" w14:textId="77777777" w:rsidR="00D02FB6" w:rsidRPr="00D02FB6" w:rsidRDefault="00D02FB6" w:rsidP="00D02FB6">
      <w:pPr>
        <w:tabs>
          <w:tab w:val="left" w:pos="1182"/>
          <w:tab w:val="left" w:pos="1560"/>
          <w:tab w:val="left" w:pos="1843"/>
        </w:tabs>
        <w:ind w:firstLine="851"/>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lastRenderedPageBreak/>
        <w:t>7.8.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Генерального директора Підприємства.</w:t>
      </w:r>
    </w:p>
    <w:p w14:paraId="1C782275" w14:textId="77777777" w:rsidR="00D02FB6" w:rsidRPr="00D02FB6" w:rsidRDefault="00D02FB6" w:rsidP="00D02FB6">
      <w:pPr>
        <w:tabs>
          <w:tab w:val="left" w:pos="1182"/>
          <w:tab w:val="left" w:pos="1560"/>
          <w:tab w:val="left" w:pos="1843"/>
        </w:tabs>
        <w:ind w:firstLine="851"/>
        <w:jc w:val="both"/>
        <w:rPr>
          <w:rFonts w:ascii="Times New Roman" w:eastAsia="Calibri" w:hAnsi="Times New Roman" w:cs="Times New Roman"/>
          <w:kern w:val="2"/>
          <w:sz w:val="28"/>
          <w:szCs w:val="28"/>
          <w:lang w:val="uk-UA"/>
        </w:rPr>
      </w:pPr>
    </w:p>
    <w:p w14:paraId="47CEB4DA" w14:textId="77777777" w:rsidR="00D02FB6" w:rsidRPr="00D02FB6" w:rsidRDefault="00D02FB6" w:rsidP="00D02FB6">
      <w:pPr>
        <w:tabs>
          <w:tab w:val="left" w:pos="1560"/>
          <w:tab w:val="left" w:pos="1843"/>
        </w:tabs>
        <w:jc w:val="center"/>
        <w:rPr>
          <w:rFonts w:ascii="Times New Roman" w:eastAsia="Cambria" w:hAnsi="Times New Roman" w:cs="Times New Roman"/>
          <w:b/>
          <w:bCs/>
          <w:i/>
          <w:iCs/>
          <w:kern w:val="2"/>
          <w:sz w:val="28"/>
          <w:szCs w:val="28"/>
          <w:lang w:val="uk-UA"/>
        </w:rPr>
      </w:pPr>
      <w:r w:rsidRPr="00D02FB6">
        <w:rPr>
          <w:rFonts w:ascii="Times New Roman" w:eastAsia="Cambria" w:hAnsi="Times New Roman" w:cs="Times New Roman"/>
          <w:b/>
          <w:bCs/>
          <w:i/>
          <w:iCs/>
          <w:kern w:val="2"/>
          <w:sz w:val="28"/>
          <w:szCs w:val="28"/>
          <w:lang w:val="uk-UA"/>
        </w:rPr>
        <w:t>8. Організаційна структура Підприємства</w:t>
      </w:r>
    </w:p>
    <w:p w14:paraId="5FFCDA92" w14:textId="77777777" w:rsidR="00D02FB6" w:rsidRPr="00D02FB6" w:rsidRDefault="00D02FB6" w:rsidP="00EA7A5A">
      <w:pPr>
        <w:widowControl w:val="0"/>
        <w:numPr>
          <w:ilvl w:val="0"/>
          <w:numId w:val="13"/>
        </w:numPr>
        <w:tabs>
          <w:tab w:val="left" w:pos="1186"/>
          <w:tab w:val="left" w:pos="1560"/>
          <w:tab w:val="left" w:pos="1843"/>
        </w:tabs>
        <w:spacing w:after="160"/>
        <w:ind w:firstLine="709"/>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Структура Підприємства, порядок внутрішньої організації та сфери діяльності структурних підрозділів Підприємства затверджуються Засновником.</w:t>
      </w:r>
    </w:p>
    <w:p w14:paraId="025A08E8" w14:textId="77777777" w:rsidR="00D02FB6" w:rsidRPr="00D02FB6" w:rsidRDefault="00D02FB6" w:rsidP="00EA7A5A">
      <w:pPr>
        <w:widowControl w:val="0"/>
        <w:numPr>
          <w:ilvl w:val="0"/>
          <w:numId w:val="13"/>
        </w:numPr>
        <w:tabs>
          <w:tab w:val="left" w:pos="1354"/>
          <w:tab w:val="left" w:pos="1560"/>
          <w:tab w:val="left" w:pos="1843"/>
        </w:tabs>
        <w:spacing w:after="160"/>
        <w:ind w:firstLine="709"/>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Функціональні обов’язки та посадові інструкції працівників Підприємства затверджуються його Генеральним директором.</w:t>
      </w:r>
    </w:p>
    <w:p w14:paraId="5314550B" w14:textId="77777777" w:rsidR="00D02FB6" w:rsidRPr="00D02FB6" w:rsidRDefault="00D02FB6" w:rsidP="00EA7A5A">
      <w:pPr>
        <w:widowControl w:val="0"/>
        <w:numPr>
          <w:ilvl w:val="0"/>
          <w:numId w:val="13"/>
        </w:numPr>
        <w:tabs>
          <w:tab w:val="left" w:pos="1191"/>
          <w:tab w:val="left" w:pos="1560"/>
          <w:tab w:val="left" w:pos="1843"/>
        </w:tabs>
        <w:spacing w:after="160"/>
        <w:ind w:firstLine="709"/>
        <w:jc w:val="both"/>
        <w:rPr>
          <w:rFonts w:ascii="Times New Roman" w:eastAsia="Calibri" w:hAnsi="Times New Roman" w:cs="Times New Roman"/>
          <w:kern w:val="2"/>
          <w:sz w:val="28"/>
          <w:szCs w:val="28"/>
          <w:lang w:val="uk-UA"/>
        </w:rPr>
      </w:pPr>
      <w:r w:rsidRPr="00D02FB6">
        <w:rPr>
          <w:rFonts w:ascii="Times New Roman" w:eastAsia="Calibri" w:hAnsi="Times New Roman" w:cs="Times New Roman"/>
          <w:kern w:val="2"/>
          <w:sz w:val="28"/>
          <w:szCs w:val="28"/>
          <w:lang w:val="uk-UA"/>
        </w:rPr>
        <w:t>Штатну чисельність Підприємства Генеральний директор визначає на підставі фінансового плану Підприємства, затвердженого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p>
    <w:p w14:paraId="4E0F59A5" w14:textId="77777777" w:rsidR="00D02FB6" w:rsidRPr="00D02FB6" w:rsidRDefault="00D02FB6" w:rsidP="00D02FB6">
      <w:pPr>
        <w:tabs>
          <w:tab w:val="left" w:pos="1191"/>
          <w:tab w:val="left" w:pos="1560"/>
          <w:tab w:val="left" w:pos="1843"/>
        </w:tabs>
        <w:jc w:val="both"/>
        <w:rPr>
          <w:rFonts w:ascii="Times New Roman" w:eastAsia="Calibri" w:hAnsi="Times New Roman" w:cs="Times New Roman"/>
          <w:kern w:val="2"/>
          <w:sz w:val="28"/>
          <w:szCs w:val="28"/>
          <w:lang w:val="uk-UA"/>
        </w:rPr>
      </w:pPr>
    </w:p>
    <w:p w14:paraId="3DEEE6D5" w14:textId="77777777" w:rsidR="00D02FB6" w:rsidRPr="00D02FB6" w:rsidRDefault="00D02FB6" w:rsidP="00EA7A5A">
      <w:pPr>
        <w:keepNext/>
        <w:keepLines/>
        <w:widowControl w:val="0"/>
        <w:numPr>
          <w:ilvl w:val="0"/>
          <w:numId w:val="12"/>
        </w:numPr>
        <w:tabs>
          <w:tab w:val="left" w:pos="322"/>
          <w:tab w:val="left" w:pos="1560"/>
          <w:tab w:val="left" w:pos="1843"/>
        </w:tabs>
        <w:spacing w:after="160"/>
        <w:ind w:firstLine="709"/>
        <w:jc w:val="center"/>
        <w:outlineLvl w:val="0"/>
        <w:rPr>
          <w:rFonts w:ascii="Times New Roman" w:eastAsia="Cambria" w:hAnsi="Times New Roman" w:cs="Times New Roman"/>
          <w:b/>
          <w:bCs/>
          <w:i/>
          <w:iCs/>
          <w:kern w:val="2"/>
          <w:sz w:val="28"/>
          <w:szCs w:val="28"/>
          <w:lang w:val="uk-UA" w:eastAsia="uk-UA"/>
        </w:rPr>
      </w:pPr>
      <w:r w:rsidRPr="00D02FB6">
        <w:rPr>
          <w:rFonts w:ascii="Times New Roman" w:eastAsia="Cambria" w:hAnsi="Times New Roman" w:cs="Times New Roman"/>
          <w:b/>
          <w:bCs/>
          <w:i/>
          <w:iCs/>
          <w:kern w:val="2"/>
          <w:sz w:val="28"/>
          <w:szCs w:val="28"/>
          <w:lang w:val="uk-UA" w:eastAsia="uk-UA"/>
        </w:rPr>
        <w:t>Повноваження трудового колективу</w:t>
      </w:r>
    </w:p>
    <w:p w14:paraId="111A55B2" w14:textId="77777777" w:rsidR="00D02FB6" w:rsidRPr="00D02FB6" w:rsidRDefault="00D02FB6" w:rsidP="00EA7A5A">
      <w:pPr>
        <w:widowControl w:val="0"/>
        <w:numPr>
          <w:ilvl w:val="1"/>
          <w:numId w:val="12"/>
        </w:numPr>
        <w:tabs>
          <w:tab w:val="left" w:pos="1211"/>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Трудовий колектив Підприємства складається з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3A5638C0" w14:textId="77777777" w:rsidR="00D02FB6" w:rsidRPr="00D02FB6" w:rsidRDefault="00D02FB6" w:rsidP="00EA7A5A">
      <w:pPr>
        <w:widowControl w:val="0"/>
        <w:numPr>
          <w:ilvl w:val="1"/>
          <w:numId w:val="12"/>
        </w:numPr>
        <w:tabs>
          <w:tab w:val="left" w:pos="1211"/>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Працівники Підприємства мають право брати участь в управлінні Підприємством через загальні збори трудового колективу та інші органи, уповноважені трудовим колективом на представництво інтересів цього трудового колективу з метою внесення пропозицій щодо поліпшення роботи Підприємства, а також з питань соціально-культурного і побутового обслуговування.</w:t>
      </w:r>
    </w:p>
    <w:p w14:paraId="18CBE23D" w14:textId="77777777" w:rsidR="00D02FB6" w:rsidRPr="00D02FB6" w:rsidRDefault="00D02FB6" w:rsidP="00EA7A5A">
      <w:pPr>
        <w:widowControl w:val="0"/>
        <w:numPr>
          <w:ilvl w:val="1"/>
          <w:numId w:val="12"/>
        </w:numPr>
        <w:tabs>
          <w:tab w:val="left" w:pos="1211"/>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Виробничі, трудові та соціальні відносини трудового колективу з адміністрацією Підприємства регулюються колективним договором.</w:t>
      </w:r>
    </w:p>
    <w:p w14:paraId="60B2F262" w14:textId="77777777" w:rsidR="00D02FB6" w:rsidRPr="00D02FB6" w:rsidRDefault="00D02FB6" w:rsidP="00EA7A5A">
      <w:pPr>
        <w:widowControl w:val="0"/>
        <w:numPr>
          <w:ilvl w:val="1"/>
          <w:numId w:val="12"/>
        </w:numPr>
        <w:tabs>
          <w:tab w:val="left" w:pos="1211"/>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Право укладання колективного договору надається Генеральному директору Підприємства, а від імені трудового колективу – уповноваженому ним органу, визначеному загальними зборами трудового колективу. Сторони колективного договору звітують на загальних зборах колективу не менш ніж один раз на рік.</w:t>
      </w:r>
    </w:p>
    <w:p w14:paraId="4C098A98" w14:textId="77777777" w:rsidR="00D02FB6" w:rsidRPr="00D02FB6" w:rsidRDefault="00D02FB6" w:rsidP="00EA7A5A">
      <w:pPr>
        <w:widowControl w:val="0"/>
        <w:numPr>
          <w:ilvl w:val="1"/>
          <w:numId w:val="12"/>
        </w:numPr>
        <w:tabs>
          <w:tab w:val="left" w:pos="1211"/>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2516BFC3" w14:textId="77777777" w:rsidR="00D02FB6" w:rsidRPr="00D02FB6" w:rsidRDefault="00D02FB6" w:rsidP="00EA7A5A">
      <w:pPr>
        <w:widowControl w:val="0"/>
        <w:numPr>
          <w:ilvl w:val="1"/>
          <w:numId w:val="12"/>
        </w:numPr>
        <w:tabs>
          <w:tab w:val="left" w:pos="1211"/>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 xml:space="preserve">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w:t>
      </w:r>
      <w:r w:rsidRPr="00D02FB6">
        <w:rPr>
          <w:rFonts w:ascii="Times New Roman" w:eastAsia="Calibri" w:hAnsi="Times New Roman" w:cs="Times New Roman"/>
          <w:kern w:val="2"/>
          <w:sz w:val="28"/>
          <w:szCs w:val="28"/>
          <w:lang w:val="uk-UA" w:eastAsia="uk-UA"/>
        </w:rPr>
        <w:lastRenderedPageBreak/>
        <w:t>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74C76DCF" w14:textId="77777777" w:rsidR="00D02FB6" w:rsidRPr="00D02FB6" w:rsidRDefault="00D02FB6" w:rsidP="00EA7A5A">
      <w:pPr>
        <w:widowControl w:val="0"/>
        <w:numPr>
          <w:ilvl w:val="1"/>
          <w:numId w:val="12"/>
        </w:numPr>
        <w:tabs>
          <w:tab w:val="left" w:pos="1211"/>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Мінімальна заробітна плата працівників Підприємства не може бути нижчою від встановленого законодавством України мінімального розміру заробітної плати.</w:t>
      </w:r>
    </w:p>
    <w:p w14:paraId="21CC9377" w14:textId="77777777" w:rsidR="00D02FB6" w:rsidRPr="00D02FB6" w:rsidRDefault="00D02FB6" w:rsidP="00EA7A5A">
      <w:pPr>
        <w:widowControl w:val="0"/>
        <w:numPr>
          <w:ilvl w:val="1"/>
          <w:numId w:val="12"/>
        </w:numPr>
        <w:tabs>
          <w:tab w:val="left" w:pos="1211"/>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Умови оплати праці та матеріального забезпечення Генерального директора Підприємства визначаються контрактом, укладеним із Засновником.</w:t>
      </w:r>
    </w:p>
    <w:p w14:paraId="4041FA0C" w14:textId="77777777" w:rsidR="00D02FB6" w:rsidRPr="00D02FB6" w:rsidRDefault="00D02FB6" w:rsidP="00EA7A5A">
      <w:pPr>
        <w:widowControl w:val="0"/>
        <w:numPr>
          <w:ilvl w:val="1"/>
          <w:numId w:val="12"/>
        </w:numPr>
        <w:tabs>
          <w:tab w:val="left" w:pos="1440"/>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3E227294" w14:textId="77777777" w:rsidR="00D02FB6" w:rsidRPr="00D02FB6" w:rsidRDefault="00D02FB6" w:rsidP="00EA7A5A">
      <w:pPr>
        <w:widowControl w:val="0"/>
        <w:numPr>
          <w:ilvl w:val="1"/>
          <w:numId w:val="12"/>
        </w:numPr>
        <w:tabs>
          <w:tab w:val="left" w:pos="1321"/>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 xml:space="preserve"> Працівники Підприємства провадять свою діяльність відповідно до Статуту, колективного договору та посадових інструкцій згідно з законодавством України.</w:t>
      </w:r>
    </w:p>
    <w:p w14:paraId="4A9277E6" w14:textId="77777777" w:rsidR="00D02FB6" w:rsidRPr="00D02FB6" w:rsidRDefault="00D02FB6" w:rsidP="00D02FB6">
      <w:pPr>
        <w:widowControl w:val="0"/>
        <w:tabs>
          <w:tab w:val="left" w:pos="1321"/>
          <w:tab w:val="left" w:pos="1560"/>
          <w:tab w:val="left" w:pos="1843"/>
        </w:tabs>
        <w:ind w:firstLine="709"/>
        <w:jc w:val="both"/>
        <w:rPr>
          <w:rFonts w:ascii="Times New Roman" w:eastAsia="Calibri" w:hAnsi="Times New Roman" w:cs="Times New Roman"/>
          <w:kern w:val="2"/>
          <w:sz w:val="28"/>
          <w:szCs w:val="28"/>
          <w:lang w:val="uk-UA" w:eastAsia="uk-UA"/>
        </w:rPr>
      </w:pPr>
    </w:p>
    <w:p w14:paraId="700E8E1D" w14:textId="77777777" w:rsidR="00D02FB6" w:rsidRPr="00D02FB6" w:rsidRDefault="00D02FB6" w:rsidP="00EA7A5A">
      <w:pPr>
        <w:keepNext/>
        <w:keepLines/>
        <w:widowControl w:val="0"/>
        <w:numPr>
          <w:ilvl w:val="0"/>
          <w:numId w:val="12"/>
        </w:numPr>
        <w:tabs>
          <w:tab w:val="left" w:pos="495"/>
          <w:tab w:val="left" w:pos="1560"/>
          <w:tab w:val="left" w:pos="1843"/>
        </w:tabs>
        <w:spacing w:after="160"/>
        <w:jc w:val="center"/>
        <w:outlineLvl w:val="0"/>
        <w:rPr>
          <w:rFonts w:ascii="Times New Roman" w:eastAsia="Cambria" w:hAnsi="Times New Roman" w:cs="Times New Roman"/>
          <w:b/>
          <w:bCs/>
          <w:i/>
          <w:iCs/>
          <w:kern w:val="2"/>
          <w:sz w:val="28"/>
          <w:szCs w:val="28"/>
          <w:lang w:val="uk-UA" w:eastAsia="uk-UA"/>
        </w:rPr>
      </w:pPr>
      <w:r w:rsidRPr="00D02FB6">
        <w:rPr>
          <w:rFonts w:ascii="Times New Roman" w:eastAsia="Cambria" w:hAnsi="Times New Roman" w:cs="Times New Roman"/>
          <w:b/>
          <w:bCs/>
          <w:i/>
          <w:iCs/>
          <w:kern w:val="2"/>
          <w:sz w:val="28"/>
          <w:szCs w:val="28"/>
          <w:lang w:val="uk-UA" w:eastAsia="uk-UA"/>
        </w:rPr>
        <w:t>Контроль та перевірка діяльності</w:t>
      </w:r>
    </w:p>
    <w:p w14:paraId="796EED63" w14:textId="77777777" w:rsidR="00D02FB6" w:rsidRPr="00D02FB6" w:rsidRDefault="00D02FB6" w:rsidP="00EA7A5A">
      <w:pPr>
        <w:widowControl w:val="0"/>
        <w:numPr>
          <w:ilvl w:val="1"/>
          <w:numId w:val="12"/>
        </w:numPr>
        <w:tabs>
          <w:tab w:val="left" w:pos="1326"/>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14:paraId="2F95DCBC"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14:paraId="2341F62F"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Контроль за фінансово-господарською діяльністю Підприємства та цільовим використанням майна здійснюють відповідні державні органи в межах їх повноважень та встановленого законодавством України порядку.</w:t>
      </w:r>
    </w:p>
    <w:p w14:paraId="348E3367" w14:textId="77777777" w:rsidR="00D02FB6" w:rsidRPr="00D02FB6" w:rsidRDefault="00D02FB6" w:rsidP="00EA7A5A">
      <w:pPr>
        <w:widowControl w:val="0"/>
        <w:numPr>
          <w:ilvl w:val="1"/>
          <w:numId w:val="12"/>
        </w:numPr>
        <w:tabs>
          <w:tab w:val="left" w:pos="1502"/>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Контроль якості надання медичної допомоги хворим на Підприємстві здійснюється відповідно до законодавства України.</w:t>
      </w:r>
    </w:p>
    <w:p w14:paraId="4E56D773" w14:textId="77777777" w:rsidR="00D02FB6" w:rsidRPr="00D02FB6" w:rsidRDefault="00D02FB6" w:rsidP="00D02FB6">
      <w:pPr>
        <w:widowControl w:val="0"/>
        <w:tabs>
          <w:tab w:val="left" w:pos="1502"/>
          <w:tab w:val="left" w:pos="1560"/>
          <w:tab w:val="left" w:pos="1843"/>
        </w:tabs>
        <w:ind w:left="709"/>
        <w:jc w:val="both"/>
        <w:rPr>
          <w:rFonts w:ascii="Times New Roman" w:eastAsia="Calibri" w:hAnsi="Times New Roman" w:cs="Times New Roman"/>
          <w:kern w:val="2"/>
          <w:sz w:val="28"/>
          <w:szCs w:val="28"/>
          <w:lang w:val="uk-UA" w:eastAsia="uk-UA"/>
        </w:rPr>
      </w:pPr>
    </w:p>
    <w:p w14:paraId="7494393B" w14:textId="77777777" w:rsidR="00D02FB6" w:rsidRPr="00D02FB6" w:rsidRDefault="00D02FB6" w:rsidP="00EA7A5A">
      <w:pPr>
        <w:keepNext/>
        <w:keepLines/>
        <w:widowControl w:val="0"/>
        <w:numPr>
          <w:ilvl w:val="0"/>
          <w:numId w:val="12"/>
        </w:numPr>
        <w:tabs>
          <w:tab w:val="left" w:pos="510"/>
          <w:tab w:val="left" w:pos="1560"/>
          <w:tab w:val="left" w:pos="1843"/>
        </w:tabs>
        <w:spacing w:after="160"/>
        <w:jc w:val="center"/>
        <w:outlineLvl w:val="0"/>
        <w:rPr>
          <w:rFonts w:ascii="Times New Roman" w:eastAsia="Cambria" w:hAnsi="Times New Roman" w:cs="Times New Roman"/>
          <w:b/>
          <w:bCs/>
          <w:i/>
          <w:iCs/>
          <w:kern w:val="2"/>
          <w:sz w:val="28"/>
          <w:szCs w:val="28"/>
          <w:lang w:val="uk-UA" w:eastAsia="uk-UA"/>
        </w:rPr>
      </w:pPr>
      <w:r w:rsidRPr="00D02FB6">
        <w:rPr>
          <w:rFonts w:ascii="Times New Roman" w:eastAsia="Cambria" w:hAnsi="Times New Roman" w:cs="Times New Roman"/>
          <w:b/>
          <w:bCs/>
          <w:i/>
          <w:iCs/>
          <w:kern w:val="2"/>
          <w:sz w:val="28"/>
          <w:szCs w:val="28"/>
          <w:lang w:val="uk-UA" w:eastAsia="uk-UA"/>
        </w:rPr>
        <w:t>Припинення діяльності</w:t>
      </w:r>
    </w:p>
    <w:p w14:paraId="75648032"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p>
    <w:p w14:paraId="2B96F06E"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У разі припинення Підприємства (ліквідації, злиття, приєднання, поділу,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відповідно до чинного законодавства України.</w:t>
      </w:r>
    </w:p>
    <w:p w14:paraId="589285F3"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 xml:space="preserve">Ліквідація Підприємства здійснюється ліквідаційною комісією, яка </w:t>
      </w:r>
      <w:r w:rsidRPr="00D02FB6">
        <w:rPr>
          <w:rFonts w:ascii="Times New Roman" w:eastAsia="Calibri" w:hAnsi="Times New Roman" w:cs="Times New Roman"/>
          <w:kern w:val="2"/>
          <w:sz w:val="28"/>
          <w:szCs w:val="28"/>
          <w:lang w:val="uk-UA" w:eastAsia="uk-UA"/>
        </w:rPr>
        <w:lastRenderedPageBreak/>
        <w:t>утворюється Засновником або за рішенням суду.</w:t>
      </w:r>
    </w:p>
    <w:p w14:paraId="08299AE4"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3F27C79D"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Ліквідаційна комісія вживає усіх необхідних заходів зі стягнення дебіторської заборгованості Підприємства.</w:t>
      </w:r>
    </w:p>
    <w:p w14:paraId="7421A102"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 Ліквідаційна комісія виступає в суді від імені Підприємства, що ліквідується.</w:t>
      </w:r>
    </w:p>
    <w:p w14:paraId="492AB4CD"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Черговість та порядок задоволення вимог кредиторів визначаються відповідно до чинного законодавства України.</w:t>
      </w:r>
    </w:p>
    <w:p w14:paraId="0666E5AE"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34860972"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15252DF6" w14:textId="77777777" w:rsidR="00D02FB6" w:rsidRPr="00D02FB6" w:rsidRDefault="00D02FB6" w:rsidP="00EA7A5A">
      <w:pPr>
        <w:widowControl w:val="0"/>
        <w:numPr>
          <w:ilvl w:val="1"/>
          <w:numId w:val="12"/>
        </w:numPr>
        <w:tabs>
          <w:tab w:val="left" w:pos="1480"/>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Все, що не передбачено цим Статутом, регулюється законодавством України.</w:t>
      </w:r>
    </w:p>
    <w:p w14:paraId="4E60FE26" w14:textId="77777777" w:rsidR="00D02FB6" w:rsidRPr="00D02FB6" w:rsidRDefault="00D02FB6" w:rsidP="00D02FB6">
      <w:pPr>
        <w:widowControl w:val="0"/>
        <w:tabs>
          <w:tab w:val="left" w:pos="1480"/>
          <w:tab w:val="left" w:pos="1560"/>
          <w:tab w:val="left" w:pos="1843"/>
        </w:tabs>
        <w:spacing w:after="160"/>
        <w:jc w:val="both"/>
        <w:rPr>
          <w:rFonts w:ascii="Times New Roman" w:eastAsia="Calibri" w:hAnsi="Times New Roman" w:cs="Times New Roman"/>
          <w:kern w:val="2"/>
          <w:sz w:val="28"/>
          <w:szCs w:val="28"/>
          <w:lang w:val="uk-UA" w:eastAsia="uk-UA"/>
        </w:rPr>
      </w:pPr>
    </w:p>
    <w:p w14:paraId="7A02D217" w14:textId="77777777" w:rsidR="00D02FB6" w:rsidRPr="00D02FB6" w:rsidRDefault="00D02FB6" w:rsidP="00EA7A5A">
      <w:pPr>
        <w:keepNext/>
        <w:keepLines/>
        <w:widowControl w:val="0"/>
        <w:numPr>
          <w:ilvl w:val="0"/>
          <w:numId w:val="12"/>
        </w:numPr>
        <w:tabs>
          <w:tab w:val="left" w:pos="510"/>
          <w:tab w:val="left" w:pos="1560"/>
          <w:tab w:val="left" w:pos="1843"/>
        </w:tabs>
        <w:spacing w:after="160"/>
        <w:jc w:val="center"/>
        <w:outlineLvl w:val="0"/>
        <w:rPr>
          <w:rFonts w:ascii="Times New Roman" w:eastAsia="Cambria" w:hAnsi="Times New Roman" w:cs="Times New Roman"/>
          <w:b/>
          <w:bCs/>
          <w:i/>
          <w:iCs/>
          <w:kern w:val="2"/>
          <w:sz w:val="28"/>
          <w:szCs w:val="28"/>
          <w:lang w:val="uk-UA" w:eastAsia="uk-UA"/>
        </w:rPr>
      </w:pPr>
      <w:r w:rsidRPr="00D02FB6">
        <w:rPr>
          <w:rFonts w:ascii="Times New Roman" w:eastAsia="Cambria" w:hAnsi="Times New Roman" w:cs="Times New Roman"/>
          <w:b/>
          <w:bCs/>
          <w:i/>
          <w:iCs/>
          <w:kern w:val="2"/>
          <w:sz w:val="28"/>
          <w:szCs w:val="28"/>
          <w:lang w:val="uk-UA" w:eastAsia="uk-UA"/>
        </w:rPr>
        <w:t>Порядок внесення змін до Статуту Підприємства</w:t>
      </w:r>
    </w:p>
    <w:p w14:paraId="5942B7D6" w14:textId="77777777" w:rsidR="00D02FB6" w:rsidRPr="00D02FB6" w:rsidRDefault="00D02FB6" w:rsidP="00EA7A5A">
      <w:pPr>
        <w:widowControl w:val="0"/>
        <w:numPr>
          <w:ilvl w:val="1"/>
          <w:numId w:val="12"/>
        </w:numPr>
        <w:tabs>
          <w:tab w:val="left" w:pos="1367"/>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Зміни до цього Статуту вносяться за рішенням Засновника, шляхом викладення Статуту у новій редакції.</w:t>
      </w:r>
    </w:p>
    <w:p w14:paraId="6F9373C4" w14:textId="77777777" w:rsidR="00D02FB6" w:rsidRPr="00D02FB6" w:rsidRDefault="00D02FB6" w:rsidP="00EA7A5A">
      <w:pPr>
        <w:widowControl w:val="0"/>
        <w:numPr>
          <w:ilvl w:val="1"/>
          <w:numId w:val="12"/>
        </w:numPr>
        <w:tabs>
          <w:tab w:val="left" w:pos="1502"/>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Зміни до цього Статуту підлягають обов’язковій державній реєстрації у порядку, встановленому чинним законодавством України.</w:t>
      </w:r>
    </w:p>
    <w:p w14:paraId="06CD1D0B" w14:textId="77777777" w:rsidR="00D02FB6" w:rsidRPr="00D02FB6" w:rsidRDefault="00D02FB6" w:rsidP="00EA7A5A">
      <w:pPr>
        <w:widowControl w:val="0"/>
        <w:numPr>
          <w:ilvl w:val="1"/>
          <w:numId w:val="12"/>
        </w:numPr>
        <w:tabs>
          <w:tab w:val="left" w:pos="1502"/>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14:paraId="05DFE5C6" w14:textId="77777777" w:rsidR="00D02FB6" w:rsidRPr="00D02FB6" w:rsidRDefault="00D02FB6" w:rsidP="00EA7A5A">
      <w:pPr>
        <w:widowControl w:val="0"/>
        <w:numPr>
          <w:ilvl w:val="1"/>
          <w:numId w:val="12"/>
        </w:numPr>
        <w:tabs>
          <w:tab w:val="left" w:pos="1502"/>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Контроль за фінансово-господарською діяльністю Підприємства та цільовим використанням майна здійснюють відповідні державні органи в межах їх повноважень та встановленого законодавством України порядку.</w:t>
      </w:r>
    </w:p>
    <w:p w14:paraId="797E87EF" w14:textId="77777777" w:rsidR="00D02FB6" w:rsidRPr="00D02FB6" w:rsidRDefault="00D02FB6" w:rsidP="00EA7A5A">
      <w:pPr>
        <w:widowControl w:val="0"/>
        <w:numPr>
          <w:ilvl w:val="1"/>
          <w:numId w:val="12"/>
        </w:numPr>
        <w:tabs>
          <w:tab w:val="left" w:pos="1512"/>
          <w:tab w:val="left" w:pos="1560"/>
          <w:tab w:val="left" w:pos="1843"/>
        </w:tabs>
        <w:spacing w:after="160"/>
        <w:ind w:firstLine="709"/>
        <w:jc w:val="both"/>
        <w:rPr>
          <w:rFonts w:ascii="Times New Roman" w:eastAsia="Calibri" w:hAnsi="Times New Roman" w:cs="Times New Roman"/>
          <w:kern w:val="2"/>
          <w:sz w:val="28"/>
          <w:szCs w:val="28"/>
          <w:lang w:val="uk-UA" w:eastAsia="uk-UA"/>
        </w:rPr>
      </w:pPr>
      <w:r w:rsidRPr="00D02FB6">
        <w:rPr>
          <w:rFonts w:ascii="Times New Roman" w:eastAsia="Calibri" w:hAnsi="Times New Roman" w:cs="Times New Roman"/>
          <w:kern w:val="2"/>
          <w:sz w:val="28"/>
          <w:szCs w:val="28"/>
          <w:lang w:val="uk-UA" w:eastAsia="uk-UA"/>
        </w:rPr>
        <w:t>Контроль якості надання медичної допомоги хворим на Підприємстві здійснюється відповідно до законодавства України.</w:t>
      </w:r>
    </w:p>
    <w:p w14:paraId="666CCD0F" w14:textId="3F3871F4" w:rsidR="00D02FB6" w:rsidRDefault="00D02FB6">
      <w:pPr>
        <w:spacing w:after="160" w:line="259" w:lineRule="auto"/>
        <w:rPr>
          <w:rFonts w:ascii="Times New Roman" w:eastAsia="Calibri" w:hAnsi="Times New Roman" w:cs="Times New Roman"/>
          <w:kern w:val="2"/>
          <w:sz w:val="28"/>
          <w:lang w:val="uk-UA"/>
        </w:rPr>
      </w:pPr>
      <w:r>
        <w:rPr>
          <w:rFonts w:ascii="Times New Roman" w:eastAsia="Calibri" w:hAnsi="Times New Roman" w:cs="Times New Roman"/>
          <w:kern w:val="2"/>
          <w:sz w:val="28"/>
          <w:lang w:val="uk-UA"/>
        </w:rPr>
        <w:br w:type="page"/>
      </w:r>
    </w:p>
    <w:p w14:paraId="2831A8E1" w14:textId="77777777" w:rsidR="00D02FB6" w:rsidRPr="00D02FB6" w:rsidRDefault="00D02FB6" w:rsidP="00D02FB6">
      <w:pPr>
        <w:suppressAutoHyphens/>
        <w:jc w:val="right"/>
        <w:rPr>
          <w:rFonts w:ascii="Times New Roman" w:eastAsia="Batang" w:hAnsi="Times New Roman" w:cs="Times New Roman"/>
          <w:sz w:val="24"/>
          <w:szCs w:val="24"/>
          <w:lang w:val="uk-UA" w:eastAsia="ar-SA"/>
        </w:rPr>
      </w:pPr>
      <w:r w:rsidRPr="00D02FB6">
        <w:rPr>
          <w:rFonts w:ascii="Times New Roman" w:eastAsia="Batang" w:hAnsi="Times New Roman" w:cs="Times New Roman"/>
          <w:noProof/>
          <w:sz w:val="24"/>
          <w:szCs w:val="24"/>
          <w:lang w:val="uk-UA" w:eastAsia="ru-RU"/>
        </w:rPr>
        <w:lastRenderedPageBreak/>
        <w:t>ПРОЄКТ</w:t>
      </w:r>
    </w:p>
    <w:p w14:paraId="142895D5" w14:textId="77777777" w:rsidR="00D02FB6" w:rsidRPr="00D02FB6" w:rsidRDefault="00D02FB6" w:rsidP="00D02FB6">
      <w:pPr>
        <w:tabs>
          <w:tab w:val="left" w:pos="9639"/>
        </w:tabs>
        <w:suppressAutoHyphens/>
        <w:ind w:right="-1"/>
        <w:jc w:val="center"/>
        <w:rPr>
          <w:rFonts w:ascii="Times New Roman" w:eastAsia="Batang" w:hAnsi="Times New Roman" w:cs="Times New Roman"/>
          <w:b/>
          <w:caps/>
          <w:sz w:val="28"/>
          <w:szCs w:val="28"/>
          <w:lang w:val="uk-UA" w:eastAsia="ko-KR"/>
        </w:rPr>
      </w:pPr>
      <w:r w:rsidRPr="00D02FB6">
        <w:rPr>
          <w:rFonts w:ascii="Times New Roman" w:eastAsia="Batang" w:hAnsi="Times New Roman" w:cs="Times New Roman"/>
          <w:b/>
          <w:caps/>
          <w:sz w:val="36"/>
          <w:szCs w:val="36"/>
          <w:lang w:val="uk-UA" w:eastAsia="ko-KR"/>
        </w:rPr>
        <w:t>Долинська міська рада</w:t>
      </w:r>
    </w:p>
    <w:p w14:paraId="7408DAE7" w14:textId="77777777" w:rsidR="00D02FB6" w:rsidRPr="00D02FB6" w:rsidRDefault="00D02FB6" w:rsidP="00D02FB6">
      <w:pPr>
        <w:jc w:val="center"/>
        <w:rPr>
          <w:rFonts w:ascii="Times New Roman" w:eastAsia="Batang" w:hAnsi="Times New Roman" w:cs="Times New Roman"/>
          <w:bCs/>
          <w:caps/>
          <w:sz w:val="28"/>
          <w:szCs w:val="28"/>
          <w:vertAlign w:val="subscript"/>
          <w:lang w:val="uk-UA" w:eastAsia="ko-KR"/>
        </w:rPr>
      </w:pPr>
      <w:r w:rsidRPr="00D02FB6">
        <w:rPr>
          <w:rFonts w:ascii="Times New Roman" w:eastAsia="Batang" w:hAnsi="Times New Roman" w:cs="Times New Roman"/>
          <w:bCs/>
          <w:caps/>
          <w:sz w:val="28"/>
          <w:szCs w:val="28"/>
          <w:lang w:val="uk-UA" w:eastAsia="ko-KR"/>
        </w:rPr>
        <w:t>Калуського району Івано-Франківської області</w:t>
      </w:r>
    </w:p>
    <w:p w14:paraId="12C2B78C" w14:textId="77777777" w:rsidR="00D02FB6" w:rsidRPr="00D02FB6" w:rsidRDefault="00D02FB6" w:rsidP="00D02FB6">
      <w:pPr>
        <w:jc w:val="center"/>
        <w:rPr>
          <w:rFonts w:ascii="Times New Roman" w:eastAsia="Batang" w:hAnsi="Times New Roman" w:cs="Times New Roman"/>
          <w:sz w:val="28"/>
          <w:szCs w:val="24"/>
          <w:lang w:val="uk-UA" w:eastAsia="ko-KR"/>
        </w:rPr>
      </w:pPr>
      <w:r w:rsidRPr="00D02FB6">
        <w:rPr>
          <w:rFonts w:ascii="Times New Roman" w:eastAsia="Batang" w:hAnsi="Times New Roman" w:cs="Times New Roman"/>
          <w:sz w:val="28"/>
          <w:szCs w:val="24"/>
          <w:lang w:val="uk-UA" w:eastAsia="ko-KR"/>
        </w:rPr>
        <w:t>восьме скликання</w:t>
      </w:r>
    </w:p>
    <w:p w14:paraId="5308316D" w14:textId="77777777" w:rsidR="00D02FB6" w:rsidRPr="00D02FB6" w:rsidRDefault="00D02FB6" w:rsidP="00D02FB6">
      <w:pPr>
        <w:jc w:val="center"/>
        <w:rPr>
          <w:rFonts w:ascii="Times New Roman" w:eastAsia="Batang" w:hAnsi="Times New Roman" w:cs="Times New Roman"/>
          <w:sz w:val="28"/>
          <w:szCs w:val="24"/>
          <w:lang w:val="uk-UA" w:eastAsia="ko-KR"/>
        </w:rPr>
      </w:pPr>
      <w:r w:rsidRPr="00D02FB6">
        <w:rPr>
          <w:rFonts w:ascii="Times New Roman" w:eastAsia="Batang" w:hAnsi="Times New Roman" w:cs="Times New Roman"/>
          <w:sz w:val="28"/>
          <w:szCs w:val="24"/>
          <w:lang w:val="uk-UA" w:eastAsia="ko-KR"/>
        </w:rPr>
        <w:t>(п’ятдесят дев’ята сесія)</w:t>
      </w:r>
    </w:p>
    <w:p w14:paraId="7C5D0BF2" w14:textId="77777777" w:rsidR="00D02FB6" w:rsidRPr="00D02FB6" w:rsidRDefault="00D02FB6" w:rsidP="00D02FB6">
      <w:pPr>
        <w:rPr>
          <w:rFonts w:ascii="Times New Roman" w:eastAsia="Batang" w:hAnsi="Times New Roman" w:cs="Times New Roman"/>
          <w:b/>
          <w:sz w:val="28"/>
          <w:szCs w:val="28"/>
          <w:lang w:val="uk-UA" w:eastAsia="ko-KR"/>
        </w:rPr>
      </w:pPr>
    </w:p>
    <w:p w14:paraId="18A02B97" w14:textId="77777777" w:rsidR="00D02FB6" w:rsidRPr="00D02FB6" w:rsidRDefault="00D02FB6" w:rsidP="00D02FB6">
      <w:pPr>
        <w:jc w:val="center"/>
        <w:rPr>
          <w:rFonts w:ascii="Times New Roman" w:eastAsia="Batang" w:hAnsi="Times New Roman" w:cs="Times New Roman"/>
          <w:b/>
          <w:sz w:val="32"/>
          <w:szCs w:val="32"/>
          <w:lang w:val="uk-UA" w:eastAsia="ko-KR"/>
        </w:rPr>
      </w:pPr>
      <w:r w:rsidRPr="00D02FB6">
        <w:rPr>
          <w:rFonts w:ascii="Times New Roman" w:eastAsia="Batang" w:hAnsi="Times New Roman" w:cs="Times New Roman"/>
          <w:b/>
          <w:spacing w:val="20"/>
          <w:sz w:val="32"/>
          <w:szCs w:val="32"/>
          <w:lang w:val="uk-UA" w:eastAsia="ko-KR"/>
        </w:rPr>
        <w:t>РІШЕННЯ</w:t>
      </w:r>
    </w:p>
    <w:p w14:paraId="53B51041" w14:textId="77777777" w:rsidR="00D02FB6" w:rsidRPr="00D02FB6" w:rsidRDefault="00D02FB6" w:rsidP="00D02FB6">
      <w:pPr>
        <w:jc w:val="center"/>
        <w:rPr>
          <w:rFonts w:ascii="Times New Roman" w:eastAsia="Batang" w:hAnsi="Times New Roman" w:cs="Times New Roman"/>
          <w:b/>
          <w:sz w:val="28"/>
          <w:szCs w:val="28"/>
          <w:lang w:val="uk-UA" w:eastAsia="ko-KR"/>
        </w:rPr>
      </w:pPr>
    </w:p>
    <w:p w14:paraId="643D63A1" w14:textId="77777777" w:rsidR="00D02FB6" w:rsidRPr="00D02FB6" w:rsidRDefault="00D02FB6" w:rsidP="00D02FB6">
      <w:pPr>
        <w:jc w:val="both"/>
        <w:rPr>
          <w:rFonts w:ascii="Times New Roman" w:eastAsia="Batang" w:hAnsi="Times New Roman" w:cs="Times New Roman"/>
          <w:b/>
          <w:sz w:val="28"/>
          <w:lang w:val="uk-UA" w:eastAsia="ko-KR"/>
        </w:rPr>
      </w:pPr>
      <w:r w:rsidRPr="00D02FB6">
        <w:rPr>
          <w:rFonts w:ascii="Times New Roman" w:eastAsia="Batang" w:hAnsi="Times New Roman" w:cs="Times New Roman"/>
          <w:sz w:val="28"/>
          <w:lang w:val="uk-UA" w:eastAsia="ko-KR"/>
        </w:rPr>
        <w:t xml:space="preserve">Від </w:t>
      </w:r>
      <w:r w:rsidRPr="00D02FB6">
        <w:rPr>
          <w:rFonts w:ascii="Times New Roman" w:eastAsia="Batang" w:hAnsi="Times New Roman" w:cs="Times New Roman"/>
          <w:bCs/>
          <w:sz w:val="28"/>
          <w:lang w:val="uk-UA" w:eastAsia="ko-KR"/>
        </w:rPr>
        <w:t>_________.2025</w:t>
      </w:r>
      <w:r w:rsidRPr="00D02FB6">
        <w:rPr>
          <w:rFonts w:ascii="Times New Roman" w:eastAsia="Batang" w:hAnsi="Times New Roman" w:cs="Times New Roman"/>
          <w:sz w:val="28"/>
          <w:lang w:val="uk-UA" w:eastAsia="ko-KR"/>
        </w:rPr>
        <w:t xml:space="preserve"> </w:t>
      </w:r>
      <w:r w:rsidRPr="00D02FB6">
        <w:rPr>
          <w:rFonts w:ascii="Times New Roman" w:eastAsia="Batang" w:hAnsi="Times New Roman" w:cs="Times New Roman"/>
          <w:b/>
          <w:sz w:val="28"/>
          <w:lang w:val="uk-UA" w:eastAsia="ko-KR"/>
        </w:rPr>
        <w:t>№ _____-59/2025</w:t>
      </w:r>
    </w:p>
    <w:p w14:paraId="22240569" w14:textId="77777777" w:rsidR="00D02FB6" w:rsidRPr="00D02FB6" w:rsidRDefault="00D02FB6" w:rsidP="00D02FB6">
      <w:pPr>
        <w:rPr>
          <w:rFonts w:ascii="Times New Roman" w:eastAsia="Batang" w:hAnsi="Times New Roman" w:cs="Times New Roman"/>
          <w:sz w:val="28"/>
          <w:szCs w:val="28"/>
          <w:lang w:val="uk-UA" w:eastAsia="ko-KR"/>
        </w:rPr>
      </w:pPr>
      <w:r w:rsidRPr="00D02FB6">
        <w:rPr>
          <w:rFonts w:ascii="Times New Roman" w:eastAsia="Batang" w:hAnsi="Times New Roman" w:cs="Times New Roman"/>
          <w:sz w:val="28"/>
          <w:szCs w:val="28"/>
          <w:lang w:val="uk-UA" w:eastAsia="ko-KR"/>
        </w:rPr>
        <w:t>м. Долина</w:t>
      </w:r>
    </w:p>
    <w:p w14:paraId="5AF05287" w14:textId="77777777" w:rsidR="00D02FB6" w:rsidRPr="00D02FB6" w:rsidRDefault="00D02FB6" w:rsidP="00D02FB6">
      <w:pPr>
        <w:suppressAutoHyphens/>
        <w:rPr>
          <w:rFonts w:ascii="Times New Roman" w:eastAsia="Times New Roman" w:hAnsi="Times New Roman" w:cs="Times New Roman"/>
          <w:sz w:val="28"/>
          <w:szCs w:val="26"/>
          <w:lang w:val="uk-UA" w:eastAsia="ru-RU"/>
        </w:rPr>
      </w:pPr>
    </w:p>
    <w:p w14:paraId="509AE686" w14:textId="77777777" w:rsidR="00D02FB6" w:rsidRPr="00D02FB6" w:rsidRDefault="00D02FB6" w:rsidP="00D02FB6">
      <w:pP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lang w:val="uk-UA" w:eastAsia="ko-KR"/>
        </w:rPr>
        <w:t>Про внесення змін до програми розвитку</w:t>
      </w:r>
    </w:p>
    <w:p w14:paraId="618A8895" w14:textId="77777777" w:rsidR="00D02FB6" w:rsidRPr="00D02FB6" w:rsidRDefault="00D02FB6" w:rsidP="00D02FB6">
      <w:pP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lang w:val="uk-UA" w:eastAsia="ko-KR"/>
        </w:rPr>
        <w:t xml:space="preserve">житлово-комунального господарства </w:t>
      </w:r>
    </w:p>
    <w:p w14:paraId="1AA6972B" w14:textId="77777777" w:rsidR="00D02FB6" w:rsidRPr="00D02FB6" w:rsidRDefault="00D02FB6" w:rsidP="00D02FB6">
      <w:pPr>
        <w:suppressAutoHyphens/>
        <w:rPr>
          <w:rFonts w:ascii="Times New Roman" w:eastAsia="Times New Roman" w:hAnsi="Times New Roman" w:cs="Times New Roman"/>
          <w:sz w:val="28"/>
          <w:szCs w:val="26"/>
          <w:lang w:val="uk-UA" w:eastAsia="ru-RU"/>
        </w:rPr>
      </w:pPr>
      <w:r w:rsidRPr="00D02FB6">
        <w:rPr>
          <w:rFonts w:ascii="Times New Roman" w:eastAsia="Batang" w:hAnsi="Times New Roman" w:cs="Times New Roman"/>
          <w:b/>
          <w:sz w:val="28"/>
          <w:szCs w:val="28"/>
          <w:lang w:val="uk-UA" w:eastAsia="ko-KR"/>
        </w:rPr>
        <w:t>на 2025-2027 роки</w:t>
      </w:r>
    </w:p>
    <w:p w14:paraId="04021AB3" w14:textId="77777777" w:rsidR="00D02FB6" w:rsidRPr="00D02FB6" w:rsidRDefault="00D02FB6" w:rsidP="00D02FB6">
      <w:pPr>
        <w:suppressAutoHyphens/>
        <w:rPr>
          <w:rFonts w:ascii="Times New Roman" w:eastAsia="Times New Roman" w:hAnsi="Times New Roman" w:cs="Times New Roman"/>
          <w:sz w:val="28"/>
          <w:szCs w:val="26"/>
          <w:lang w:val="uk-UA" w:eastAsia="ru-RU"/>
        </w:rPr>
      </w:pPr>
    </w:p>
    <w:p w14:paraId="5FC702D7" w14:textId="77777777" w:rsidR="00D02FB6" w:rsidRPr="00D02FB6" w:rsidRDefault="00D02FB6" w:rsidP="00D02FB6">
      <w:pPr>
        <w:ind w:firstLine="708"/>
        <w:jc w:val="both"/>
        <w:rPr>
          <w:rFonts w:ascii="Times New Roman" w:eastAsia="Batang" w:hAnsi="Times New Roman" w:cs="Times New Roman"/>
          <w:sz w:val="28"/>
          <w:szCs w:val="28"/>
          <w:lang w:val="uk-UA" w:eastAsia="ko-KR"/>
        </w:rPr>
      </w:pPr>
    </w:p>
    <w:p w14:paraId="70C4ECAF" w14:textId="77777777" w:rsidR="00D02FB6" w:rsidRPr="00D02FB6" w:rsidRDefault="00D02FB6" w:rsidP="00D02FB6">
      <w:pPr>
        <w:ind w:firstLine="708"/>
        <w:jc w:val="both"/>
        <w:rPr>
          <w:rFonts w:ascii="Times New Roman" w:eastAsia="Batang" w:hAnsi="Times New Roman" w:cs="Times New Roman"/>
          <w:sz w:val="28"/>
          <w:szCs w:val="28"/>
          <w:lang w:val="uk-UA" w:eastAsia="ko-KR"/>
        </w:rPr>
      </w:pPr>
      <w:r w:rsidRPr="00D02FB6">
        <w:rPr>
          <w:rFonts w:ascii="Times New Roman" w:eastAsia="Batang" w:hAnsi="Times New Roman" w:cs="Times New Roman"/>
          <w:sz w:val="28"/>
          <w:szCs w:val="28"/>
          <w:lang w:val="uk-UA" w:eastAsia="ko-KR"/>
        </w:rPr>
        <w:t>Заслухавши інформацію про внесення змін до програми розвитку житлово-комунального господарства на 2025-2027 роки, з метою забезпечення належного утримання, експлуатації та використання майна комунальної власності і об’єктів соціальної сфери Долинської територіальної громади, вирішення нагальних першочергових інфраструктурних проблем та керуючись ст.26 Закону України «Про місцеве самоврядування в Україні», міська рада</w:t>
      </w:r>
    </w:p>
    <w:p w14:paraId="4DB8FC12" w14:textId="77777777" w:rsidR="00D02FB6" w:rsidRPr="00D02FB6" w:rsidRDefault="00D02FB6" w:rsidP="00D02FB6">
      <w:pPr>
        <w:ind w:firstLine="709"/>
        <w:rPr>
          <w:rFonts w:ascii="Times New Roman" w:eastAsia="Batang" w:hAnsi="Times New Roman" w:cs="Times New Roman"/>
          <w:bCs/>
          <w:sz w:val="28"/>
          <w:szCs w:val="28"/>
          <w:lang w:val="uk-UA" w:eastAsia="ko-KR"/>
        </w:rPr>
      </w:pPr>
    </w:p>
    <w:p w14:paraId="4CAB1A2D" w14:textId="77777777" w:rsidR="00D02FB6" w:rsidRPr="00D02FB6" w:rsidRDefault="00D02FB6" w:rsidP="00D02FB6">
      <w:pPr>
        <w:jc w:val="center"/>
        <w:rPr>
          <w:rFonts w:ascii="Times New Roman" w:eastAsia="Batang" w:hAnsi="Times New Roman" w:cs="Times New Roman"/>
          <w:b/>
          <w:bCs/>
          <w:sz w:val="28"/>
          <w:szCs w:val="28"/>
          <w:lang w:val="uk-UA" w:eastAsia="ko-KR"/>
        </w:rPr>
      </w:pPr>
      <w:r w:rsidRPr="00D02FB6">
        <w:rPr>
          <w:rFonts w:ascii="Times New Roman" w:eastAsia="Batang" w:hAnsi="Times New Roman" w:cs="Times New Roman"/>
          <w:b/>
          <w:bCs/>
          <w:sz w:val="28"/>
          <w:szCs w:val="28"/>
          <w:lang w:val="uk-UA" w:eastAsia="ko-KR"/>
        </w:rPr>
        <w:t>В И Р І Ш И Л А:</w:t>
      </w:r>
    </w:p>
    <w:p w14:paraId="5B180FCE" w14:textId="77777777" w:rsidR="00D02FB6" w:rsidRPr="00D02FB6" w:rsidRDefault="00D02FB6" w:rsidP="00D02FB6">
      <w:pPr>
        <w:jc w:val="center"/>
        <w:rPr>
          <w:rFonts w:ascii="Times New Roman" w:eastAsia="Batang" w:hAnsi="Times New Roman" w:cs="Times New Roman"/>
          <w:b/>
          <w:bCs/>
          <w:sz w:val="28"/>
          <w:szCs w:val="28"/>
          <w:lang w:val="uk-UA" w:eastAsia="ko-KR"/>
        </w:rPr>
      </w:pPr>
    </w:p>
    <w:p w14:paraId="45233B69" w14:textId="77777777" w:rsidR="00D02FB6" w:rsidRPr="00D02FB6" w:rsidRDefault="00D02FB6" w:rsidP="00D02FB6">
      <w:pPr>
        <w:ind w:firstLine="720"/>
        <w:jc w:val="both"/>
        <w:rPr>
          <w:rFonts w:ascii="Times New Roman" w:eastAsia="Batang" w:hAnsi="Times New Roman" w:cs="Times New Roman"/>
          <w:sz w:val="28"/>
          <w:szCs w:val="28"/>
          <w:lang w:val="uk-UA" w:eastAsia="ko-KR"/>
        </w:rPr>
      </w:pPr>
      <w:r w:rsidRPr="00D02FB6">
        <w:rPr>
          <w:rFonts w:ascii="Times New Roman" w:eastAsia="Batang" w:hAnsi="Times New Roman" w:cs="Times New Roman"/>
          <w:sz w:val="28"/>
          <w:szCs w:val="28"/>
          <w:lang w:val="uk-UA" w:eastAsia="ko-KR"/>
        </w:rPr>
        <w:t>Внести зміни до програми розвитку житлово-комунального господарства на 2025-2027 роки, затвердженої рішенням Долинської міської ради від 13.12.2024 № 2992-50/2024, зі змінами, а саме:</w:t>
      </w:r>
    </w:p>
    <w:p w14:paraId="73AB025C" w14:textId="77777777" w:rsidR="00D02FB6" w:rsidRPr="00D02FB6" w:rsidRDefault="00D02FB6" w:rsidP="00D02FB6">
      <w:pPr>
        <w:ind w:firstLine="720"/>
        <w:jc w:val="both"/>
        <w:rPr>
          <w:rFonts w:ascii="Times New Roman" w:eastAsia="Batang" w:hAnsi="Times New Roman" w:cs="Times New Roman"/>
          <w:sz w:val="10"/>
          <w:szCs w:val="10"/>
          <w:lang w:val="uk-UA" w:eastAsia="ko-KR"/>
        </w:rPr>
      </w:pPr>
    </w:p>
    <w:p w14:paraId="02866DC0" w14:textId="77777777" w:rsidR="00D02FB6" w:rsidRPr="00D02FB6" w:rsidRDefault="00D02FB6" w:rsidP="00D02FB6">
      <w:pPr>
        <w:ind w:firstLine="540"/>
        <w:jc w:val="both"/>
        <w:rPr>
          <w:rFonts w:ascii="Times New Roman" w:eastAsia="Batang" w:hAnsi="Times New Roman" w:cs="Times New Roman"/>
          <w:sz w:val="28"/>
          <w:szCs w:val="28"/>
          <w:lang w:val="uk-UA" w:eastAsia="ko-KR"/>
        </w:rPr>
      </w:pPr>
      <w:r w:rsidRPr="00D02FB6">
        <w:rPr>
          <w:rFonts w:ascii="Times New Roman" w:eastAsia="Batang" w:hAnsi="Times New Roman" w:cs="Times New Roman"/>
          <w:sz w:val="28"/>
          <w:szCs w:val="28"/>
          <w:lang w:val="uk-UA" w:eastAsia="ko-KR"/>
        </w:rPr>
        <w:t xml:space="preserve"> - викласти в новій редакції п. 6. Паспорта Програми:</w:t>
      </w:r>
    </w:p>
    <w:p w14:paraId="7A2D08A2" w14:textId="77777777" w:rsidR="00D02FB6" w:rsidRPr="00D02FB6" w:rsidRDefault="00D02FB6" w:rsidP="00D02FB6">
      <w:pPr>
        <w:ind w:firstLine="539"/>
        <w:jc w:val="both"/>
        <w:rPr>
          <w:rFonts w:ascii="Times New Roman" w:eastAsia="Batang" w:hAnsi="Times New Roman" w:cs="Times New Roman"/>
          <w:sz w:val="28"/>
          <w:szCs w:val="28"/>
          <w:lang w:val="uk-UA" w:eastAsia="ko-KR"/>
        </w:rPr>
      </w:pPr>
      <w:r w:rsidRPr="00D02FB6">
        <w:rPr>
          <w:rFonts w:ascii="Times New Roman" w:eastAsia="Batang" w:hAnsi="Times New Roman" w:cs="Times New Roman"/>
          <w:sz w:val="28"/>
          <w:szCs w:val="28"/>
          <w:lang w:val="uk-UA" w:eastAsia="ko-KR"/>
        </w:rPr>
        <w:t xml:space="preserve">6. Загальний обсяг фінансування програми з бюджету громади </w:t>
      </w:r>
      <w:r w:rsidRPr="00D02FB6">
        <w:rPr>
          <w:rFonts w:ascii="Times New Roman" w:eastAsia="Batang" w:hAnsi="Times New Roman" w:cs="Times New Roman"/>
          <w:b/>
          <w:sz w:val="28"/>
          <w:szCs w:val="28"/>
          <w:lang w:val="uk-UA" w:eastAsia="ko-KR"/>
        </w:rPr>
        <w:t>108 019 505,00 грн,</w:t>
      </w:r>
      <w:r w:rsidRPr="00D02FB6">
        <w:rPr>
          <w:rFonts w:ascii="Times New Roman" w:eastAsia="Batang" w:hAnsi="Times New Roman" w:cs="Times New Roman"/>
          <w:sz w:val="28"/>
          <w:szCs w:val="28"/>
          <w:lang w:val="uk-UA" w:eastAsia="ko-KR"/>
        </w:rPr>
        <w:t xml:space="preserve"> в тому числі в розрізі років:</w:t>
      </w:r>
    </w:p>
    <w:p w14:paraId="2CB11D4D" w14:textId="77777777" w:rsidR="00D02FB6" w:rsidRPr="00D02FB6" w:rsidRDefault="00D02FB6" w:rsidP="00D02FB6">
      <w:pPr>
        <w:ind w:firstLine="539"/>
        <w:jc w:val="both"/>
        <w:rPr>
          <w:rFonts w:ascii="Times New Roman" w:eastAsia="Times New Roman" w:hAnsi="Times New Roman" w:cs="Times New Roman"/>
          <w:sz w:val="28"/>
          <w:szCs w:val="28"/>
          <w:lang w:eastAsia="ko-KR"/>
        </w:rPr>
      </w:pPr>
      <w:r w:rsidRPr="00D02FB6">
        <w:rPr>
          <w:rFonts w:ascii="Times New Roman" w:eastAsia="Batang" w:hAnsi="Times New Roman" w:cs="Times New Roman"/>
          <w:sz w:val="28"/>
          <w:szCs w:val="28"/>
          <w:lang w:val="uk-UA" w:eastAsia="ko-KR"/>
        </w:rPr>
        <w:t xml:space="preserve">– на 2025 рік – </w:t>
      </w:r>
      <w:r w:rsidRPr="00D02FB6">
        <w:rPr>
          <w:rFonts w:ascii="Times New Roman" w:eastAsia="Times New Roman" w:hAnsi="Times New Roman" w:cs="Times New Roman"/>
          <w:sz w:val="28"/>
          <w:szCs w:val="28"/>
          <w:lang w:val="uk-UA" w:eastAsia="ko-KR"/>
        </w:rPr>
        <w:t>17</w:t>
      </w:r>
      <w:r w:rsidRPr="00D02FB6">
        <w:rPr>
          <w:rFonts w:ascii="Times New Roman" w:eastAsia="Times New Roman" w:hAnsi="Times New Roman" w:cs="Times New Roman"/>
          <w:sz w:val="28"/>
          <w:szCs w:val="28"/>
          <w:lang w:eastAsia="ko-KR"/>
        </w:rPr>
        <w:t> </w:t>
      </w:r>
      <w:r w:rsidRPr="00D02FB6">
        <w:rPr>
          <w:rFonts w:ascii="Times New Roman" w:eastAsia="Times New Roman" w:hAnsi="Times New Roman" w:cs="Times New Roman"/>
          <w:sz w:val="28"/>
          <w:szCs w:val="28"/>
          <w:lang w:val="uk-UA" w:eastAsia="ko-KR"/>
        </w:rPr>
        <w:t>491</w:t>
      </w:r>
      <w:r w:rsidRPr="00D02FB6">
        <w:rPr>
          <w:rFonts w:ascii="Times New Roman" w:eastAsia="Times New Roman" w:hAnsi="Times New Roman" w:cs="Times New Roman"/>
          <w:sz w:val="28"/>
          <w:szCs w:val="28"/>
          <w:lang w:val="en-US" w:eastAsia="ko-KR"/>
        </w:rPr>
        <w:t> </w:t>
      </w:r>
      <w:r w:rsidRPr="00D02FB6">
        <w:rPr>
          <w:rFonts w:ascii="Times New Roman" w:eastAsia="Times New Roman" w:hAnsi="Times New Roman" w:cs="Times New Roman"/>
          <w:sz w:val="28"/>
          <w:szCs w:val="28"/>
          <w:lang w:val="uk-UA" w:eastAsia="ko-KR"/>
        </w:rPr>
        <w:t>0</w:t>
      </w:r>
      <w:r w:rsidRPr="00D02FB6">
        <w:rPr>
          <w:rFonts w:ascii="Times New Roman" w:eastAsia="Times New Roman" w:hAnsi="Times New Roman" w:cs="Times New Roman"/>
          <w:sz w:val="28"/>
          <w:szCs w:val="28"/>
          <w:lang w:eastAsia="ko-KR"/>
        </w:rPr>
        <w:t xml:space="preserve">00,00 </w:t>
      </w:r>
      <w:r w:rsidRPr="00D02FB6">
        <w:rPr>
          <w:rFonts w:ascii="Times New Roman" w:eastAsia="Times New Roman" w:hAnsi="Times New Roman" w:cs="Times New Roman"/>
          <w:sz w:val="28"/>
          <w:szCs w:val="28"/>
          <w:lang w:val="uk-UA" w:eastAsia="ko-KR"/>
        </w:rPr>
        <w:t>грн (з яких загальний фонд – 9</w:t>
      </w:r>
      <w:r w:rsidRPr="00D02FB6">
        <w:rPr>
          <w:rFonts w:ascii="Times New Roman" w:eastAsia="Times New Roman" w:hAnsi="Times New Roman" w:cs="Times New Roman"/>
          <w:sz w:val="28"/>
          <w:szCs w:val="28"/>
          <w:lang w:eastAsia="ko-KR"/>
        </w:rPr>
        <w:t> </w:t>
      </w:r>
      <w:r w:rsidRPr="00D02FB6">
        <w:rPr>
          <w:rFonts w:ascii="Times New Roman" w:eastAsia="Times New Roman" w:hAnsi="Times New Roman" w:cs="Times New Roman"/>
          <w:sz w:val="28"/>
          <w:szCs w:val="28"/>
          <w:lang w:val="uk-UA" w:eastAsia="ko-KR"/>
        </w:rPr>
        <w:t>861</w:t>
      </w:r>
      <w:r w:rsidRPr="00D02FB6">
        <w:rPr>
          <w:rFonts w:ascii="Times New Roman" w:eastAsia="Times New Roman" w:hAnsi="Times New Roman" w:cs="Times New Roman"/>
          <w:sz w:val="28"/>
          <w:szCs w:val="28"/>
          <w:lang w:val="en-US" w:eastAsia="ko-KR"/>
        </w:rPr>
        <w:t> </w:t>
      </w:r>
      <w:r w:rsidRPr="00D02FB6">
        <w:rPr>
          <w:rFonts w:ascii="Times New Roman" w:eastAsia="Times New Roman" w:hAnsi="Times New Roman" w:cs="Times New Roman"/>
          <w:sz w:val="28"/>
          <w:szCs w:val="28"/>
          <w:lang w:val="uk-UA" w:eastAsia="ko-KR"/>
        </w:rPr>
        <w:t>0</w:t>
      </w:r>
      <w:r w:rsidRPr="00D02FB6">
        <w:rPr>
          <w:rFonts w:ascii="Times New Roman" w:eastAsia="Times New Roman" w:hAnsi="Times New Roman" w:cs="Times New Roman"/>
          <w:sz w:val="28"/>
          <w:szCs w:val="28"/>
          <w:lang w:eastAsia="ko-KR"/>
        </w:rPr>
        <w:t xml:space="preserve">00,00 </w:t>
      </w:r>
      <w:r w:rsidRPr="00D02FB6">
        <w:rPr>
          <w:rFonts w:ascii="Times New Roman" w:eastAsia="Times New Roman" w:hAnsi="Times New Roman" w:cs="Times New Roman"/>
          <w:sz w:val="28"/>
          <w:szCs w:val="28"/>
          <w:lang w:val="uk-UA" w:eastAsia="ko-KR"/>
        </w:rPr>
        <w:t>грн   та спеціальний фонд – 7 630 000,00 грн);</w:t>
      </w:r>
    </w:p>
    <w:p w14:paraId="21BDD37D" w14:textId="77777777" w:rsidR="00D02FB6" w:rsidRPr="00D02FB6" w:rsidRDefault="00D02FB6" w:rsidP="00EA7A5A">
      <w:pPr>
        <w:numPr>
          <w:ilvl w:val="0"/>
          <w:numId w:val="14"/>
        </w:numPr>
        <w:ind w:left="0" w:firstLine="540"/>
        <w:jc w:val="both"/>
        <w:rPr>
          <w:rFonts w:ascii="Times New Roman" w:eastAsia="Times New Roman" w:hAnsi="Times New Roman" w:cs="Times New Roman"/>
          <w:sz w:val="28"/>
          <w:szCs w:val="28"/>
          <w:lang w:val="uk-UA" w:eastAsia="ko-KR"/>
        </w:rPr>
      </w:pPr>
      <w:r w:rsidRPr="00D02FB6">
        <w:rPr>
          <w:rFonts w:ascii="Times New Roman" w:eastAsia="Batang" w:hAnsi="Times New Roman" w:cs="Times New Roman"/>
          <w:sz w:val="28"/>
          <w:szCs w:val="28"/>
          <w:lang w:val="uk-UA" w:eastAsia="ko-KR"/>
        </w:rPr>
        <w:t xml:space="preserve">на 2026 рік – </w:t>
      </w:r>
      <w:r w:rsidRPr="00D02FB6">
        <w:rPr>
          <w:rFonts w:ascii="Times New Roman" w:eastAsia="Times New Roman" w:hAnsi="Times New Roman" w:cs="Times New Roman"/>
          <w:sz w:val="28"/>
          <w:szCs w:val="28"/>
          <w:lang w:val="uk-UA" w:eastAsia="ko-KR"/>
        </w:rPr>
        <w:t>34 338 680,00 грн (з яких загальний фонд – 8 338 680,00 грн та спеціальний фонд – 26 000 000,00 грн);</w:t>
      </w:r>
    </w:p>
    <w:p w14:paraId="0A6724F3" w14:textId="77777777" w:rsidR="00D02FB6" w:rsidRPr="00D02FB6" w:rsidRDefault="00D02FB6" w:rsidP="00D02FB6">
      <w:pPr>
        <w:ind w:firstLine="540"/>
        <w:rPr>
          <w:rFonts w:ascii="Times New Roman" w:eastAsia="Batang" w:hAnsi="Times New Roman" w:cs="Times New Roman"/>
          <w:sz w:val="12"/>
          <w:szCs w:val="12"/>
          <w:lang w:val="uk-UA" w:eastAsia="ko-KR"/>
        </w:rPr>
      </w:pPr>
      <w:r w:rsidRPr="00D02FB6">
        <w:rPr>
          <w:rFonts w:ascii="Times New Roman" w:eastAsia="Batang" w:hAnsi="Times New Roman" w:cs="Times New Roman"/>
          <w:sz w:val="28"/>
          <w:szCs w:val="28"/>
          <w:lang w:val="uk-UA" w:eastAsia="ko-KR"/>
        </w:rPr>
        <w:t xml:space="preserve">– на 2027 рік – </w:t>
      </w:r>
      <w:r w:rsidRPr="00D02FB6">
        <w:rPr>
          <w:rFonts w:ascii="Times New Roman" w:eastAsia="Times New Roman" w:hAnsi="Times New Roman" w:cs="Times New Roman"/>
          <w:sz w:val="28"/>
          <w:szCs w:val="28"/>
          <w:lang w:val="uk-UA" w:eastAsia="ko-KR"/>
        </w:rPr>
        <w:t>56 189 825,00 грн. (з яких загальний фонд – 8 338 680,00 грн та спеціальний фонд – 47851 145,00 грн.</w:t>
      </w:r>
    </w:p>
    <w:p w14:paraId="32013D25" w14:textId="77777777" w:rsidR="00D02FB6" w:rsidRPr="00D02FB6" w:rsidRDefault="00D02FB6" w:rsidP="00D02FB6">
      <w:pPr>
        <w:ind w:firstLine="660"/>
        <w:jc w:val="both"/>
        <w:rPr>
          <w:rFonts w:ascii="Times New Roman" w:eastAsia="Batang" w:hAnsi="Times New Roman" w:cs="Times New Roman"/>
          <w:sz w:val="16"/>
          <w:szCs w:val="16"/>
          <w:lang w:val="uk-UA" w:eastAsia="ko-KR"/>
        </w:rPr>
      </w:pPr>
    </w:p>
    <w:p w14:paraId="74937720" w14:textId="77777777" w:rsidR="00D02FB6" w:rsidRPr="00D02FB6" w:rsidRDefault="00D02FB6" w:rsidP="00D02FB6">
      <w:pPr>
        <w:ind w:firstLine="660"/>
        <w:jc w:val="both"/>
        <w:rPr>
          <w:rFonts w:ascii="Times New Roman" w:eastAsia="Batang" w:hAnsi="Times New Roman" w:cs="Times New Roman"/>
          <w:sz w:val="12"/>
          <w:szCs w:val="12"/>
          <w:lang w:val="uk-UA" w:eastAsia="ko-KR"/>
        </w:rPr>
      </w:pPr>
      <w:r w:rsidRPr="00D02FB6">
        <w:rPr>
          <w:rFonts w:ascii="Times New Roman" w:eastAsia="Batang" w:hAnsi="Times New Roman" w:cs="Times New Roman"/>
          <w:sz w:val="28"/>
          <w:szCs w:val="28"/>
          <w:lang w:val="uk-UA" w:eastAsia="ko-KR"/>
        </w:rPr>
        <w:t>- викласти в новій редакції напрями та заходи Програми розвитку житлово-комунального господарства  (додається).</w:t>
      </w:r>
    </w:p>
    <w:p w14:paraId="584DF9CA" w14:textId="77777777" w:rsidR="00D02FB6" w:rsidRPr="00D02FB6" w:rsidRDefault="00D02FB6" w:rsidP="00D02FB6">
      <w:pPr>
        <w:ind w:firstLine="660"/>
        <w:rPr>
          <w:rFonts w:ascii="Times New Roman" w:eastAsia="Batang" w:hAnsi="Times New Roman" w:cs="Times New Roman"/>
          <w:sz w:val="28"/>
          <w:szCs w:val="28"/>
          <w:lang w:val="uk-UA" w:eastAsia="ko-KR"/>
        </w:rPr>
      </w:pPr>
    </w:p>
    <w:p w14:paraId="42749B44" w14:textId="77777777" w:rsidR="00D02FB6" w:rsidRPr="00D02FB6" w:rsidRDefault="00D02FB6" w:rsidP="00D02FB6">
      <w:pPr>
        <w:ind w:firstLine="660"/>
        <w:rPr>
          <w:rFonts w:ascii="Times New Roman" w:eastAsia="Batang" w:hAnsi="Times New Roman" w:cs="Times New Roman"/>
          <w:sz w:val="28"/>
          <w:szCs w:val="28"/>
          <w:lang w:val="uk-UA" w:eastAsia="ko-KR"/>
        </w:rPr>
      </w:pPr>
    </w:p>
    <w:p w14:paraId="0E75543A" w14:textId="77777777" w:rsidR="00D02FB6" w:rsidRPr="00D02FB6" w:rsidRDefault="00D02FB6" w:rsidP="00D02FB6">
      <w:pPr>
        <w:rPr>
          <w:rFonts w:ascii="Times New Roman" w:eastAsia="Batang" w:hAnsi="Times New Roman" w:cs="Times New Roman"/>
          <w:sz w:val="28"/>
          <w:szCs w:val="28"/>
          <w:lang w:val="uk-UA" w:eastAsia="ko-KR"/>
        </w:rPr>
      </w:pPr>
      <w:r w:rsidRPr="00D02FB6">
        <w:rPr>
          <w:rFonts w:ascii="Times New Roman" w:eastAsia="Times New Roman" w:hAnsi="Times New Roman" w:cs="Times New Roman"/>
          <w:sz w:val="28"/>
          <w:szCs w:val="28"/>
          <w:lang w:val="uk-UA" w:eastAsia="ko-KR"/>
        </w:rPr>
        <w:t>Міський голова</w:t>
      </w:r>
      <w:r w:rsidRPr="00D02FB6">
        <w:rPr>
          <w:rFonts w:ascii="Times New Roman" w:eastAsia="Times New Roman" w:hAnsi="Times New Roman" w:cs="Times New Roman"/>
          <w:sz w:val="28"/>
          <w:szCs w:val="28"/>
          <w:lang w:val="uk-UA" w:eastAsia="ko-KR"/>
        </w:rPr>
        <w:tab/>
      </w:r>
      <w:r w:rsidRPr="00D02FB6">
        <w:rPr>
          <w:rFonts w:ascii="Times New Roman" w:eastAsia="Times New Roman" w:hAnsi="Times New Roman" w:cs="Times New Roman"/>
          <w:sz w:val="28"/>
          <w:szCs w:val="28"/>
          <w:lang w:val="uk-UA" w:eastAsia="ko-KR"/>
        </w:rPr>
        <w:tab/>
      </w:r>
      <w:r w:rsidRPr="00D02FB6">
        <w:rPr>
          <w:rFonts w:ascii="Times New Roman" w:eastAsia="Times New Roman" w:hAnsi="Times New Roman" w:cs="Times New Roman"/>
          <w:sz w:val="28"/>
          <w:szCs w:val="28"/>
          <w:lang w:val="uk-UA" w:eastAsia="ko-KR"/>
        </w:rPr>
        <w:tab/>
      </w:r>
      <w:r w:rsidRPr="00D02FB6">
        <w:rPr>
          <w:rFonts w:ascii="Times New Roman" w:eastAsia="Times New Roman" w:hAnsi="Times New Roman" w:cs="Times New Roman"/>
          <w:sz w:val="28"/>
          <w:szCs w:val="28"/>
          <w:lang w:val="uk-UA" w:eastAsia="ko-KR"/>
        </w:rPr>
        <w:tab/>
      </w:r>
      <w:r w:rsidRPr="00D02FB6">
        <w:rPr>
          <w:rFonts w:ascii="Times New Roman" w:eastAsia="Times New Roman" w:hAnsi="Times New Roman" w:cs="Times New Roman"/>
          <w:sz w:val="28"/>
          <w:szCs w:val="28"/>
          <w:lang w:val="uk-UA" w:eastAsia="ko-KR"/>
        </w:rPr>
        <w:tab/>
      </w:r>
      <w:r w:rsidRPr="00D02FB6">
        <w:rPr>
          <w:rFonts w:ascii="Times New Roman" w:eastAsia="Times New Roman" w:hAnsi="Times New Roman" w:cs="Times New Roman"/>
          <w:sz w:val="28"/>
          <w:szCs w:val="28"/>
          <w:lang w:val="uk-UA" w:eastAsia="ko-KR"/>
        </w:rPr>
        <w:tab/>
      </w:r>
      <w:r w:rsidRPr="00D02FB6">
        <w:rPr>
          <w:rFonts w:ascii="Times New Roman" w:eastAsia="Times New Roman" w:hAnsi="Times New Roman" w:cs="Times New Roman"/>
          <w:sz w:val="28"/>
          <w:szCs w:val="28"/>
          <w:lang w:val="uk-UA" w:eastAsia="ko-KR"/>
        </w:rPr>
        <w:tab/>
      </w:r>
      <w:r w:rsidRPr="00D02FB6">
        <w:rPr>
          <w:rFonts w:ascii="Times New Roman" w:eastAsia="Times New Roman" w:hAnsi="Times New Roman" w:cs="Times New Roman"/>
          <w:sz w:val="28"/>
          <w:szCs w:val="28"/>
          <w:lang w:val="uk-UA" w:eastAsia="ko-KR"/>
        </w:rPr>
        <w:tab/>
        <w:t>Іван ДИРІВ</w:t>
      </w:r>
    </w:p>
    <w:p w14:paraId="462CE45A" w14:textId="7A29994B" w:rsidR="00D02FB6" w:rsidRPr="00D02FB6" w:rsidRDefault="00D02FB6" w:rsidP="00D02FB6">
      <w:pPr>
        <w:ind w:firstLine="540"/>
        <w:jc w:val="both"/>
        <w:rPr>
          <w:rFonts w:ascii="Times New Roman" w:eastAsia="Batang" w:hAnsi="Times New Roman" w:cs="Times New Roman"/>
          <w:sz w:val="24"/>
          <w:szCs w:val="24"/>
          <w:lang w:val="uk-UA" w:eastAsia="ko-KR"/>
        </w:rPr>
        <w:sectPr w:rsidR="00D02FB6" w:rsidRPr="00D02FB6" w:rsidSect="00325741">
          <w:headerReference w:type="default" r:id="rId9"/>
          <w:pgSz w:w="11906" w:h="16838"/>
          <w:pgMar w:top="851" w:right="567" w:bottom="709" w:left="1701" w:header="709" w:footer="709" w:gutter="0"/>
          <w:cols w:space="708"/>
          <w:titlePg/>
          <w:docGrid w:linePitch="360"/>
        </w:sectPr>
      </w:pPr>
      <w:bookmarkStart w:id="174" w:name="_GoBack"/>
      <w:bookmarkEnd w:id="174"/>
    </w:p>
    <w:p w14:paraId="43411BC6" w14:textId="77777777" w:rsidR="00D02FB6" w:rsidRPr="00D02FB6" w:rsidRDefault="00D02FB6" w:rsidP="00D02FB6">
      <w:pPr>
        <w:tabs>
          <w:tab w:val="left" w:pos="709"/>
          <w:tab w:val="left" w:pos="993"/>
          <w:tab w:val="left" w:pos="1276"/>
        </w:tabs>
        <w:ind w:left="4962" w:right="110"/>
        <w:jc w:val="right"/>
        <w:rPr>
          <w:rFonts w:ascii="Times New Roman" w:eastAsia="Times New Roman" w:hAnsi="Times New Roman" w:cs="Times New Roman"/>
          <w:sz w:val="28"/>
          <w:szCs w:val="28"/>
          <w:lang w:val="uk-UA" w:eastAsia="ru-RU"/>
        </w:rPr>
      </w:pPr>
      <w:bookmarkStart w:id="175" w:name="_Hlk108178272"/>
      <w:r w:rsidRPr="00D02FB6">
        <w:rPr>
          <w:rFonts w:ascii="Times New Roman" w:eastAsia="Calibri" w:hAnsi="Times New Roman" w:cs="Times New Roman"/>
          <w:sz w:val="28"/>
          <w:szCs w:val="28"/>
          <w:lang w:val="uk-UA" w:eastAsia="ko-KR"/>
        </w:rPr>
        <w:lastRenderedPageBreak/>
        <w:t xml:space="preserve">Додаток до </w:t>
      </w:r>
      <w:r w:rsidRPr="00D02FB6">
        <w:rPr>
          <w:rFonts w:ascii="Times New Roman" w:eastAsia="Times New Roman" w:hAnsi="Times New Roman" w:cs="Times New Roman"/>
          <w:sz w:val="28"/>
          <w:szCs w:val="28"/>
          <w:lang w:val="uk-UA" w:eastAsia="ru-RU"/>
        </w:rPr>
        <w:t>рішення міської ради</w:t>
      </w:r>
      <w:r w:rsidRPr="00D02FB6">
        <w:rPr>
          <w:rFonts w:ascii="Times New Roman" w:eastAsia="Times New Roman" w:hAnsi="Times New Roman" w:cs="Times New Roman"/>
          <w:sz w:val="28"/>
          <w:szCs w:val="28"/>
          <w:lang w:val="uk-UA" w:eastAsia="ru-RU"/>
        </w:rPr>
        <w:br/>
        <w:t>від 11.07.2025 № 4235-58/2025</w:t>
      </w:r>
    </w:p>
    <w:bookmarkEnd w:id="175"/>
    <w:p w14:paraId="33D354EB" w14:textId="77777777" w:rsidR="00D02FB6" w:rsidRPr="00D02FB6" w:rsidRDefault="00D02FB6" w:rsidP="00D02FB6">
      <w:pPr>
        <w:suppressAutoHyphens/>
        <w:ind w:right="-35"/>
        <w:jc w:val="right"/>
        <w:rPr>
          <w:rFonts w:ascii="Times New Roman" w:eastAsia="Batang" w:hAnsi="Times New Roman" w:cs="Times New Roman"/>
          <w:i/>
          <w:sz w:val="28"/>
          <w:szCs w:val="28"/>
          <w:lang w:val="uk-UA" w:eastAsia="ar-SA"/>
        </w:rPr>
      </w:pPr>
    </w:p>
    <w:p w14:paraId="4D6D9AFB" w14:textId="77777777" w:rsidR="00D02FB6" w:rsidRPr="00D02FB6" w:rsidRDefault="00D02FB6" w:rsidP="00D02FB6">
      <w:pPr>
        <w:suppressAutoHyphens/>
        <w:ind w:right="-35"/>
        <w:jc w:val="right"/>
        <w:rPr>
          <w:rFonts w:ascii="Times New Roman" w:eastAsia="Batang" w:hAnsi="Times New Roman" w:cs="Times New Roman"/>
          <w:i/>
          <w:sz w:val="28"/>
          <w:szCs w:val="28"/>
          <w:lang w:val="uk-UA" w:eastAsia="ar-SA"/>
        </w:rPr>
      </w:pPr>
      <w:r w:rsidRPr="00D02FB6">
        <w:rPr>
          <w:rFonts w:ascii="Times New Roman" w:eastAsia="Batang" w:hAnsi="Times New Roman" w:cs="Times New Roman"/>
          <w:i/>
          <w:sz w:val="28"/>
          <w:szCs w:val="28"/>
          <w:lang w:val="uk-UA" w:eastAsia="ar-SA"/>
        </w:rPr>
        <w:t>Додаток №1 до Програми</w:t>
      </w:r>
    </w:p>
    <w:p w14:paraId="00DF6056" w14:textId="77777777" w:rsidR="00D02FB6" w:rsidRPr="00D02FB6" w:rsidRDefault="00D02FB6" w:rsidP="00D02FB6">
      <w:pPr>
        <w:jc w:val="cente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lang w:val="uk-UA" w:eastAsia="ko-KR"/>
        </w:rPr>
        <w:t>Напрями та заходи</w:t>
      </w:r>
    </w:p>
    <w:p w14:paraId="147F6BDB" w14:textId="77777777" w:rsidR="00D02FB6" w:rsidRPr="00D02FB6" w:rsidRDefault="00D02FB6" w:rsidP="00D02FB6">
      <w:pPr>
        <w:jc w:val="cente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lang w:val="uk-UA" w:eastAsia="ko-KR"/>
        </w:rPr>
        <w:t xml:space="preserve">Програми розвитку житлово-комунального господарства </w:t>
      </w:r>
    </w:p>
    <w:p w14:paraId="77597544" w14:textId="77777777" w:rsidR="00D02FB6" w:rsidRPr="00D02FB6" w:rsidRDefault="00D02FB6" w:rsidP="00D02FB6">
      <w:pPr>
        <w:ind w:left="1853" w:right="1874"/>
        <w:jc w:val="cente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u w:val="single"/>
          <w:lang w:val="uk-UA" w:eastAsia="ko-KR"/>
        </w:rPr>
        <w:t>на 2025 рік</w:t>
      </w:r>
    </w:p>
    <w:p w14:paraId="3DF4ACB3" w14:textId="77777777" w:rsidR="00D02FB6" w:rsidRPr="00D02FB6" w:rsidRDefault="00D02FB6" w:rsidP="00D02FB6">
      <w:pPr>
        <w:ind w:left="1853" w:right="1874"/>
        <w:jc w:val="center"/>
        <w:rPr>
          <w:rFonts w:ascii="Times New Roman" w:eastAsia="Batang" w:hAnsi="Times New Roman" w:cs="Times New Roman"/>
          <w:b/>
          <w:sz w:val="12"/>
          <w:szCs w:val="12"/>
          <w:lang w:val="uk-UA" w:eastAsia="ko-KR"/>
        </w:rPr>
      </w:pPr>
    </w:p>
    <w:tbl>
      <w:tblPr>
        <w:tblW w:w="1520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840"/>
        <w:gridCol w:w="8223"/>
        <w:gridCol w:w="1842"/>
        <w:gridCol w:w="1701"/>
      </w:tblGrid>
      <w:tr w:rsidR="00D02FB6" w:rsidRPr="00D02FB6" w14:paraId="469D2182" w14:textId="77777777" w:rsidTr="00325741">
        <w:trPr>
          <w:trHeight w:val="1209"/>
          <w:tblHeader/>
        </w:trPr>
        <w:tc>
          <w:tcPr>
            <w:tcW w:w="598" w:type="dxa"/>
            <w:shd w:val="clear" w:color="auto" w:fill="auto"/>
            <w:vAlign w:val="center"/>
          </w:tcPr>
          <w:p w14:paraId="6E921BFA" w14:textId="77777777" w:rsidR="00D02FB6" w:rsidRPr="00D02FB6" w:rsidRDefault="00D02FB6" w:rsidP="00D02FB6">
            <w:pPr>
              <w:widowControl w:val="0"/>
              <w:autoSpaceDE w:val="0"/>
              <w:autoSpaceDN w:val="0"/>
              <w:ind w:left="7"/>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w w:val="99"/>
                <w:sz w:val="24"/>
                <w:szCs w:val="24"/>
                <w:lang w:val="uk-UA" w:eastAsia="uk-UA"/>
              </w:rPr>
              <w:t>№</w:t>
            </w:r>
          </w:p>
          <w:p w14:paraId="76483490" w14:textId="77777777" w:rsidR="00D02FB6" w:rsidRPr="00D02FB6" w:rsidRDefault="00D02FB6" w:rsidP="00D02FB6">
            <w:pPr>
              <w:widowControl w:val="0"/>
              <w:autoSpaceDE w:val="0"/>
              <w:autoSpaceDN w:val="0"/>
              <w:ind w:left="86" w:right="79"/>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з/п</w:t>
            </w:r>
          </w:p>
        </w:tc>
        <w:tc>
          <w:tcPr>
            <w:tcW w:w="2840" w:type="dxa"/>
            <w:shd w:val="clear" w:color="auto" w:fill="auto"/>
            <w:vAlign w:val="center"/>
          </w:tcPr>
          <w:p w14:paraId="4B156422" w14:textId="77777777" w:rsidR="00D02FB6" w:rsidRPr="00D02FB6" w:rsidRDefault="00D02FB6" w:rsidP="00D02FB6">
            <w:pPr>
              <w:widowControl w:val="0"/>
              <w:autoSpaceDE w:val="0"/>
              <w:autoSpaceDN w:val="0"/>
              <w:ind w:left="391" w:right="383" w:firstLine="2"/>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Назва</w:t>
            </w:r>
            <w:r w:rsidRPr="00D02FB6">
              <w:rPr>
                <w:rFonts w:ascii="Times New Roman" w:eastAsia="Calibri" w:hAnsi="Times New Roman" w:cs="Times New Roman"/>
                <w:b/>
                <w:spacing w:val="1"/>
                <w:sz w:val="24"/>
                <w:szCs w:val="24"/>
                <w:lang w:val="uk-UA" w:eastAsia="uk-UA"/>
              </w:rPr>
              <w:t xml:space="preserve"> </w:t>
            </w:r>
            <w:r w:rsidRPr="00D02FB6">
              <w:rPr>
                <w:rFonts w:ascii="Times New Roman" w:eastAsia="Calibri" w:hAnsi="Times New Roman" w:cs="Times New Roman"/>
                <w:b/>
                <w:spacing w:val="-1"/>
                <w:sz w:val="24"/>
                <w:szCs w:val="24"/>
                <w:lang w:val="uk-UA" w:eastAsia="uk-UA"/>
              </w:rPr>
              <w:t>напряму</w:t>
            </w:r>
          </w:p>
          <w:p w14:paraId="0EAF54E1" w14:textId="77777777" w:rsidR="00D02FB6" w:rsidRPr="00D02FB6" w:rsidRDefault="00D02FB6" w:rsidP="00D02FB6">
            <w:pPr>
              <w:widowControl w:val="0"/>
              <w:autoSpaceDE w:val="0"/>
              <w:autoSpaceDN w:val="0"/>
              <w:ind w:right="210"/>
              <w:jc w:val="center"/>
              <w:rPr>
                <w:rFonts w:ascii="Times New Roman" w:eastAsia="Calibri" w:hAnsi="Times New Roman" w:cs="Times New Roman"/>
                <w:b/>
                <w:spacing w:val="1"/>
                <w:sz w:val="24"/>
                <w:szCs w:val="24"/>
                <w:lang w:val="uk-UA" w:eastAsia="uk-UA"/>
              </w:rPr>
            </w:pPr>
            <w:r w:rsidRPr="00D02FB6">
              <w:rPr>
                <w:rFonts w:ascii="Times New Roman" w:eastAsia="Calibri" w:hAnsi="Times New Roman" w:cs="Times New Roman"/>
                <w:b/>
                <w:sz w:val="24"/>
                <w:szCs w:val="24"/>
                <w:lang w:val="uk-UA" w:eastAsia="uk-UA"/>
              </w:rPr>
              <w:t>діяльності</w:t>
            </w:r>
            <w:r w:rsidRPr="00D02FB6">
              <w:rPr>
                <w:rFonts w:ascii="Times New Roman" w:eastAsia="Calibri" w:hAnsi="Times New Roman" w:cs="Times New Roman"/>
                <w:b/>
                <w:spacing w:val="1"/>
                <w:sz w:val="24"/>
                <w:szCs w:val="24"/>
                <w:lang w:val="uk-UA" w:eastAsia="uk-UA"/>
              </w:rPr>
              <w:t xml:space="preserve"> </w:t>
            </w:r>
          </w:p>
          <w:p w14:paraId="7757FE1F" w14:textId="77777777" w:rsidR="00D02FB6" w:rsidRPr="00D02FB6" w:rsidRDefault="00D02FB6" w:rsidP="00D02FB6">
            <w:pPr>
              <w:widowControl w:val="0"/>
              <w:autoSpaceDE w:val="0"/>
              <w:autoSpaceDN w:val="0"/>
              <w:ind w:right="210"/>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pacing w:val="-1"/>
                <w:sz w:val="24"/>
                <w:szCs w:val="24"/>
                <w:lang w:val="uk-UA" w:eastAsia="uk-UA"/>
              </w:rPr>
              <w:t>(пріоритетні</w:t>
            </w:r>
            <w:r w:rsidRPr="00D02FB6">
              <w:rPr>
                <w:rFonts w:ascii="Times New Roman" w:eastAsia="Calibri" w:hAnsi="Times New Roman" w:cs="Times New Roman"/>
                <w:b/>
                <w:spacing w:val="-47"/>
                <w:sz w:val="24"/>
                <w:szCs w:val="24"/>
                <w:lang w:val="uk-UA" w:eastAsia="uk-UA"/>
              </w:rPr>
              <w:t xml:space="preserve"> </w:t>
            </w:r>
            <w:r w:rsidRPr="00D02FB6">
              <w:rPr>
                <w:rFonts w:ascii="Times New Roman" w:eastAsia="Calibri" w:hAnsi="Times New Roman" w:cs="Times New Roman"/>
                <w:b/>
                <w:sz w:val="24"/>
                <w:szCs w:val="24"/>
                <w:lang w:val="uk-UA" w:eastAsia="uk-UA"/>
              </w:rPr>
              <w:t>завдання)</w:t>
            </w:r>
          </w:p>
        </w:tc>
        <w:tc>
          <w:tcPr>
            <w:tcW w:w="8223" w:type="dxa"/>
            <w:shd w:val="clear" w:color="auto" w:fill="auto"/>
            <w:vAlign w:val="center"/>
          </w:tcPr>
          <w:p w14:paraId="05BCE8EC" w14:textId="77777777" w:rsidR="00D02FB6" w:rsidRPr="00D02FB6" w:rsidRDefault="00D02FB6" w:rsidP="00D02FB6">
            <w:pPr>
              <w:widowControl w:val="0"/>
              <w:autoSpaceDE w:val="0"/>
              <w:autoSpaceDN w:val="0"/>
              <w:ind w:left="213"/>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Заходи</w:t>
            </w:r>
            <w:r w:rsidRPr="00D02FB6">
              <w:rPr>
                <w:rFonts w:ascii="Times New Roman" w:eastAsia="Calibri" w:hAnsi="Times New Roman" w:cs="Times New Roman"/>
                <w:b/>
                <w:spacing w:val="-3"/>
                <w:sz w:val="24"/>
                <w:szCs w:val="24"/>
                <w:lang w:val="uk-UA" w:eastAsia="uk-UA"/>
              </w:rPr>
              <w:t xml:space="preserve"> </w:t>
            </w:r>
            <w:r w:rsidRPr="00D02FB6">
              <w:rPr>
                <w:rFonts w:ascii="Times New Roman" w:eastAsia="Calibri" w:hAnsi="Times New Roman" w:cs="Times New Roman"/>
                <w:b/>
                <w:sz w:val="24"/>
                <w:szCs w:val="24"/>
                <w:lang w:val="uk-UA" w:eastAsia="uk-UA"/>
              </w:rPr>
              <w:t>Програми</w:t>
            </w:r>
          </w:p>
        </w:tc>
        <w:tc>
          <w:tcPr>
            <w:tcW w:w="1842" w:type="dxa"/>
            <w:tcBorders>
              <w:left w:val="single" w:sz="4" w:space="0" w:color="auto"/>
            </w:tcBorders>
            <w:shd w:val="clear" w:color="auto" w:fill="auto"/>
            <w:vAlign w:val="center"/>
          </w:tcPr>
          <w:p w14:paraId="3B404A60" w14:textId="77777777" w:rsidR="00D02FB6" w:rsidRPr="00D02FB6" w:rsidRDefault="00D02FB6" w:rsidP="00D02FB6">
            <w:pPr>
              <w:widowControl w:val="0"/>
              <w:autoSpaceDE w:val="0"/>
              <w:autoSpaceDN w:val="0"/>
              <w:ind w:left="9"/>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Обсяг фінансування,</w:t>
            </w:r>
          </w:p>
          <w:p w14:paraId="2C7217E6" w14:textId="77777777" w:rsidR="00D02FB6" w:rsidRPr="00D02FB6" w:rsidRDefault="00D02FB6" w:rsidP="00D02FB6">
            <w:pPr>
              <w:widowControl w:val="0"/>
              <w:autoSpaceDE w:val="0"/>
              <w:autoSpaceDN w:val="0"/>
              <w:ind w:left="9"/>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тис. грн</w:t>
            </w:r>
          </w:p>
        </w:tc>
        <w:tc>
          <w:tcPr>
            <w:tcW w:w="1701" w:type="dxa"/>
            <w:shd w:val="clear" w:color="auto" w:fill="auto"/>
            <w:vAlign w:val="center"/>
          </w:tcPr>
          <w:p w14:paraId="300B8FEC" w14:textId="77777777" w:rsidR="00D02FB6" w:rsidRPr="00D02FB6" w:rsidRDefault="00D02FB6" w:rsidP="00D02FB6">
            <w:pPr>
              <w:widowControl w:val="0"/>
              <w:autoSpaceDE w:val="0"/>
              <w:autoSpaceDN w:val="0"/>
              <w:ind w:left="95"/>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Очікуваний</w:t>
            </w:r>
            <w:r w:rsidRPr="00D02FB6">
              <w:rPr>
                <w:rFonts w:ascii="Times New Roman" w:eastAsia="Calibri" w:hAnsi="Times New Roman" w:cs="Times New Roman"/>
                <w:b/>
                <w:spacing w:val="-4"/>
                <w:sz w:val="24"/>
                <w:szCs w:val="24"/>
                <w:lang w:val="uk-UA" w:eastAsia="uk-UA"/>
              </w:rPr>
              <w:t xml:space="preserve"> </w:t>
            </w:r>
            <w:r w:rsidRPr="00D02FB6">
              <w:rPr>
                <w:rFonts w:ascii="Times New Roman" w:eastAsia="Calibri" w:hAnsi="Times New Roman" w:cs="Times New Roman"/>
                <w:b/>
                <w:sz w:val="24"/>
                <w:szCs w:val="24"/>
                <w:lang w:val="uk-UA" w:eastAsia="uk-UA"/>
              </w:rPr>
              <w:t>результат</w:t>
            </w:r>
          </w:p>
        </w:tc>
      </w:tr>
      <w:tr w:rsidR="00D02FB6" w:rsidRPr="00D02FB6" w14:paraId="59598DA7" w14:textId="77777777" w:rsidTr="00325741">
        <w:trPr>
          <w:trHeight w:val="311"/>
        </w:trPr>
        <w:tc>
          <w:tcPr>
            <w:tcW w:w="598" w:type="dxa"/>
            <w:vMerge w:val="restart"/>
            <w:shd w:val="clear" w:color="auto" w:fill="auto"/>
            <w:vAlign w:val="center"/>
          </w:tcPr>
          <w:p w14:paraId="151B4ABA" w14:textId="77777777" w:rsidR="00D02FB6" w:rsidRPr="00D02FB6" w:rsidRDefault="00D02FB6" w:rsidP="00D02FB6">
            <w:pPr>
              <w:widowControl w:val="0"/>
              <w:autoSpaceDE w:val="0"/>
              <w:autoSpaceDN w:val="0"/>
              <w:ind w:left="158"/>
              <w:rPr>
                <w:rFonts w:ascii="Times New Roman" w:eastAsia="Calibri" w:hAnsi="Times New Roman" w:cs="Times New Roman"/>
                <w:b/>
                <w:sz w:val="20"/>
                <w:lang w:val="uk-UA" w:eastAsia="uk-UA"/>
              </w:rPr>
            </w:pPr>
            <w:r w:rsidRPr="00D02FB6">
              <w:rPr>
                <w:rFonts w:ascii="Times New Roman" w:eastAsia="Calibri" w:hAnsi="Times New Roman" w:cs="Times New Roman"/>
                <w:b/>
                <w:sz w:val="20"/>
                <w:lang w:val="uk-UA" w:eastAsia="uk-UA"/>
              </w:rPr>
              <w:t>1.</w:t>
            </w:r>
          </w:p>
        </w:tc>
        <w:tc>
          <w:tcPr>
            <w:tcW w:w="2840" w:type="dxa"/>
            <w:vMerge w:val="restart"/>
            <w:shd w:val="clear" w:color="auto" w:fill="auto"/>
            <w:vAlign w:val="center"/>
          </w:tcPr>
          <w:p w14:paraId="530E7485"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Забезпечення належного обслуговування, утримання, проведення ремонтних робіт по закладах комунальної власності</w:t>
            </w:r>
          </w:p>
        </w:tc>
        <w:tc>
          <w:tcPr>
            <w:tcW w:w="8223" w:type="dxa"/>
            <w:shd w:val="clear" w:color="auto" w:fill="auto"/>
            <w:vAlign w:val="center"/>
          </w:tcPr>
          <w:p w14:paraId="6C98FFEF" w14:textId="77777777" w:rsidR="00D02FB6" w:rsidRPr="00D02FB6" w:rsidRDefault="00D02FB6" w:rsidP="00D02FB6">
            <w:pPr>
              <w:widowControl w:val="0"/>
              <w:tabs>
                <w:tab w:val="left" w:pos="8355"/>
              </w:tabs>
              <w:autoSpaceDE w:val="0"/>
              <w:autoSpaceDN w:val="0"/>
              <w:ind w:left="107"/>
              <w:rPr>
                <w:rFonts w:ascii="Times New Roman" w:eastAsia="Calibri" w:hAnsi="Times New Roman" w:cs="Times New Roman"/>
                <w:lang w:val="uk-UA" w:eastAsia="uk-UA"/>
              </w:rPr>
            </w:pPr>
            <w:r w:rsidRPr="00D02FB6">
              <w:rPr>
                <w:rFonts w:ascii="Times New Roman" w:eastAsia="Times New Roman" w:hAnsi="Times New Roman" w:cs="Times New Roman"/>
                <w:lang w:val="uk-UA" w:eastAsia="uk-UA"/>
              </w:rPr>
              <w:t>Придбання матеріалів, інструментів, інвентарю тощо для ремонту та обслуговування приміщень комунальної власності, закладів соціальної сфери</w:t>
            </w:r>
          </w:p>
        </w:tc>
        <w:tc>
          <w:tcPr>
            <w:tcW w:w="1842" w:type="dxa"/>
            <w:tcBorders>
              <w:left w:val="single" w:sz="4" w:space="0" w:color="auto"/>
            </w:tcBorders>
            <w:shd w:val="clear" w:color="auto" w:fill="auto"/>
            <w:vAlign w:val="center"/>
          </w:tcPr>
          <w:p w14:paraId="449F6A10" w14:textId="77777777" w:rsidR="00D02FB6" w:rsidRPr="00D02FB6" w:rsidRDefault="00D02FB6" w:rsidP="00D02FB6">
            <w:pPr>
              <w:widowControl w:val="0"/>
              <w:autoSpaceDE w:val="0"/>
              <w:autoSpaceDN w:val="0"/>
              <w:ind w:left="151" w:right="75"/>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1000,0</w:t>
            </w:r>
          </w:p>
        </w:tc>
        <w:tc>
          <w:tcPr>
            <w:tcW w:w="1701" w:type="dxa"/>
            <w:shd w:val="clear" w:color="auto" w:fill="auto"/>
            <w:vAlign w:val="center"/>
          </w:tcPr>
          <w:p w14:paraId="32B4B391" w14:textId="77777777" w:rsidR="00D02FB6" w:rsidRPr="00D02FB6" w:rsidRDefault="00D02FB6" w:rsidP="00D02FB6">
            <w:pPr>
              <w:widowControl w:val="0"/>
              <w:autoSpaceDE w:val="0"/>
              <w:autoSpaceDN w:val="0"/>
              <w:ind w:left="142"/>
              <w:rPr>
                <w:rFonts w:ascii="Times New Roman" w:eastAsia="Calibri" w:hAnsi="Times New Roman" w:cs="Times New Roman"/>
                <w:lang w:val="uk-UA" w:eastAsia="uk-UA"/>
              </w:rPr>
            </w:pPr>
          </w:p>
        </w:tc>
      </w:tr>
      <w:tr w:rsidR="00D02FB6" w:rsidRPr="00D02FB6" w14:paraId="3D839B90" w14:textId="77777777" w:rsidTr="00325741">
        <w:trPr>
          <w:trHeight w:val="556"/>
        </w:trPr>
        <w:tc>
          <w:tcPr>
            <w:tcW w:w="598" w:type="dxa"/>
            <w:vMerge/>
            <w:shd w:val="clear" w:color="auto" w:fill="auto"/>
            <w:vAlign w:val="center"/>
          </w:tcPr>
          <w:p w14:paraId="5B9C208D" w14:textId="77777777" w:rsidR="00D02FB6" w:rsidRPr="00D02FB6" w:rsidRDefault="00D02FB6" w:rsidP="00D02FB6">
            <w:pPr>
              <w:widowControl w:val="0"/>
              <w:autoSpaceDE w:val="0"/>
              <w:autoSpaceDN w:val="0"/>
              <w:ind w:left="158"/>
              <w:rPr>
                <w:rFonts w:ascii="Times New Roman" w:eastAsia="Calibri" w:hAnsi="Times New Roman" w:cs="Times New Roman"/>
                <w:b/>
                <w:sz w:val="20"/>
                <w:lang w:val="uk-UA" w:eastAsia="uk-UA"/>
              </w:rPr>
            </w:pPr>
          </w:p>
        </w:tc>
        <w:tc>
          <w:tcPr>
            <w:tcW w:w="2840" w:type="dxa"/>
            <w:vMerge/>
            <w:shd w:val="clear" w:color="auto" w:fill="auto"/>
            <w:vAlign w:val="center"/>
          </w:tcPr>
          <w:p w14:paraId="0F9995BF"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12126FAB" w14:textId="77777777" w:rsidR="00D02FB6" w:rsidRPr="00D02FB6" w:rsidRDefault="00D02FB6" w:rsidP="00D02FB6">
            <w:pPr>
              <w:widowControl w:val="0"/>
              <w:tabs>
                <w:tab w:val="left" w:pos="8355"/>
              </w:tabs>
              <w:autoSpaceDE w:val="0"/>
              <w:autoSpaceDN w:val="0"/>
              <w:ind w:left="110"/>
              <w:rPr>
                <w:rFonts w:ascii="Times New Roman" w:eastAsia="Calibri" w:hAnsi="Times New Roman" w:cs="Times New Roman"/>
                <w:lang w:eastAsia="uk-UA"/>
              </w:rPr>
            </w:pPr>
            <w:r w:rsidRPr="00D02FB6">
              <w:rPr>
                <w:rFonts w:ascii="Times New Roman" w:eastAsia="Times New Roman" w:hAnsi="Times New Roman" w:cs="Times New Roman"/>
                <w:lang w:val="uk-UA" w:eastAsia="uk-UA"/>
              </w:rPr>
              <w:t>Обслуговування системи автоматичної пожежної сигналізації ЗДО, спостерігання за станом пожежної автоматики</w:t>
            </w:r>
          </w:p>
        </w:tc>
        <w:tc>
          <w:tcPr>
            <w:tcW w:w="1842" w:type="dxa"/>
            <w:tcBorders>
              <w:left w:val="single" w:sz="6" w:space="0" w:color="000000"/>
            </w:tcBorders>
            <w:shd w:val="clear" w:color="auto" w:fill="auto"/>
            <w:vAlign w:val="center"/>
          </w:tcPr>
          <w:p w14:paraId="6852BE32" w14:textId="77777777" w:rsidR="00D02FB6" w:rsidRPr="00D02FB6" w:rsidRDefault="00D02FB6" w:rsidP="00D02FB6">
            <w:pPr>
              <w:widowControl w:val="0"/>
              <w:autoSpaceDE w:val="0"/>
              <w:autoSpaceDN w:val="0"/>
              <w:ind w:left="151" w:right="75"/>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200,0</w:t>
            </w:r>
          </w:p>
        </w:tc>
        <w:tc>
          <w:tcPr>
            <w:tcW w:w="1701" w:type="dxa"/>
            <w:shd w:val="clear" w:color="auto" w:fill="auto"/>
            <w:vAlign w:val="center"/>
          </w:tcPr>
          <w:p w14:paraId="49578484"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39AF0572" w14:textId="77777777" w:rsidTr="00325741">
        <w:trPr>
          <w:trHeight w:val="227"/>
        </w:trPr>
        <w:tc>
          <w:tcPr>
            <w:tcW w:w="598" w:type="dxa"/>
            <w:vMerge/>
            <w:shd w:val="clear" w:color="auto" w:fill="auto"/>
            <w:vAlign w:val="center"/>
          </w:tcPr>
          <w:p w14:paraId="7CF3B475" w14:textId="77777777" w:rsidR="00D02FB6" w:rsidRPr="00D02FB6" w:rsidRDefault="00D02FB6" w:rsidP="00D02FB6">
            <w:pPr>
              <w:widowControl w:val="0"/>
              <w:autoSpaceDE w:val="0"/>
              <w:autoSpaceDN w:val="0"/>
              <w:ind w:left="158"/>
              <w:rPr>
                <w:rFonts w:ascii="Times New Roman" w:eastAsia="Calibri" w:hAnsi="Times New Roman" w:cs="Times New Roman"/>
                <w:b/>
                <w:sz w:val="20"/>
                <w:lang w:val="uk-UA" w:eastAsia="uk-UA"/>
              </w:rPr>
            </w:pPr>
          </w:p>
        </w:tc>
        <w:tc>
          <w:tcPr>
            <w:tcW w:w="2840" w:type="dxa"/>
            <w:vMerge/>
            <w:shd w:val="clear" w:color="auto" w:fill="auto"/>
            <w:vAlign w:val="center"/>
          </w:tcPr>
          <w:p w14:paraId="2C5EE1D8"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4F0AE054" w14:textId="77777777" w:rsidR="00D02FB6" w:rsidRPr="00D02FB6" w:rsidRDefault="00D02FB6" w:rsidP="00D02FB6">
            <w:pPr>
              <w:widowControl w:val="0"/>
              <w:tabs>
                <w:tab w:val="left" w:pos="8355"/>
              </w:tabs>
              <w:autoSpaceDE w:val="0"/>
              <w:autoSpaceDN w:val="0"/>
              <w:ind w:left="110"/>
              <w:rPr>
                <w:rFonts w:ascii="Times New Roman" w:eastAsia="Calibri" w:hAnsi="Times New Roman" w:cs="Times New Roman"/>
                <w:lang w:val="uk-UA" w:eastAsia="uk-UA"/>
              </w:rPr>
            </w:pPr>
            <w:r w:rsidRPr="00D02FB6">
              <w:rPr>
                <w:rFonts w:ascii="Times New Roman" w:eastAsia="Times New Roman" w:hAnsi="Times New Roman" w:cs="Times New Roman"/>
                <w:lang w:val="uk-UA" w:eastAsia="uk-UA"/>
              </w:rPr>
              <w:t>Обслуговування газових, твердопаливних котелень та систем опалення</w:t>
            </w:r>
          </w:p>
        </w:tc>
        <w:tc>
          <w:tcPr>
            <w:tcW w:w="1842" w:type="dxa"/>
            <w:tcBorders>
              <w:left w:val="single" w:sz="6" w:space="0" w:color="000000"/>
            </w:tcBorders>
            <w:shd w:val="clear" w:color="auto" w:fill="auto"/>
            <w:vAlign w:val="center"/>
          </w:tcPr>
          <w:p w14:paraId="6F4CCD94" w14:textId="77777777" w:rsidR="00D02FB6" w:rsidRPr="00D02FB6" w:rsidRDefault="00D02FB6" w:rsidP="00D02FB6">
            <w:pPr>
              <w:widowControl w:val="0"/>
              <w:autoSpaceDE w:val="0"/>
              <w:autoSpaceDN w:val="0"/>
              <w:ind w:left="151" w:right="75"/>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100,0</w:t>
            </w:r>
          </w:p>
        </w:tc>
        <w:tc>
          <w:tcPr>
            <w:tcW w:w="1701" w:type="dxa"/>
            <w:shd w:val="clear" w:color="auto" w:fill="auto"/>
            <w:vAlign w:val="center"/>
          </w:tcPr>
          <w:p w14:paraId="7077A983"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FD76245" w14:textId="77777777" w:rsidTr="00325741">
        <w:trPr>
          <w:trHeight w:val="321"/>
        </w:trPr>
        <w:tc>
          <w:tcPr>
            <w:tcW w:w="598" w:type="dxa"/>
            <w:vMerge/>
            <w:shd w:val="clear" w:color="auto" w:fill="auto"/>
            <w:vAlign w:val="center"/>
          </w:tcPr>
          <w:p w14:paraId="0A70ADD3" w14:textId="77777777" w:rsidR="00D02FB6" w:rsidRPr="00D02FB6" w:rsidRDefault="00D02FB6" w:rsidP="00D02FB6">
            <w:pPr>
              <w:widowControl w:val="0"/>
              <w:autoSpaceDE w:val="0"/>
              <w:autoSpaceDN w:val="0"/>
              <w:ind w:left="158"/>
              <w:rPr>
                <w:rFonts w:ascii="Times New Roman" w:eastAsia="Calibri" w:hAnsi="Times New Roman" w:cs="Times New Roman"/>
                <w:b/>
                <w:sz w:val="20"/>
                <w:lang w:val="uk-UA" w:eastAsia="uk-UA"/>
              </w:rPr>
            </w:pPr>
          </w:p>
        </w:tc>
        <w:tc>
          <w:tcPr>
            <w:tcW w:w="2840" w:type="dxa"/>
            <w:vMerge/>
            <w:shd w:val="clear" w:color="auto" w:fill="auto"/>
            <w:vAlign w:val="center"/>
          </w:tcPr>
          <w:p w14:paraId="1FC92F1A"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0420BBCF" w14:textId="77777777" w:rsidR="00D02FB6" w:rsidRPr="00D02FB6" w:rsidRDefault="00D02FB6" w:rsidP="00D02FB6">
            <w:pPr>
              <w:widowControl w:val="0"/>
              <w:tabs>
                <w:tab w:val="left" w:pos="8355"/>
              </w:tabs>
              <w:autoSpaceDE w:val="0"/>
              <w:autoSpaceDN w:val="0"/>
              <w:ind w:left="110"/>
              <w:rPr>
                <w:rFonts w:ascii="Times New Roman" w:eastAsia="Calibri" w:hAnsi="Times New Roman" w:cs="Times New Roman"/>
                <w:lang w:val="uk-UA" w:eastAsia="uk-UA"/>
              </w:rPr>
            </w:pPr>
            <w:r w:rsidRPr="00D02FB6">
              <w:rPr>
                <w:rFonts w:ascii="Times New Roman" w:eastAsia="Times New Roman" w:hAnsi="Times New Roman" w:cs="Times New Roman"/>
                <w:lang w:val="uk-UA" w:eastAsia="uk-UA"/>
              </w:rPr>
              <w:t>Проведення комплексного сантехнічного обслуговування ЗДО, ліцеїв, інші заклади соціальної сфери та приміщення комунальної власності</w:t>
            </w:r>
          </w:p>
        </w:tc>
        <w:tc>
          <w:tcPr>
            <w:tcW w:w="1842" w:type="dxa"/>
            <w:tcBorders>
              <w:left w:val="single" w:sz="6" w:space="0" w:color="000000"/>
            </w:tcBorders>
            <w:shd w:val="clear" w:color="auto" w:fill="auto"/>
            <w:vAlign w:val="center"/>
          </w:tcPr>
          <w:p w14:paraId="76D1B2FC" w14:textId="77777777" w:rsidR="00D02FB6" w:rsidRPr="00D02FB6" w:rsidRDefault="00D02FB6" w:rsidP="00D02FB6">
            <w:pPr>
              <w:widowControl w:val="0"/>
              <w:autoSpaceDE w:val="0"/>
              <w:autoSpaceDN w:val="0"/>
              <w:ind w:left="151" w:right="75"/>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100,0</w:t>
            </w:r>
          </w:p>
        </w:tc>
        <w:tc>
          <w:tcPr>
            <w:tcW w:w="1701" w:type="dxa"/>
            <w:shd w:val="clear" w:color="auto" w:fill="auto"/>
            <w:vAlign w:val="center"/>
          </w:tcPr>
          <w:p w14:paraId="65CC75FD"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5675BB9" w14:textId="77777777" w:rsidTr="00325741">
        <w:trPr>
          <w:trHeight w:val="556"/>
        </w:trPr>
        <w:tc>
          <w:tcPr>
            <w:tcW w:w="598" w:type="dxa"/>
            <w:vMerge w:val="restart"/>
            <w:shd w:val="clear" w:color="auto" w:fill="auto"/>
            <w:vAlign w:val="center"/>
          </w:tcPr>
          <w:p w14:paraId="34E1D878" w14:textId="77777777" w:rsidR="00D02FB6" w:rsidRPr="00D02FB6" w:rsidRDefault="00D02FB6" w:rsidP="00D02FB6">
            <w:pPr>
              <w:widowControl w:val="0"/>
              <w:autoSpaceDE w:val="0"/>
              <w:autoSpaceDN w:val="0"/>
              <w:ind w:left="158"/>
              <w:rPr>
                <w:rFonts w:ascii="Times New Roman" w:eastAsia="Calibri" w:hAnsi="Times New Roman" w:cs="Times New Roman"/>
                <w:b/>
                <w:sz w:val="20"/>
                <w:lang w:val="uk-UA" w:eastAsia="uk-UA"/>
              </w:rPr>
            </w:pPr>
            <w:r w:rsidRPr="00D02FB6">
              <w:rPr>
                <w:rFonts w:ascii="Times New Roman" w:eastAsia="Calibri" w:hAnsi="Times New Roman" w:cs="Times New Roman"/>
                <w:b/>
                <w:sz w:val="20"/>
                <w:lang w:val="uk-UA" w:eastAsia="uk-UA"/>
              </w:rPr>
              <w:t>2.</w:t>
            </w:r>
          </w:p>
        </w:tc>
        <w:tc>
          <w:tcPr>
            <w:tcW w:w="2840" w:type="dxa"/>
            <w:vMerge w:val="restart"/>
            <w:shd w:val="clear" w:color="auto" w:fill="auto"/>
            <w:vAlign w:val="center"/>
          </w:tcPr>
          <w:p w14:paraId="573A408B"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r w:rsidRPr="00D02FB6">
              <w:rPr>
                <w:rFonts w:ascii="Times New Roman" w:eastAsia="Calibri" w:hAnsi="Times New Roman" w:cs="Times New Roman"/>
                <w:lang w:val="uk-UA" w:eastAsia="uk-UA"/>
              </w:rPr>
              <w:t xml:space="preserve">Виконання повноважень  в частині здійснення майнових операції </w:t>
            </w:r>
          </w:p>
        </w:tc>
        <w:tc>
          <w:tcPr>
            <w:tcW w:w="8223" w:type="dxa"/>
            <w:shd w:val="clear" w:color="auto" w:fill="auto"/>
            <w:vAlign w:val="center"/>
          </w:tcPr>
          <w:p w14:paraId="70CB033D"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Виготовлення технічної документації на об’єкти комунальної власності (технічні паспорти, експертні оцінки, звіти та ін.), багатоквартирні будинки</w:t>
            </w:r>
          </w:p>
        </w:tc>
        <w:tc>
          <w:tcPr>
            <w:tcW w:w="1842" w:type="dxa"/>
            <w:tcBorders>
              <w:left w:val="single" w:sz="6" w:space="0" w:color="000000"/>
            </w:tcBorders>
            <w:shd w:val="clear" w:color="auto" w:fill="auto"/>
            <w:vAlign w:val="center"/>
          </w:tcPr>
          <w:p w14:paraId="374826D5" w14:textId="77777777" w:rsidR="00D02FB6" w:rsidRPr="00D02FB6" w:rsidRDefault="00D02FB6" w:rsidP="00D02FB6">
            <w:pPr>
              <w:widowControl w:val="0"/>
              <w:autoSpaceDE w:val="0"/>
              <w:autoSpaceDN w:val="0"/>
              <w:ind w:left="151" w:right="75"/>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50,0</w:t>
            </w:r>
          </w:p>
        </w:tc>
        <w:tc>
          <w:tcPr>
            <w:tcW w:w="1701" w:type="dxa"/>
            <w:shd w:val="clear" w:color="auto" w:fill="auto"/>
            <w:vAlign w:val="center"/>
          </w:tcPr>
          <w:p w14:paraId="660693F7"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42854A3B" w14:textId="77777777" w:rsidTr="00325741">
        <w:trPr>
          <w:trHeight w:val="307"/>
        </w:trPr>
        <w:tc>
          <w:tcPr>
            <w:tcW w:w="598" w:type="dxa"/>
            <w:vMerge/>
            <w:shd w:val="clear" w:color="auto" w:fill="auto"/>
            <w:vAlign w:val="center"/>
          </w:tcPr>
          <w:p w14:paraId="09369EC1" w14:textId="77777777" w:rsidR="00D02FB6" w:rsidRPr="00D02FB6" w:rsidRDefault="00D02FB6" w:rsidP="00D02FB6">
            <w:pPr>
              <w:widowControl w:val="0"/>
              <w:autoSpaceDE w:val="0"/>
              <w:autoSpaceDN w:val="0"/>
              <w:ind w:left="158"/>
              <w:rPr>
                <w:rFonts w:ascii="Times New Roman" w:eastAsia="Calibri" w:hAnsi="Times New Roman" w:cs="Times New Roman"/>
                <w:b/>
                <w:sz w:val="20"/>
                <w:lang w:val="uk-UA" w:eastAsia="uk-UA"/>
              </w:rPr>
            </w:pPr>
          </w:p>
        </w:tc>
        <w:tc>
          <w:tcPr>
            <w:tcW w:w="2840" w:type="dxa"/>
            <w:vMerge/>
            <w:shd w:val="clear" w:color="auto" w:fill="auto"/>
            <w:vAlign w:val="center"/>
          </w:tcPr>
          <w:p w14:paraId="0F74FDBA"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1636711C"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b/>
                <w:bCs/>
                <w:lang w:val="uk-UA" w:eastAsia="uk-UA"/>
              </w:rPr>
            </w:pPr>
            <w:r w:rsidRPr="00D02FB6">
              <w:rPr>
                <w:rFonts w:ascii="Times New Roman" w:eastAsia="Times New Roman" w:hAnsi="Times New Roman" w:cs="Times New Roman"/>
                <w:lang w:val="uk-UA" w:eastAsia="uk-UA"/>
              </w:rPr>
              <w:t>Виготовлення проектно-кошторисної документації на поточний ремонт об’єктів соціальної сфери та приміщень комунальної власності</w:t>
            </w:r>
          </w:p>
        </w:tc>
        <w:tc>
          <w:tcPr>
            <w:tcW w:w="1842" w:type="dxa"/>
            <w:tcBorders>
              <w:left w:val="single" w:sz="6" w:space="0" w:color="000000"/>
            </w:tcBorders>
            <w:shd w:val="clear" w:color="auto" w:fill="auto"/>
            <w:vAlign w:val="center"/>
          </w:tcPr>
          <w:p w14:paraId="419DFCEA" w14:textId="77777777" w:rsidR="00D02FB6" w:rsidRPr="00D02FB6" w:rsidRDefault="00D02FB6" w:rsidP="00D02FB6">
            <w:pPr>
              <w:widowControl w:val="0"/>
              <w:autoSpaceDE w:val="0"/>
              <w:autoSpaceDN w:val="0"/>
              <w:ind w:left="151" w:right="75"/>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80,0</w:t>
            </w:r>
          </w:p>
        </w:tc>
        <w:tc>
          <w:tcPr>
            <w:tcW w:w="1701" w:type="dxa"/>
            <w:shd w:val="clear" w:color="auto" w:fill="auto"/>
            <w:vAlign w:val="center"/>
          </w:tcPr>
          <w:p w14:paraId="64FC6A42"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79FEC14A" w14:textId="77777777" w:rsidTr="00325741">
        <w:trPr>
          <w:trHeight w:val="556"/>
        </w:trPr>
        <w:tc>
          <w:tcPr>
            <w:tcW w:w="598" w:type="dxa"/>
            <w:vMerge w:val="restart"/>
            <w:shd w:val="clear" w:color="auto" w:fill="auto"/>
            <w:vAlign w:val="center"/>
          </w:tcPr>
          <w:p w14:paraId="0E7D94A0"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3.</w:t>
            </w:r>
          </w:p>
        </w:tc>
        <w:tc>
          <w:tcPr>
            <w:tcW w:w="2840" w:type="dxa"/>
            <w:vMerge w:val="restart"/>
            <w:shd w:val="clear" w:color="auto" w:fill="auto"/>
            <w:vAlign w:val="center"/>
          </w:tcPr>
          <w:p w14:paraId="02BB73C7" w14:textId="77777777" w:rsidR="00D02FB6" w:rsidRPr="00D02FB6" w:rsidRDefault="00D02FB6" w:rsidP="00D02FB6">
            <w:pPr>
              <w:rPr>
                <w:rFonts w:ascii="Times New Roman" w:eastAsia="Batang" w:hAnsi="Times New Roman" w:cs="Times New Roman"/>
                <w:spacing w:val="-1"/>
                <w:lang w:val="uk-UA" w:eastAsia="ko-KR"/>
              </w:rPr>
            </w:pPr>
            <w:r w:rsidRPr="00D02FB6">
              <w:rPr>
                <w:rFonts w:ascii="Times New Roman" w:eastAsia="Batang" w:hAnsi="Times New Roman" w:cs="Times New Roman"/>
                <w:lang w:val="uk-UA" w:eastAsia="ko-KR"/>
              </w:rPr>
              <w:t xml:space="preserve">Проведення поточного ремонту майна комунальної власності, виконання заходів з підготовки до опалювального періоду закладів, приміщень </w:t>
            </w:r>
          </w:p>
        </w:tc>
        <w:tc>
          <w:tcPr>
            <w:tcW w:w="8223" w:type="dxa"/>
            <w:shd w:val="clear" w:color="auto" w:fill="auto"/>
            <w:vAlign w:val="center"/>
          </w:tcPr>
          <w:p w14:paraId="6C554EDD"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 xml:space="preserve">Поточний ремонт сходів приміщення комунальної власності по пр. Незалежності, </w:t>
            </w:r>
            <w:smartTag w:uri="urn:schemas-microsoft-com:office:smarttags" w:element="metricconverter">
              <w:smartTagPr>
                <w:attr w:name="ProductID" w:val="7 м"/>
              </w:smartTagPr>
              <w:r w:rsidRPr="00D02FB6">
                <w:rPr>
                  <w:rFonts w:ascii="Times New Roman" w:eastAsia="Times New Roman" w:hAnsi="Times New Roman" w:cs="Times New Roman"/>
                  <w:lang w:val="uk-UA" w:eastAsia="uk-UA"/>
                </w:rPr>
                <w:t>7 м</w:t>
              </w:r>
            </w:smartTag>
            <w:r w:rsidRPr="00D02FB6">
              <w:rPr>
                <w:rFonts w:ascii="Times New Roman" w:eastAsia="Times New Roman" w:hAnsi="Times New Roman" w:cs="Times New Roman"/>
                <w:lang w:val="uk-UA" w:eastAsia="uk-UA"/>
              </w:rPr>
              <w:t>.Долина Калуського р-ну, Івано-Франківської обл.</w:t>
            </w:r>
          </w:p>
        </w:tc>
        <w:tc>
          <w:tcPr>
            <w:tcW w:w="1842" w:type="dxa"/>
            <w:tcBorders>
              <w:left w:val="single" w:sz="6" w:space="0" w:color="000000"/>
            </w:tcBorders>
            <w:shd w:val="clear" w:color="auto" w:fill="auto"/>
            <w:vAlign w:val="center"/>
          </w:tcPr>
          <w:p w14:paraId="1FBF6F9F" w14:textId="77777777" w:rsidR="00D02FB6" w:rsidRPr="00D02FB6" w:rsidRDefault="00D02FB6" w:rsidP="00D02FB6">
            <w:pPr>
              <w:widowControl w:val="0"/>
              <w:autoSpaceDE w:val="0"/>
              <w:autoSpaceDN w:val="0"/>
              <w:ind w:left="151"/>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80,0</w:t>
            </w:r>
          </w:p>
        </w:tc>
        <w:tc>
          <w:tcPr>
            <w:tcW w:w="1701" w:type="dxa"/>
            <w:shd w:val="clear" w:color="auto" w:fill="auto"/>
            <w:vAlign w:val="center"/>
          </w:tcPr>
          <w:p w14:paraId="0E29F092"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381809DD" w14:textId="77777777" w:rsidTr="00325741">
        <w:trPr>
          <w:trHeight w:val="556"/>
        </w:trPr>
        <w:tc>
          <w:tcPr>
            <w:tcW w:w="598" w:type="dxa"/>
            <w:vMerge/>
            <w:shd w:val="clear" w:color="auto" w:fill="auto"/>
            <w:vAlign w:val="center"/>
          </w:tcPr>
          <w:p w14:paraId="3D4A3330"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629A834A"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5CAB9954"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 xml:space="preserve">Поточний ремонт приміщення комунальної власності по вул. Грушевського, </w:t>
            </w:r>
            <w:smartTag w:uri="urn:schemas-microsoft-com:office:smarttags" w:element="metricconverter">
              <w:smartTagPr>
                <w:attr w:name="ProductID" w:val="18 м"/>
              </w:smartTagPr>
              <w:r w:rsidRPr="00D02FB6">
                <w:rPr>
                  <w:rFonts w:ascii="Times New Roman" w:eastAsia="Times New Roman" w:hAnsi="Times New Roman" w:cs="Times New Roman"/>
                  <w:lang w:val="uk-UA" w:eastAsia="uk-UA"/>
                </w:rPr>
                <w:t>18 м</w:t>
              </w:r>
            </w:smartTag>
            <w:r w:rsidRPr="00D02FB6">
              <w:rPr>
                <w:rFonts w:ascii="Times New Roman" w:eastAsia="Times New Roman" w:hAnsi="Times New Roman" w:cs="Times New Roman"/>
                <w:lang w:val="uk-UA" w:eastAsia="uk-UA"/>
              </w:rPr>
              <w:t>. Долина, Калуського р-ну, Івано-Франківської обл. (ЦНАП)</w:t>
            </w:r>
          </w:p>
        </w:tc>
        <w:tc>
          <w:tcPr>
            <w:tcW w:w="1842" w:type="dxa"/>
            <w:tcBorders>
              <w:left w:val="single" w:sz="6" w:space="0" w:color="000000"/>
            </w:tcBorders>
            <w:shd w:val="clear" w:color="auto" w:fill="auto"/>
            <w:vAlign w:val="center"/>
          </w:tcPr>
          <w:p w14:paraId="3E26177D" w14:textId="77777777" w:rsidR="00D02FB6" w:rsidRPr="00D02FB6" w:rsidRDefault="00D02FB6" w:rsidP="00D02FB6">
            <w:pPr>
              <w:widowControl w:val="0"/>
              <w:autoSpaceDE w:val="0"/>
              <w:autoSpaceDN w:val="0"/>
              <w:ind w:left="151"/>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150,0</w:t>
            </w:r>
          </w:p>
        </w:tc>
        <w:tc>
          <w:tcPr>
            <w:tcW w:w="1701" w:type="dxa"/>
            <w:shd w:val="clear" w:color="auto" w:fill="auto"/>
            <w:vAlign w:val="center"/>
          </w:tcPr>
          <w:p w14:paraId="565FE66F"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01ED3CBD" w14:textId="77777777" w:rsidTr="00325741">
        <w:trPr>
          <w:trHeight w:val="556"/>
        </w:trPr>
        <w:tc>
          <w:tcPr>
            <w:tcW w:w="598" w:type="dxa"/>
            <w:vMerge/>
            <w:shd w:val="clear" w:color="auto" w:fill="auto"/>
            <w:vAlign w:val="center"/>
          </w:tcPr>
          <w:p w14:paraId="0D3F3F73"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4E71E24A"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0202FD9D"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 xml:space="preserve">Поточний ремонт санвузлів у адмінприміщенні Долинської міської ради по пр. Незалежності, </w:t>
            </w:r>
            <w:smartTag w:uri="urn:schemas-microsoft-com:office:smarttags" w:element="metricconverter">
              <w:smartTagPr>
                <w:attr w:name="ProductID" w:val="5 м"/>
              </w:smartTagPr>
              <w:r w:rsidRPr="00D02FB6">
                <w:rPr>
                  <w:rFonts w:ascii="Times New Roman" w:eastAsia="Times New Roman" w:hAnsi="Times New Roman" w:cs="Times New Roman"/>
                  <w:lang w:val="uk-UA" w:eastAsia="uk-UA"/>
                </w:rPr>
                <w:t>5 м</w:t>
              </w:r>
            </w:smartTag>
            <w:r w:rsidRPr="00D02FB6">
              <w:rPr>
                <w:rFonts w:ascii="Times New Roman" w:eastAsia="Times New Roman" w:hAnsi="Times New Roman" w:cs="Times New Roman"/>
                <w:lang w:val="uk-UA" w:eastAsia="uk-UA"/>
              </w:rPr>
              <w:t>.Долина Калуського р-ну, Івано-Франківської обл.</w:t>
            </w:r>
          </w:p>
        </w:tc>
        <w:tc>
          <w:tcPr>
            <w:tcW w:w="1842" w:type="dxa"/>
            <w:tcBorders>
              <w:left w:val="single" w:sz="6" w:space="0" w:color="000000"/>
            </w:tcBorders>
            <w:shd w:val="clear" w:color="auto" w:fill="auto"/>
            <w:vAlign w:val="center"/>
          </w:tcPr>
          <w:p w14:paraId="47C82383" w14:textId="77777777" w:rsidR="00D02FB6" w:rsidRPr="00D02FB6" w:rsidRDefault="00D02FB6" w:rsidP="00D02FB6">
            <w:pPr>
              <w:widowControl w:val="0"/>
              <w:autoSpaceDE w:val="0"/>
              <w:autoSpaceDN w:val="0"/>
              <w:ind w:left="151"/>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200,0</w:t>
            </w:r>
          </w:p>
        </w:tc>
        <w:tc>
          <w:tcPr>
            <w:tcW w:w="1701" w:type="dxa"/>
            <w:shd w:val="clear" w:color="auto" w:fill="auto"/>
            <w:vAlign w:val="center"/>
          </w:tcPr>
          <w:p w14:paraId="64072A43"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79A2187" w14:textId="77777777" w:rsidTr="00325741">
        <w:trPr>
          <w:trHeight w:val="556"/>
        </w:trPr>
        <w:tc>
          <w:tcPr>
            <w:tcW w:w="598" w:type="dxa"/>
            <w:vMerge/>
            <w:shd w:val="clear" w:color="auto" w:fill="auto"/>
            <w:vAlign w:val="center"/>
          </w:tcPr>
          <w:p w14:paraId="053FBD76"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7953FE14"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26474E87"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Поточний ремонт підлоги в приміщенні будинку культури с. Рахиня по вул. Шевченка,  Калуського р-ну, Івано-Франківської обл.</w:t>
            </w:r>
          </w:p>
        </w:tc>
        <w:tc>
          <w:tcPr>
            <w:tcW w:w="1842" w:type="dxa"/>
            <w:tcBorders>
              <w:left w:val="single" w:sz="6" w:space="0" w:color="000000"/>
            </w:tcBorders>
            <w:shd w:val="clear" w:color="auto" w:fill="auto"/>
            <w:vAlign w:val="center"/>
          </w:tcPr>
          <w:p w14:paraId="189C52C2" w14:textId="77777777" w:rsidR="00D02FB6" w:rsidRPr="00D02FB6" w:rsidRDefault="00D02FB6" w:rsidP="00D02FB6">
            <w:pPr>
              <w:widowControl w:val="0"/>
              <w:autoSpaceDE w:val="0"/>
              <w:autoSpaceDN w:val="0"/>
              <w:ind w:left="151" w:right="75"/>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100,0</w:t>
            </w:r>
          </w:p>
        </w:tc>
        <w:tc>
          <w:tcPr>
            <w:tcW w:w="1701" w:type="dxa"/>
            <w:shd w:val="clear" w:color="auto" w:fill="auto"/>
            <w:vAlign w:val="center"/>
          </w:tcPr>
          <w:p w14:paraId="401F9B6B"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4454819A" w14:textId="77777777" w:rsidTr="00325741">
        <w:trPr>
          <w:trHeight w:val="556"/>
        </w:trPr>
        <w:tc>
          <w:tcPr>
            <w:tcW w:w="598" w:type="dxa"/>
            <w:vMerge/>
            <w:shd w:val="clear" w:color="auto" w:fill="auto"/>
            <w:vAlign w:val="center"/>
          </w:tcPr>
          <w:p w14:paraId="0F0500BA"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4DF99A63"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7BA4B85B"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Поточний ремонт водоканалізаційних мереж приміщення Долинської ДЮСШ, що за адресою: вул. Степана Бандери, буд. 2б, м. Долина, Калуський р-н, Івано-Франківська обл.</w:t>
            </w:r>
          </w:p>
        </w:tc>
        <w:tc>
          <w:tcPr>
            <w:tcW w:w="1842" w:type="dxa"/>
            <w:tcBorders>
              <w:left w:val="single" w:sz="6" w:space="0" w:color="000000"/>
            </w:tcBorders>
            <w:shd w:val="clear" w:color="auto" w:fill="auto"/>
            <w:vAlign w:val="center"/>
          </w:tcPr>
          <w:p w14:paraId="79416694" w14:textId="77777777" w:rsidR="00D02FB6" w:rsidRPr="00D02FB6" w:rsidRDefault="00D02FB6" w:rsidP="00D02FB6">
            <w:pPr>
              <w:widowControl w:val="0"/>
              <w:autoSpaceDE w:val="0"/>
              <w:autoSpaceDN w:val="0"/>
              <w:ind w:left="151" w:right="75"/>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170,0</w:t>
            </w:r>
          </w:p>
        </w:tc>
        <w:tc>
          <w:tcPr>
            <w:tcW w:w="1701" w:type="dxa"/>
            <w:shd w:val="clear" w:color="auto" w:fill="auto"/>
            <w:vAlign w:val="center"/>
          </w:tcPr>
          <w:p w14:paraId="5D092EC7"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CCDCEA3" w14:textId="77777777" w:rsidTr="00325741">
        <w:trPr>
          <w:trHeight w:val="556"/>
        </w:trPr>
        <w:tc>
          <w:tcPr>
            <w:tcW w:w="598" w:type="dxa"/>
            <w:vMerge/>
            <w:shd w:val="clear" w:color="auto" w:fill="auto"/>
            <w:vAlign w:val="center"/>
          </w:tcPr>
          <w:p w14:paraId="78FCCDB4"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156C6DA7"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7BB74B7F"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Поточний ремонт приміщення Долинської дитячої художньої школи, що за адресою: вул. Котляревського, буд. 9,  м. Долина, Калуський р-н, Івано-Франківська обл.</w:t>
            </w:r>
          </w:p>
        </w:tc>
        <w:tc>
          <w:tcPr>
            <w:tcW w:w="1842" w:type="dxa"/>
            <w:tcBorders>
              <w:left w:val="single" w:sz="6" w:space="0" w:color="000000"/>
            </w:tcBorders>
            <w:shd w:val="clear" w:color="auto" w:fill="auto"/>
            <w:vAlign w:val="center"/>
          </w:tcPr>
          <w:p w14:paraId="41D8514E" w14:textId="77777777" w:rsidR="00D02FB6" w:rsidRPr="00D02FB6" w:rsidRDefault="00D02FB6" w:rsidP="00D02FB6">
            <w:pPr>
              <w:widowControl w:val="0"/>
              <w:autoSpaceDE w:val="0"/>
              <w:autoSpaceDN w:val="0"/>
              <w:ind w:left="151" w:right="75"/>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200,0</w:t>
            </w:r>
          </w:p>
        </w:tc>
        <w:tc>
          <w:tcPr>
            <w:tcW w:w="1701" w:type="dxa"/>
            <w:shd w:val="clear" w:color="auto" w:fill="auto"/>
            <w:vAlign w:val="center"/>
          </w:tcPr>
          <w:p w14:paraId="22B3F514"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5864449E" w14:textId="77777777" w:rsidTr="00325741">
        <w:trPr>
          <w:trHeight w:val="556"/>
        </w:trPr>
        <w:tc>
          <w:tcPr>
            <w:tcW w:w="598" w:type="dxa"/>
            <w:vMerge/>
            <w:shd w:val="clear" w:color="auto" w:fill="auto"/>
            <w:vAlign w:val="center"/>
          </w:tcPr>
          <w:p w14:paraId="2E7D4345"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168A71E1"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583F86F9"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strike/>
                <w:lang w:val="uk-UA" w:eastAsia="uk-UA"/>
              </w:rPr>
            </w:pPr>
            <w:r w:rsidRPr="00D02FB6">
              <w:rPr>
                <w:rFonts w:ascii="Times New Roman" w:eastAsia="Times New Roman" w:hAnsi="Times New Roman" w:cs="Times New Roman"/>
                <w:strike/>
                <w:lang w:val="uk-UA" w:eastAsia="uk-UA"/>
              </w:rPr>
              <w:t>Поточний ремонт санвузлів у приміщенні комунальної власності по вул. Котляревського, буд. 9,  м. Долина, Калуський р-н, Івано-Франківська обл. (КЗ «Центр позашкільної освіти»)</w:t>
            </w:r>
          </w:p>
        </w:tc>
        <w:tc>
          <w:tcPr>
            <w:tcW w:w="1842" w:type="dxa"/>
            <w:tcBorders>
              <w:left w:val="single" w:sz="6" w:space="0" w:color="000000"/>
            </w:tcBorders>
            <w:shd w:val="clear" w:color="auto" w:fill="auto"/>
            <w:vAlign w:val="center"/>
          </w:tcPr>
          <w:p w14:paraId="1829EE2E" w14:textId="77777777" w:rsidR="00D02FB6" w:rsidRPr="00D02FB6" w:rsidRDefault="00D02FB6" w:rsidP="00D02FB6">
            <w:pPr>
              <w:widowControl w:val="0"/>
              <w:autoSpaceDE w:val="0"/>
              <w:autoSpaceDN w:val="0"/>
              <w:ind w:left="151" w:right="75"/>
              <w:rPr>
                <w:rFonts w:ascii="Times New Roman" w:eastAsia="Calibri" w:hAnsi="Times New Roman" w:cs="Times New Roman"/>
                <w:strike/>
                <w:lang w:val="uk-UA" w:eastAsia="uk-UA"/>
              </w:rPr>
            </w:pPr>
            <w:r w:rsidRPr="00D02FB6">
              <w:rPr>
                <w:rFonts w:ascii="Times New Roman" w:eastAsia="Calibri" w:hAnsi="Times New Roman" w:cs="Times New Roman"/>
                <w:strike/>
                <w:lang w:val="uk-UA" w:eastAsia="uk-UA"/>
              </w:rPr>
              <w:t>200,0</w:t>
            </w:r>
          </w:p>
        </w:tc>
        <w:tc>
          <w:tcPr>
            <w:tcW w:w="1701" w:type="dxa"/>
            <w:shd w:val="clear" w:color="auto" w:fill="auto"/>
            <w:vAlign w:val="center"/>
          </w:tcPr>
          <w:p w14:paraId="1BA30785"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F3E0931" w14:textId="77777777" w:rsidTr="00325741">
        <w:trPr>
          <w:trHeight w:val="556"/>
        </w:trPr>
        <w:tc>
          <w:tcPr>
            <w:tcW w:w="598" w:type="dxa"/>
            <w:vMerge/>
            <w:shd w:val="clear" w:color="auto" w:fill="auto"/>
            <w:vAlign w:val="center"/>
          </w:tcPr>
          <w:p w14:paraId="19A9504C"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0F7A207F"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5B3D540B"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Поточний ремонт покрівлі адмінприміщення Яворівського округу, що за адресою: с. Яворів, вул. Шевченка, буд. 92,  Калуський р-н, Івано-Франківська обл.</w:t>
            </w:r>
          </w:p>
        </w:tc>
        <w:tc>
          <w:tcPr>
            <w:tcW w:w="1842" w:type="dxa"/>
            <w:tcBorders>
              <w:left w:val="single" w:sz="6" w:space="0" w:color="000000"/>
            </w:tcBorders>
            <w:shd w:val="clear" w:color="auto" w:fill="auto"/>
            <w:vAlign w:val="center"/>
          </w:tcPr>
          <w:p w14:paraId="5ACE14C5" w14:textId="77777777" w:rsidR="00D02FB6" w:rsidRPr="00D02FB6" w:rsidRDefault="00D02FB6" w:rsidP="00D02FB6">
            <w:pPr>
              <w:widowControl w:val="0"/>
              <w:autoSpaceDE w:val="0"/>
              <w:autoSpaceDN w:val="0"/>
              <w:ind w:left="9" w:right="75" w:firstLine="14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200,0</w:t>
            </w:r>
          </w:p>
        </w:tc>
        <w:tc>
          <w:tcPr>
            <w:tcW w:w="1701" w:type="dxa"/>
            <w:shd w:val="clear" w:color="auto" w:fill="auto"/>
            <w:vAlign w:val="center"/>
          </w:tcPr>
          <w:p w14:paraId="2EFF9D30"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E409C52" w14:textId="77777777" w:rsidTr="00325741">
        <w:trPr>
          <w:trHeight w:val="556"/>
        </w:trPr>
        <w:tc>
          <w:tcPr>
            <w:tcW w:w="598" w:type="dxa"/>
            <w:vMerge/>
            <w:shd w:val="clear" w:color="auto" w:fill="auto"/>
            <w:vAlign w:val="center"/>
          </w:tcPr>
          <w:p w14:paraId="29F34C9B"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75CEABCC"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14A1BAFB"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Поточний ремонт адмінприміщення Гошівського округу, що за адресою: с. Гошів, вул. Шевченка, буд. 19,  Калуський р-н, Івано-Франківська обл.</w:t>
            </w:r>
          </w:p>
        </w:tc>
        <w:tc>
          <w:tcPr>
            <w:tcW w:w="1842" w:type="dxa"/>
            <w:tcBorders>
              <w:left w:val="single" w:sz="6" w:space="0" w:color="000000"/>
            </w:tcBorders>
            <w:shd w:val="clear" w:color="auto" w:fill="auto"/>
            <w:vAlign w:val="center"/>
          </w:tcPr>
          <w:p w14:paraId="1B8EEB0E" w14:textId="77777777" w:rsidR="00D02FB6" w:rsidRPr="00D02FB6" w:rsidRDefault="00D02FB6" w:rsidP="00D02FB6">
            <w:pPr>
              <w:widowControl w:val="0"/>
              <w:autoSpaceDE w:val="0"/>
              <w:autoSpaceDN w:val="0"/>
              <w:ind w:left="9" w:right="75" w:firstLine="14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200,0</w:t>
            </w:r>
          </w:p>
        </w:tc>
        <w:tc>
          <w:tcPr>
            <w:tcW w:w="1701" w:type="dxa"/>
            <w:shd w:val="clear" w:color="auto" w:fill="auto"/>
            <w:vAlign w:val="center"/>
          </w:tcPr>
          <w:p w14:paraId="54DC3095"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3E8E51F0" w14:textId="77777777" w:rsidTr="00325741">
        <w:trPr>
          <w:trHeight w:val="556"/>
        </w:trPr>
        <w:tc>
          <w:tcPr>
            <w:tcW w:w="598" w:type="dxa"/>
            <w:vMerge/>
            <w:shd w:val="clear" w:color="auto" w:fill="auto"/>
            <w:vAlign w:val="center"/>
          </w:tcPr>
          <w:p w14:paraId="2FB9C79D"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052B9300"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73B32CFB"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Інші дрібні аварійні (поточні) ремонти, регламентні роботи/послуги, роботи/послуги пов’язані із обслуговуванням будівель, роботи/послуги з підготовки до опалювального періоду закладів соціальної сфери, приміщень комунальної власності та ін.</w:t>
            </w:r>
          </w:p>
        </w:tc>
        <w:tc>
          <w:tcPr>
            <w:tcW w:w="1842" w:type="dxa"/>
            <w:tcBorders>
              <w:left w:val="single" w:sz="6" w:space="0" w:color="000000"/>
            </w:tcBorders>
            <w:shd w:val="clear" w:color="auto" w:fill="auto"/>
            <w:vAlign w:val="center"/>
          </w:tcPr>
          <w:p w14:paraId="3BD18C0D" w14:textId="77777777" w:rsidR="00D02FB6" w:rsidRPr="00D02FB6" w:rsidRDefault="00D02FB6" w:rsidP="00D02FB6">
            <w:pPr>
              <w:widowControl w:val="0"/>
              <w:autoSpaceDE w:val="0"/>
              <w:autoSpaceDN w:val="0"/>
              <w:ind w:left="9" w:firstLine="14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350,0</w:t>
            </w:r>
          </w:p>
        </w:tc>
        <w:tc>
          <w:tcPr>
            <w:tcW w:w="1701" w:type="dxa"/>
            <w:shd w:val="clear" w:color="auto" w:fill="auto"/>
            <w:vAlign w:val="center"/>
          </w:tcPr>
          <w:p w14:paraId="70F693BB"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7C34901" w14:textId="77777777" w:rsidTr="00325741">
        <w:trPr>
          <w:trHeight w:val="137"/>
        </w:trPr>
        <w:tc>
          <w:tcPr>
            <w:tcW w:w="598" w:type="dxa"/>
            <w:vMerge w:val="restart"/>
            <w:shd w:val="clear" w:color="auto" w:fill="auto"/>
            <w:vAlign w:val="center"/>
          </w:tcPr>
          <w:p w14:paraId="74EA3854"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4.</w:t>
            </w:r>
          </w:p>
        </w:tc>
        <w:tc>
          <w:tcPr>
            <w:tcW w:w="2840" w:type="dxa"/>
            <w:vMerge w:val="restart"/>
            <w:shd w:val="clear" w:color="auto" w:fill="auto"/>
            <w:vAlign w:val="center"/>
          </w:tcPr>
          <w:p w14:paraId="587FEE0B"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r w:rsidRPr="00D02FB6">
              <w:rPr>
                <w:rFonts w:ascii="Times New Roman" w:eastAsia="Calibri" w:hAnsi="Times New Roman" w:cs="Times New Roman"/>
                <w:spacing w:val="-1"/>
                <w:lang w:val="uk-UA" w:eastAsia="uk-UA"/>
              </w:rPr>
              <w:t>Забезпечення своєчасної оплати за спожиті енергоносії користувачами комунального майна</w:t>
            </w:r>
          </w:p>
        </w:tc>
        <w:tc>
          <w:tcPr>
            <w:tcW w:w="8223" w:type="dxa"/>
            <w:shd w:val="clear" w:color="auto" w:fill="auto"/>
            <w:vAlign w:val="center"/>
          </w:tcPr>
          <w:p w14:paraId="3EDBFBD4"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водопостачання та водовідведення</w:t>
            </w:r>
            <w:r w:rsidRPr="00D02FB6">
              <w:rPr>
                <w:rFonts w:ascii="Times New Roman" w:eastAsia="Times New Roman" w:hAnsi="Times New Roman" w:cs="Times New Roman"/>
                <w:b/>
                <w:bCs/>
                <w:sz w:val="24"/>
                <w:szCs w:val="24"/>
                <w:lang w:val="uk-UA"/>
              </w:rPr>
              <w:t xml:space="preserve"> в т.ч</w:t>
            </w:r>
          </w:p>
        </w:tc>
        <w:tc>
          <w:tcPr>
            <w:tcW w:w="1842" w:type="dxa"/>
            <w:tcBorders>
              <w:left w:val="nil"/>
            </w:tcBorders>
            <w:shd w:val="clear" w:color="auto" w:fill="auto"/>
            <w:vAlign w:val="center"/>
          </w:tcPr>
          <w:p w14:paraId="1858DA12"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94,0</w:t>
            </w:r>
          </w:p>
        </w:tc>
        <w:tc>
          <w:tcPr>
            <w:tcW w:w="1701" w:type="dxa"/>
            <w:shd w:val="clear" w:color="auto" w:fill="auto"/>
            <w:vAlign w:val="center"/>
          </w:tcPr>
          <w:p w14:paraId="23B2A727"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44DE5433" w14:textId="77777777" w:rsidTr="00325741">
        <w:trPr>
          <w:trHeight w:val="211"/>
        </w:trPr>
        <w:tc>
          <w:tcPr>
            <w:tcW w:w="598" w:type="dxa"/>
            <w:vMerge/>
            <w:shd w:val="clear" w:color="auto" w:fill="auto"/>
            <w:vAlign w:val="center"/>
          </w:tcPr>
          <w:p w14:paraId="39D469EE"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24F09CA4"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3DB5F680"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sz w:val="24"/>
                <w:szCs w:val="24"/>
                <w:lang w:val="uk-UA"/>
              </w:rPr>
              <w:t>д</w:t>
            </w:r>
            <w:r w:rsidRPr="00D02FB6">
              <w:rPr>
                <w:rFonts w:ascii="Times New Roman" w:eastAsia="Times New Roman" w:hAnsi="Times New Roman" w:cs="Times New Roman"/>
                <w:sz w:val="24"/>
                <w:szCs w:val="24"/>
                <w:lang/>
              </w:rPr>
              <w:t>іяльність міської ради та її виконавчих органів</w:t>
            </w:r>
          </w:p>
        </w:tc>
        <w:tc>
          <w:tcPr>
            <w:tcW w:w="1842" w:type="dxa"/>
            <w:tcBorders>
              <w:left w:val="nil"/>
            </w:tcBorders>
            <w:shd w:val="clear" w:color="auto" w:fill="auto"/>
            <w:vAlign w:val="center"/>
          </w:tcPr>
          <w:p w14:paraId="08BE6BD0"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56,4</w:t>
            </w:r>
          </w:p>
        </w:tc>
        <w:tc>
          <w:tcPr>
            <w:tcW w:w="1701" w:type="dxa"/>
            <w:shd w:val="clear" w:color="auto" w:fill="auto"/>
            <w:vAlign w:val="center"/>
          </w:tcPr>
          <w:p w14:paraId="0C3ABFD7"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3DF1062" w14:textId="77777777" w:rsidTr="00325741">
        <w:trPr>
          <w:trHeight w:val="381"/>
        </w:trPr>
        <w:tc>
          <w:tcPr>
            <w:tcW w:w="598" w:type="dxa"/>
            <w:vMerge/>
            <w:shd w:val="clear" w:color="auto" w:fill="auto"/>
            <w:vAlign w:val="center"/>
          </w:tcPr>
          <w:p w14:paraId="2051121B"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613046A9"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1413ABB9"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sz w:val="24"/>
                <w:szCs w:val="24"/>
                <w:lang w:val="uk-UA"/>
              </w:rPr>
            </w:pPr>
            <w:r w:rsidRPr="00D02FB6">
              <w:rPr>
                <w:rFonts w:ascii="Times New Roman" w:eastAsia="Times New Roman" w:hAnsi="Times New Roman" w:cs="Times New Roman"/>
                <w:sz w:val="24"/>
                <w:szCs w:val="24"/>
                <w:lang w:val="uk-UA"/>
              </w:rPr>
              <w:t>заклади культури</w:t>
            </w:r>
          </w:p>
        </w:tc>
        <w:tc>
          <w:tcPr>
            <w:tcW w:w="1842" w:type="dxa"/>
            <w:tcBorders>
              <w:left w:val="nil"/>
            </w:tcBorders>
            <w:shd w:val="clear" w:color="auto" w:fill="auto"/>
            <w:vAlign w:val="center"/>
          </w:tcPr>
          <w:p w14:paraId="51AF8204"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18,3</w:t>
            </w:r>
          </w:p>
        </w:tc>
        <w:tc>
          <w:tcPr>
            <w:tcW w:w="1701" w:type="dxa"/>
            <w:shd w:val="clear" w:color="auto" w:fill="auto"/>
            <w:vAlign w:val="center"/>
          </w:tcPr>
          <w:p w14:paraId="551BBAEE"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5547990" w14:textId="77777777" w:rsidTr="00325741">
        <w:trPr>
          <w:trHeight w:val="117"/>
        </w:trPr>
        <w:tc>
          <w:tcPr>
            <w:tcW w:w="598" w:type="dxa"/>
            <w:vMerge/>
            <w:shd w:val="clear" w:color="auto" w:fill="auto"/>
            <w:vAlign w:val="center"/>
          </w:tcPr>
          <w:p w14:paraId="3F8443DD"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502C3AF8"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4BDF1316"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sz w:val="24"/>
                <w:szCs w:val="24"/>
                <w:lang w:val="uk-UA"/>
              </w:rPr>
              <w:t>і</w:t>
            </w:r>
            <w:r w:rsidRPr="00D02FB6">
              <w:rPr>
                <w:rFonts w:ascii="Times New Roman" w:eastAsia="Times New Roman" w:hAnsi="Times New Roman" w:cs="Times New Roman"/>
                <w:sz w:val="24"/>
                <w:szCs w:val="24"/>
                <w:lang/>
              </w:rPr>
              <w:t>нша діяльність у сфері житлово-комунального господарства</w:t>
            </w:r>
          </w:p>
        </w:tc>
        <w:tc>
          <w:tcPr>
            <w:tcW w:w="1842" w:type="dxa"/>
            <w:tcBorders>
              <w:left w:val="nil"/>
            </w:tcBorders>
            <w:shd w:val="clear" w:color="auto" w:fill="auto"/>
            <w:vAlign w:val="center"/>
          </w:tcPr>
          <w:p w14:paraId="47EC0869"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19,3</w:t>
            </w:r>
          </w:p>
        </w:tc>
        <w:tc>
          <w:tcPr>
            <w:tcW w:w="1701" w:type="dxa"/>
            <w:shd w:val="clear" w:color="auto" w:fill="auto"/>
            <w:vAlign w:val="center"/>
          </w:tcPr>
          <w:p w14:paraId="450B80AE"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77F6984E" w14:textId="77777777" w:rsidTr="00325741">
        <w:trPr>
          <w:trHeight w:val="340"/>
        </w:trPr>
        <w:tc>
          <w:tcPr>
            <w:tcW w:w="598" w:type="dxa"/>
            <w:vMerge/>
            <w:shd w:val="clear" w:color="auto" w:fill="auto"/>
            <w:vAlign w:val="center"/>
          </w:tcPr>
          <w:p w14:paraId="74C867CB"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4742D8D2"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6A84D6B7"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за спожиту електроенергії</w:t>
            </w:r>
            <w:r w:rsidRPr="00D02FB6">
              <w:rPr>
                <w:rFonts w:ascii="Times New Roman" w:eastAsia="Times New Roman" w:hAnsi="Times New Roman" w:cs="Times New Roman"/>
                <w:b/>
                <w:bCs/>
                <w:sz w:val="24"/>
                <w:szCs w:val="24"/>
                <w:lang w:val="uk-UA"/>
              </w:rPr>
              <w:t>, в т.ч.</w:t>
            </w:r>
          </w:p>
        </w:tc>
        <w:tc>
          <w:tcPr>
            <w:tcW w:w="1842" w:type="dxa"/>
            <w:tcBorders>
              <w:left w:val="nil"/>
            </w:tcBorders>
            <w:shd w:val="clear" w:color="auto" w:fill="auto"/>
            <w:vAlign w:val="center"/>
          </w:tcPr>
          <w:p w14:paraId="052E0FF0"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4 376,4</w:t>
            </w:r>
          </w:p>
        </w:tc>
        <w:tc>
          <w:tcPr>
            <w:tcW w:w="1701" w:type="dxa"/>
            <w:shd w:val="clear" w:color="auto" w:fill="auto"/>
            <w:vAlign w:val="center"/>
          </w:tcPr>
          <w:p w14:paraId="53261B6A"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3902A607" w14:textId="77777777" w:rsidTr="00325741">
        <w:trPr>
          <w:trHeight w:val="275"/>
        </w:trPr>
        <w:tc>
          <w:tcPr>
            <w:tcW w:w="598" w:type="dxa"/>
            <w:vMerge/>
            <w:shd w:val="clear" w:color="auto" w:fill="auto"/>
            <w:vAlign w:val="center"/>
          </w:tcPr>
          <w:p w14:paraId="4A3DF0A1"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454539EA"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0BCB8F4B"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sz w:val="24"/>
                <w:szCs w:val="24"/>
                <w:lang w:val="uk-UA"/>
              </w:rPr>
              <w:t>д</w:t>
            </w:r>
            <w:r w:rsidRPr="00D02FB6">
              <w:rPr>
                <w:rFonts w:ascii="Times New Roman" w:eastAsia="Times New Roman" w:hAnsi="Times New Roman" w:cs="Times New Roman"/>
                <w:sz w:val="24"/>
                <w:szCs w:val="24"/>
                <w:lang/>
              </w:rPr>
              <w:t>іяльність міської ради та її виконавчих органів</w:t>
            </w:r>
          </w:p>
        </w:tc>
        <w:tc>
          <w:tcPr>
            <w:tcW w:w="1842" w:type="dxa"/>
            <w:tcBorders>
              <w:left w:val="nil"/>
            </w:tcBorders>
            <w:shd w:val="clear" w:color="auto" w:fill="auto"/>
            <w:vAlign w:val="center"/>
          </w:tcPr>
          <w:p w14:paraId="1B44D616"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b/>
                <w:lang w:val="uk-UA" w:eastAsia="uk-UA"/>
              </w:rPr>
              <w:t>2 506,4</w:t>
            </w:r>
          </w:p>
        </w:tc>
        <w:tc>
          <w:tcPr>
            <w:tcW w:w="1701" w:type="dxa"/>
            <w:shd w:val="clear" w:color="auto" w:fill="auto"/>
            <w:vAlign w:val="center"/>
          </w:tcPr>
          <w:p w14:paraId="3AD5D96B"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74CA946F" w14:textId="77777777" w:rsidTr="00325741">
        <w:trPr>
          <w:trHeight w:val="275"/>
        </w:trPr>
        <w:tc>
          <w:tcPr>
            <w:tcW w:w="598" w:type="dxa"/>
            <w:vMerge/>
            <w:shd w:val="clear" w:color="auto" w:fill="auto"/>
            <w:vAlign w:val="center"/>
          </w:tcPr>
          <w:p w14:paraId="35A83150"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10788A94"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7B69124C"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sz w:val="24"/>
                <w:szCs w:val="24"/>
                <w:lang w:val="uk-UA"/>
              </w:rPr>
            </w:pPr>
            <w:r w:rsidRPr="00D02FB6">
              <w:rPr>
                <w:rFonts w:ascii="Times New Roman" w:eastAsia="Times New Roman" w:hAnsi="Times New Roman" w:cs="Times New Roman"/>
                <w:sz w:val="24"/>
                <w:szCs w:val="24"/>
                <w:lang w:val="uk-UA"/>
              </w:rPr>
              <w:t>заклади культури</w:t>
            </w:r>
          </w:p>
        </w:tc>
        <w:tc>
          <w:tcPr>
            <w:tcW w:w="1842" w:type="dxa"/>
            <w:tcBorders>
              <w:left w:val="nil"/>
            </w:tcBorders>
            <w:shd w:val="clear" w:color="auto" w:fill="auto"/>
            <w:vAlign w:val="center"/>
          </w:tcPr>
          <w:p w14:paraId="08EFF934"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780,0</w:t>
            </w:r>
          </w:p>
        </w:tc>
        <w:tc>
          <w:tcPr>
            <w:tcW w:w="1701" w:type="dxa"/>
            <w:shd w:val="clear" w:color="auto" w:fill="auto"/>
            <w:vAlign w:val="center"/>
          </w:tcPr>
          <w:p w14:paraId="793802A6"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348C4F9D" w14:textId="77777777" w:rsidTr="00325741">
        <w:trPr>
          <w:trHeight w:val="94"/>
        </w:trPr>
        <w:tc>
          <w:tcPr>
            <w:tcW w:w="598" w:type="dxa"/>
            <w:vMerge/>
            <w:shd w:val="clear" w:color="auto" w:fill="auto"/>
            <w:vAlign w:val="center"/>
          </w:tcPr>
          <w:p w14:paraId="1AAD6987"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09B6159F"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2968235E"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sz w:val="24"/>
                <w:szCs w:val="24"/>
                <w:lang w:val="uk-UA"/>
              </w:rPr>
              <w:t>і</w:t>
            </w:r>
            <w:r w:rsidRPr="00D02FB6">
              <w:rPr>
                <w:rFonts w:ascii="Times New Roman" w:eastAsia="Times New Roman" w:hAnsi="Times New Roman" w:cs="Times New Roman"/>
                <w:sz w:val="24"/>
                <w:szCs w:val="24"/>
                <w:lang/>
              </w:rPr>
              <w:t>нша діяльність у сфері житлово-комунального господарства</w:t>
            </w:r>
          </w:p>
        </w:tc>
        <w:tc>
          <w:tcPr>
            <w:tcW w:w="1842" w:type="dxa"/>
            <w:tcBorders>
              <w:left w:val="nil"/>
            </w:tcBorders>
            <w:shd w:val="clear" w:color="auto" w:fill="auto"/>
            <w:vAlign w:val="center"/>
          </w:tcPr>
          <w:p w14:paraId="1B21A63E"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1090,0</w:t>
            </w:r>
          </w:p>
        </w:tc>
        <w:tc>
          <w:tcPr>
            <w:tcW w:w="1701" w:type="dxa"/>
            <w:shd w:val="clear" w:color="auto" w:fill="auto"/>
            <w:vAlign w:val="center"/>
          </w:tcPr>
          <w:p w14:paraId="74F34ADF"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8D48A77" w14:textId="77777777" w:rsidTr="00325741">
        <w:trPr>
          <w:trHeight w:val="191"/>
        </w:trPr>
        <w:tc>
          <w:tcPr>
            <w:tcW w:w="598" w:type="dxa"/>
            <w:vMerge/>
            <w:shd w:val="clear" w:color="auto" w:fill="auto"/>
            <w:vAlign w:val="center"/>
          </w:tcPr>
          <w:p w14:paraId="05D70498"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24D7E46E"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0963260F"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за спожитий природний газ</w:t>
            </w:r>
            <w:r w:rsidRPr="00D02FB6">
              <w:rPr>
                <w:rFonts w:ascii="Times New Roman" w:eastAsia="Times New Roman" w:hAnsi="Times New Roman" w:cs="Times New Roman"/>
                <w:b/>
                <w:bCs/>
                <w:sz w:val="24"/>
                <w:szCs w:val="24"/>
                <w:lang w:val="uk-UA"/>
              </w:rPr>
              <w:t>, в т.ч.</w:t>
            </w:r>
          </w:p>
        </w:tc>
        <w:tc>
          <w:tcPr>
            <w:tcW w:w="1842" w:type="dxa"/>
            <w:tcBorders>
              <w:left w:val="nil"/>
            </w:tcBorders>
            <w:shd w:val="clear" w:color="auto" w:fill="auto"/>
            <w:vAlign w:val="center"/>
          </w:tcPr>
          <w:p w14:paraId="3BB7B59D"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1 210,6</w:t>
            </w:r>
          </w:p>
        </w:tc>
        <w:tc>
          <w:tcPr>
            <w:tcW w:w="1701" w:type="dxa"/>
            <w:shd w:val="clear" w:color="auto" w:fill="auto"/>
            <w:vAlign w:val="center"/>
          </w:tcPr>
          <w:p w14:paraId="11BF094D"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DFC8600" w14:textId="77777777" w:rsidTr="00325741">
        <w:trPr>
          <w:trHeight w:val="70"/>
        </w:trPr>
        <w:tc>
          <w:tcPr>
            <w:tcW w:w="598" w:type="dxa"/>
            <w:vMerge/>
            <w:shd w:val="clear" w:color="auto" w:fill="auto"/>
            <w:vAlign w:val="center"/>
          </w:tcPr>
          <w:p w14:paraId="3CD0D99D"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33392278"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31EC258B"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sz w:val="24"/>
                <w:szCs w:val="24"/>
                <w:lang w:val="uk-UA"/>
              </w:rPr>
              <w:t>д</w:t>
            </w:r>
            <w:r w:rsidRPr="00D02FB6">
              <w:rPr>
                <w:rFonts w:ascii="Times New Roman" w:eastAsia="Times New Roman" w:hAnsi="Times New Roman" w:cs="Times New Roman"/>
                <w:sz w:val="24"/>
                <w:szCs w:val="24"/>
                <w:lang/>
              </w:rPr>
              <w:t>іяльність міської ради та її виконавчих органів</w:t>
            </w:r>
          </w:p>
        </w:tc>
        <w:tc>
          <w:tcPr>
            <w:tcW w:w="1842" w:type="dxa"/>
            <w:tcBorders>
              <w:left w:val="nil"/>
            </w:tcBorders>
            <w:shd w:val="clear" w:color="auto" w:fill="auto"/>
            <w:vAlign w:val="center"/>
          </w:tcPr>
          <w:p w14:paraId="4B691811"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1 210,6</w:t>
            </w:r>
          </w:p>
        </w:tc>
        <w:tc>
          <w:tcPr>
            <w:tcW w:w="1701" w:type="dxa"/>
            <w:shd w:val="clear" w:color="auto" w:fill="auto"/>
            <w:vAlign w:val="center"/>
          </w:tcPr>
          <w:p w14:paraId="19CD2476"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7EBCE7E" w14:textId="77777777" w:rsidTr="00325741">
        <w:trPr>
          <w:trHeight w:val="265"/>
        </w:trPr>
        <w:tc>
          <w:tcPr>
            <w:tcW w:w="598" w:type="dxa"/>
            <w:vMerge/>
            <w:shd w:val="clear" w:color="auto" w:fill="auto"/>
            <w:vAlign w:val="center"/>
          </w:tcPr>
          <w:p w14:paraId="0BADA49D"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1F90E332"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1468A592"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інших енергоносіїв</w:t>
            </w:r>
            <w:r w:rsidRPr="00D02FB6">
              <w:rPr>
                <w:rFonts w:ascii="Times New Roman" w:eastAsia="Times New Roman" w:hAnsi="Times New Roman" w:cs="Times New Roman"/>
                <w:b/>
                <w:bCs/>
                <w:sz w:val="24"/>
                <w:szCs w:val="24"/>
                <w:lang w:val="uk-UA"/>
              </w:rPr>
              <w:t xml:space="preserve"> в т. ч.</w:t>
            </w:r>
          </w:p>
        </w:tc>
        <w:tc>
          <w:tcPr>
            <w:tcW w:w="1842" w:type="dxa"/>
            <w:tcBorders>
              <w:left w:val="nil"/>
            </w:tcBorders>
            <w:shd w:val="clear" w:color="auto" w:fill="auto"/>
            <w:vAlign w:val="center"/>
          </w:tcPr>
          <w:p w14:paraId="0DA4928E"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1000,0</w:t>
            </w:r>
          </w:p>
        </w:tc>
        <w:tc>
          <w:tcPr>
            <w:tcW w:w="1701" w:type="dxa"/>
            <w:shd w:val="clear" w:color="auto" w:fill="auto"/>
            <w:vAlign w:val="center"/>
          </w:tcPr>
          <w:p w14:paraId="7D97141E"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198902C" w14:textId="77777777" w:rsidTr="00325741">
        <w:trPr>
          <w:trHeight w:val="333"/>
        </w:trPr>
        <w:tc>
          <w:tcPr>
            <w:tcW w:w="598" w:type="dxa"/>
            <w:vMerge/>
            <w:shd w:val="clear" w:color="auto" w:fill="auto"/>
            <w:vAlign w:val="center"/>
          </w:tcPr>
          <w:p w14:paraId="1C5D7A89"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4932AD8A"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383863D2"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sz w:val="24"/>
                <w:szCs w:val="24"/>
                <w:lang w:val="uk-UA"/>
              </w:rPr>
              <w:t>д</w:t>
            </w:r>
            <w:r w:rsidRPr="00D02FB6">
              <w:rPr>
                <w:rFonts w:ascii="Times New Roman" w:eastAsia="Times New Roman" w:hAnsi="Times New Roman" w:cs="Times New Roman"/>
                <w:sz w:val="24"/>
                <w:szCs w:val="24"/>
                <w:lang/>
              </w:rPr>
              <w:t>іяльність міської ради та її виконавчих органів</w:t>
            </w:r>
          </w:p>
        </w:tc>
        <w:tc>
          <w:tcPr>
            <w:tcW w:w="1842" w:type="dxa"/>
            <w:tcBorders>
              <w:left w:val="nil"/>
            </w:tcBorders>
            <w:shd w:val="clear" w:color="auto" w:fill="auto"/>
            <w:vAlign w:val="center"/>
          </w:tcPr>
          <w:p w14:paraId="665A3D36"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50,0</w:t>
            </w:r>
          </w:p>
        </w:tc>
        <w:tc>
          <w:tcPr>
            <w:tcW w:w="1701" w:type="dxa"/>
            <w:shd w:val="clear" w:color="auto" w:fill="auto"/>
            <w:vAlign w:val="center"/>
          </w:tcPr>
          <w:p w14:paraId="2EEB3D39"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444CE053" w14:textId="77777777" w:rsidTr="00325741">
        <w:trPr>
          <w:trHeight w:val="281"/>
        </w:trPr>
        <w:tc>
          <w:tcPr>
            <w:tcW w:w="598" w:type="dxa"/>
            <w:vMerge/>
            <w:shd w:val="clear" w:color="auto" w:fill="auto"/>
            <w:vAlign w:val="center"/>
          </w:tcPr>
          <w:p w14:paraId="24DFA102"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323085F8"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p>
        </w:tc>
        <w:tc>
          <w:tcPr>
            <w:tcW w:w="8223" w:type="dxa"/>
            <w:shd w:val="clear" w:color="auto" w:fill="auto"/>
            <w:vAlign w:val="center"/>
          </w:tcPr>
          <w:p w14:paraId="0A90566F"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sz w:val="24"/>
                <w:szCs w:val="24"/>
                <w:lang w:val="uk-UA"/>
              </w:rPr>
              <w:t>д</w:t>
            </w:r>
            <w:r w:rsidRPr="00D02FB6">
              <w:rPr>
                <w:rFonts w:ascii="Times New Roman" w:eastAsia="Times New Roman" w:hAnsi="Times New Roman" w:cs="Times New Roman"/>
                <w:sz w:val="24"/>
                <w:szCs w:val="24"/>
                <w:lang/>
              </w:rPr>
              <w:t>іяльність закладів  дошкільної освіти</w:t>
            </w:r>
          </w:p>
        </w:tc>
        <w:tc>
          <w:tcPr>
            <w:tcW w:w="1842" w:type="dxa"/>
            <w:tcBorders>
              <w:left w:val="nil"/>
            </w:tcBorders>
            <w:shd w:val="clear" w:color="auto" w:fill="auto"/>
            <w:vAlign w:val="center"/>
          </w:tcPr>
          <w:p w14:paraId="5E50A3E8"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950,0</w:t>
            </w:r>
          </w:p>
        </w:tc>
        <w:tc>
          <w:tcPr>
            <w:tcW w:w="1701" w:type="dxa"/>
            <w:shd w:val="clear" w:color="auto" w:fill="auto"/>
            <w:vAlign w:val="center"/>
          </w:tcPr>
          <w:p w14:paraId="56ACF557"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6B6AEE2" w14:textId="77777777" w:rsidTr="00325741">
        <w:trPr>
          <w:trHeight w:val="70"/>
        </w:trPr>
        <w:tc>
          <w:tcPr>
            <w:tcW w:w="598" w:type="dxa"/>
            <w:vMerge w:val="restart"/>
            <w:shd w:val="clear" w:color="auto" w:fill="auto"/>
            <w:vAlign w:val="center"/>
          </w:tcPr>
          <w:p w14:paraId="5446A233"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5.</w:t>
            </w:r>
          </w:p>
        </w:tc>
        <w:tc>
          <w:tcPr>
            <w:tcW w:w="2840" w:type="dxa"/>
            <w:vMerge w:val="restart"/>
            <w:shd w:val="clear" w:color="auto" w:fill="auto"/>
            <w:vAlign w:val="center"/>
          </w:tcPr>
          <w:p w14:paraId="34C95465" w14:textId="77777777" w:rsidR="00D02FB6" w:rsidRPr="00D02FB6" w:rsidRDefault="00D02FB6" w:rsidP="00D02FB6">
            <w:pPr>
              <w:widowControl w:val="0"/>
              <w:autoSpaceDE w:val="0"/>
              <w:autoSpaceDN w:val="0"/>
              <w:ind w:left="107"/>
              <w:rPr>
                <w:rFonts w:ascii="Times New Roman" w:eastAsia="Calibri" w:hAnsi="Times New Roman" w:cs="Times New Roman"/>
                <w:spacing w:val="-1"/>
                <w:lang w:val="uk-UA" w:eastAsia="uk-UA"/>
              </w:rPr>
            </w:pPr>
            <w:r w:rsidRPr="00D02FB6">
              <w:rPr>
                <w:rFonts w:ascii="Times New Roman" w:eastAsia="Calibri" w:hAnsi="Times New Roman" w:cs="Times New Roman"/>
                <w:lang w:val="uk-UA" w:eastAsia="uk-UA"/>
              </w:rPr>
              <w:t xml:space="preserve">Розбудова, модернізація, капітальний та поточний </w:t>
            </w:r>
            <w:r w:rsidRPr="00D02FB6">
              <w:rPr>
                <w:rFonts w:ascii="Times New Roman" w:eastAsia="Calibri" w:hAnsi="Times New Roman" w:cs="Times New Roman"/>
                <w:lang w:val="uk-UA" w:eastAsia="uk-UA"/>
              </w:rPr>
              <w:lastRenderedPageBreak/>
              <w:t>ремонт, реконструкції об’єктів, поліпшення технічного стану майна комунальної власності, збільшення мережі соціальної інфраструктури</w:t>
            </w:r>
          </w:p>
        </w:tc>
        <w:tc>
          <w:tcPr>
            <w:tcW w:w="8223" w:type="dxa"/>
            <w:shd w:val="clear" w:color="auto" w:fill="auto"/>
            <w:vAlign w:val="center"/>
          </w:tcPr>
          <w:p w14:paraId="2AB786AD"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b/>
                <w:lang w:val="uk-UA" w:eastAsia="uk-UA"/>
              </w:rPr>
              <w:lastRenderedPageBreak/>
              <w:t>Капітальний ремонт приміщень комунальної власності</w:t>
            </w:r>
          </w:p>
        </w:tc>
        <w:tc>
          <w:tcPr>
            <w:tcW w:w="1842" w:type="dxa"/>
            <w:tcBorders>
              <w:left w:val="nil"/>
            </w:tcBorders>
            <w:shd w:val="clear" w:color="auto" w:fill="auto"/>
            <w:vAlign w:val="center"/>
          </w:tcPr>
          <w:p w14:paraId="5DB66879"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6 320,0</w:t>
            </w:r>
          </w:p>
        </w:tc>
        <w:tc>
          <w:tcPr>
            <w:tcW w:w="1701" w:type="dxa"/>
            <w:shd w:val="clear" w:color="auto" w:fill="auto"/>
            <w:vAlign w:val="center"/>
          </w:tcPr>
          <w:p w14:paraId="39D2CAB1"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E485611" w14:textId="77777777" w:rsidTr="00325741">
        <w:trPr>
          <w:trHeight w:val="70"/>
        </w:trPr>
        <w:tc>
          <w:tcPr>
            <w:tcW w:w="598" w:type="dxa"/>
            <w:vMerge/>
            <w:shd w:val="clear" w:color="auto" w:fill="auto"/>
            <w:vAlign w:val="center"/>
          </w:tcPr>
          <w:p w14:paraId="095FF1FE"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40D3413D"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037AA232"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 xml:space="preserve">Проект реконструкції гуртожитку Дружба вул. Грушевського, </w:t>
            </w:r>
            <w:smartTag w:uri="urn:schemas-microsoft-com:office:smarttags" w:element="metricconverter">
              <w:smartTagPr>
                <w:attr w:name="ProductID" w:val="14, м"/>
              </w:smartTagPr>
              <w:r w:rsidRPr="00D02FB6">
                <w:rPr>
                  <w:rFonts w:ascii="Times New Roman" w:eastAsia="Times New Roman" w:hAnsi="Times New Roman" w:cs="Times New Roman"/>
                  <w:lang w:val="uk-UA" w:eastAsia="uk-UA"/>
                </w:rPr>
                <w:t>14, м</w:t>
              </w:r>
            </w:smartTag>
            <w:r w:rsidRPr="00D02FB6">
              <w:rPr>
                <w:rFonts w:ascii="Times New Roman" w:eastAsia="Times New Roman" w:hAnsi="Times New Roman" w:cs="Times New Roman"/>
                <w:lang w:val="uk-UA" w:eastAsia="uk-UA"/>
              </w:rPr>
              <w:t>. Долина</w:t>
            </w:r>
          </w:p>
        </w:tc>
        <w:tc>
          <w:tcPr>
            <w:tcW w:w="1842" w:type="dxa"/>
            <w:tcBorders>
              <w:left w:val="nil"/>
            </w:tcBorders>
            <w:shd w:val="clear" w:color="auto" w:fill="auto"/>
            <w:vAlign w:val="center"/>
          </w:tcPr>
          <w:p w14:paraId="12AD1442"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600,0</w:t>
            </w:r>
          </w:p>
        </w:tc>
        <w:tc>
          <w:tcPr>
            <w:tcW w:w="1701" w:type="dxa"/>
            <w:shd w:val="clear" w:color="auto" w:fill="auto"/>
            <w:vAlign w:val="center"/>
          </w:tcPr>
          <w:p w14:paraId="14EEF561"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0870B152" w14:textId="77777777" w:rsidTr="00325741">
        <w:trPr>
          <w:trHeight w:val="556"/>
        </w:trPr>
        <w:tc>
          <w:tcPr>
            <w:tcW w:w="598" w:type="dxa"/>
            <w:vMerge/>
            <w:shd w:val="clear" w:color="auto" w:fill="auto"/>
            <w:vAlign w:val="center"/>
          </w:tcPr>
          <w:p w14:paraId="281A9D20"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200A8B06"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4F843A13"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Капітальний ремонт сходів Будинку культури в с. В.Тур’я, що за адресою: вул. Шевченка, 26 Калуський р-н Івано-Франківська обл.</w:t>
            </w:r>
          </w:p>
        </w:tc>
        <w:tc>
          <w:tcPr>
            <w:tcW w:w="1842" w:type="dxa"/>
            <w:tcBorders>
              <w:left w:val="nil"/>
            </w:tcBorders>
            <w:shd w:val="clear" w:color="auto" w:fill="auto"/>
            <w:vAlign w:val="center"/>
          </w:tcPr>
          <w:p w14:paraId="1EB4BD07"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300,0</w:t>
            </w:r>
          </w:p>
        </w:tc>
        <w:tc>
          <w:tcPr>
            <w:tcW w:w="1701" w:type="dxa"/>
            <w:shd w:val="clear" w:color="auto" w:fill="auto"/>
            <w:vAlign w:val="center"/>
          </w:tcPr>
          <w:p w14:paraId="16C46C05"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5E685ABD" w14:textId="77777777" w:rsidTr="00325741">
        <w:trPr>
          <w:trHeight w:val="556"/>
        </w:trPr>
        <w:tc>
          <w:tcPr>
            <w:tcW w:w="598" w:type="dxa"/>
            <w:vMerge/>
            <w:shd w:val="clear" w:color="auto" w:fill="auto"/>
            <w:vAlign w:val="center"/>
          </w:tcPr>
          <w:p w14:paraId="664F3E6D"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091AB8D0"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6130B58A"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Заміна вікон (капітальний ремонт) у приміщенні комунальної власності Будинку культури що за адресою: вул. Шевченка, 71, с. Тростянець, Калуський р-н, Івано-Франківська обл.</w:t>
            </w:r>
          </w:p>
        </w:tc>
        <w:tc>
          <w:tcPr>
            <w:tcW w:w="1842" w:type="dxa"/>
            <w:tcBorders>
              <w:left w:val="nil"/>
            </w:tcBorders>
            <w:shd w:val="clear" w:color="auto" w:fill="auto"/>
            <w:vAlign w:val="center"/>
          </w:tcPr>
          <w:p w14:paraId="24B14EE5"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300,0</w:t>
            </w:r>
          </w:p>
        </w:tc>
        <w:tc>
          <w:tcPr>
            <w:tcW w:w="1701" w:type="dxa"/>
            <w:shd w:val="clear" w:color="auto" w:fill="auto"/>
            <w:vAlign w:val="center"/>
          </w:tcPr>
          <w:p w14:paraId="412C5FEA"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157AB0D" w14:textId="77777777" w:rsidTr="00325741">
        <w:trPr>
          <w:trHeight w:val="556"/>
        </w:trPr>
        <w:tc>
          <w:tcPr>
            <w:tcW w:w="598" w:type="dxa"/>
            <w:vMerge/>
            <w:shd w:val="clear" w:color="auto" w:fill="auto"/>
            <w:vAlign w:val="center"/>
          </w:tcPr>
          <w:p w14:paraId="646DF07B"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68AF8722"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30E00522"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Капітальний ремонт системи опалення приміщення комунальної власності – спортивного залу відділення боксу Долинської ДЮСШ, м. Долина, вул. Обліски, 34</w:t>
            </w:r>
          </w:p>
        </w:tc>
        <w:tc>
          <w:tcPr>
            <w:tcW w:w="1842" w:type="dxa"/>
            <w:tcBorders>
              <w:left w:val="nil"/>
            </w:tcBorders>
            <w:shd w:val="clear" w:color="auto" w:fill="auto"/>
            <w:vAlign w:val="center"/>
          </w:tcPr>
          <w:p w14:paraId="1D31C4C4"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1200,0</w:t>
            </w:r>
          </w:p>
        </w:tc>
        <w:tc>
          <w:tcPr>
            <w:tcW w:w="1701" w:type="dxa"/>
            <w:shd w:val="clear" w:color="auto" w:fill="auto"/>
            <w:vAlign w:val="center"/>
          </w:tcPr>
          <w:p w14:paraId="19565DC2"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1B577BE" w14:textId="77777777" w:rsidTr="00325741">
        <w:trPr>
          <w:trHeight w:val="556"/>
        </w:trPr>
        <w:tc>
          <w:tcPr>
            <w:tcW w:w="598" w:type="dxa"/>
            <w:vMerge/>
            <w:shd w:val="clear" w:color="auto" w:fill="auto"/>
            <w:vAlign w:val="center"/>
          </w:tcPr>
          <w:p w14:paraId="3B49E7D1"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1D4F0B74"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7C772266"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Капітальний ремонт даху приміщення спортзалу та тиру в с. Княжолука, Калуський р-н, Івано-Франківська обл.</w:t>
            </w:r>
          </w:p>
        </w:tc>
        <w:tc>
          <w:tcPr>
            <w:tcW w:w="1842" w:type="dxa"/>
            <w:tcBorders>
              <w:left w:val="nil"/>
            </w:tcBorders>
            <w:shd w:val="clear" w:color="auto" w:fill="auto"/>
            <w:vAlign w:val="center"/>
          </w:tcPr>
          <w:p w14:paraId="016FAB47"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800,0</w:t>
            </w:r>
          </w:p>
        </w:tc>
        <w:tc>
          <w:tcPr>
            <w:tcW w:w="1701" w:type="dxa"/>
            <w:shd w:val="clear" w:color="auto" w:fill="auto"/>
            <w:vAlign w:val="center"/>
          </w:tcPr>
          <w:p w14:paraId="340A7EF6"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36DCCD63" w14:textId="77777777" w:rsidTr="00325741">
        <w:trPr>
          <w:trHeight w:val="556"/>
        </w:trPr>
        <w:tc>
          <w:tcPr>
            <w:tcW w:w="598" w:type="dxa"/>
            <w:vMerge/>
            <w:shd w:val="clear" w:color="auto" w:fill="auto"/>
            <w:vAlign w:val="center"/>
          </w:tcPr>
          <w:p w14:paraId="79BF60DD"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3DF4069E"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55AEB516"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Капітальний ремонт даху приміщення Долинської художньої школи, що за адресою: вул. Котляревського, 9, м. Долина,  Калуський р-н, Івано-Франківська обл.(виготовлення ПКД)</w:t>
            </w:r>
          </w:p>
        </w:tc>
        <w:tc>
          <w:tcPr>
            <w:tcW w:w="1842" w:type="dxa"/>
            <w:tcBorders>
              <w:left w:val="nil"/>
            </w:tcBorders>
            <w:shd w:val="clear" w:color="auto" w:fill="auto"/>
            <w:vAlign w:val="center"/>
          </w:tcPr>
          <w:p w14:paraId="2A65F718"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270,0</w:t>
            </w:r>
          </w:p>
        </w:tc>
        <w:tc>
          <w:tcPr>
            <w:tcW w:w="1701" w:type="dxa"/>
            <w:shd w:val="clear" w:color="auto" w:fill="auto"/>
            <w:vAlign w:val="center"/>
          </w:tcPr>
          <w:p w14:paraId="24C50EFD"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44B07283" w14:textId="77777777" w:rsidTr="00325741">
        <w:trPr>
          <w:trHeight w:val="556"/>
        </w:trPr>
        <w:tc>
          <w:tcPr>
            <w:tcW w:w="598" w:type="dxa"/>
            <w:vMerge/>
            <w:shd w:val="clear" w:color="auto" w:fill="auto"/>
            <w:vAlign w:val="center"/>
          </w:tcPr>
          <w:p w14:paraId="4FC021C3"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18DC04AB"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4BABCAE5"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Капітальний ремонт підлоги в приміщенні будинку культури с. Оболоння по вул. Шевченка,  Калуського р-ну, Івано-Франківської обл.</w:t>
            </w:r>
          </w:p>
        </w:tc>
        <w:tc>
          <w:tcPr>
            <w:tcW w:w="1842" w:type="dxa"/>
            <w:tcBorders>
              <w:left w:val="nil"/>
            </w:tcBorders>
            <w:shd w:val="clear" w:color="auto" w:fill="auto"/>
            <w:vAlign w:val="center"/>
          </w:tcPr>
          <w:p w14:paraId="18938491"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400,0</w:t>
            </w:r>
          </w:p>
        </w:tc>
        <w:tc>
          <w:tcPr>
            <w:tcW w:w="1701" w:type="dxa"/>
            <w:shd w:val="clear" w:color="auto" w:fill="auto"/>
            <w:vAlign w:val="center"/>
          </w:tcPr>
          <w:p w14:paraId="6E516C30"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09BC74E" w14:textId="77777777" w:rsidTr="00325741">
        <w:trPr>
          <w:trHeight w:val="556"/>
        </w:trPr>
        <w:tc>
          <w:tcPr>
            <w:tcW w:w="598" w:type="dxa"/>
            <w:vMerge/>
            <w:shd w:val="clear" w:color="auto" w:fill="auto"/>
            <w:vAlign w:val="center"/>
          </w:tcPr>
          <w:p w14:paraId="4025D5D8"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06899989"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67D3DCFB"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 xml:space="preserve">Капітальний ремонт системи вентиляції приміщення комунальної власності – ігрового залу ДЮСШ за адресою: м. Долина, вул. Степана Бандери, 2б, Калуського р-ну, Івано-Франківської обл. </w:t>
            </w:r>
          </w:p>
        </w:tc>
        <w:tc>
          <w:tcPr>
            <w:tcW w:w="1842" w:type="dxa"/>
            <w:tcBorders>
              <w:left w:val="nil"/>
            </w:tcBorders>
            <w:shd w:val="clear" w:color="auto" w:fill="auto"/>
            <w:vAlign w:val="center"/>
          </w:tcPr>
          <w:p w14:paraId="45D17C93"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1100,0</w:t>
            </w:r>
          </w:p>
        </w:tc>
        <w:tc>
          <w:tcPr>
            <w:tcW w:w="1701" w:type="dxa"/>
            <w:shd w:val="clear" w:color="auto" w:fill="auto"/>
            <w:vAlign w:val="center"/>
          </w:tcPr>
          <w:p w14:paraId="10A4E2C1"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D1B3442" w14:textId="77777777" w:rsidTr="00325741">
        <w:trPr>
          <w:trHeight w:val="556"/>
        </w:trPr>
        <w:tc>
          <w:tcPr>
            <w:tcW w:w="598" w:type="dxa"/>
            <w:vMerge/>
            <w:shd w:val="clear" w:color="auto" w:fill="auto"/>
            <w:vAlign w:val="center"/>
          </w:tcPr>
          <w:p w14:paraId="1339AFDD"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271C716D"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093828A9"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Капітальний ремонт сходів, доріжки, приміщення комунальної власності по пр. Незалежності, 5, м. Долина, Івано-Франківської області</w:t>
            </w:r>
          </w:p>
        </w:tc>
        <w:tc>
          <w:tcPr>
            <w:tcW w:w="1842" w:type="dxa"/>
            <w:tcBorders>
              <w:left w:val="nil"/>
            </w:tcBorders>
            <w:shd w:val="clear" w:color="auto" w:fill="auto"/>
            <w:vAlign w:val="center"/>
          </w:tcPr>
          <w:p w14:paraId="4A7C8880" w14:textId="77777777" w:rsidR="00D02FB6" w:rsidRPr="00D02FB6" w:rsidRDefault="00D02FB6" w:rsidP="00D02FB6">
            <w:pPr>
              <w:widowControl w:val="0"/>
              <w:autoSpaceDE w:val="0"/>
              <w:autoSpaceDN w:val="0"/>
              <w:ind w:left="9" w:right="75" w:firstLine="132"/>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500,0</w:t>
            </w:r>
          </w:p>
        </w:tc>
        <w:tc>
          <w:tcPr>
            <w:tcW w:w="1701" w:type="dxa"/>
            <w:shd w:val="clear" w:color="auto" w:fill="auto"/>
            <w:vAlign w:val="center"/>
          </w:tcPr>
          <w:p w14:paraId="268D7DAE"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749B79DA" w14:textId="77777777" w:rsidTr="00325741">
        <w:trPr>
          <w:trHeight w:val="556"/>
        </w:trPr>
        <w:tc>
          <w:tcPr>
            <w:tcW w:w="598" w:type="dxa"/>
            <w:vMerge/>
            <w:shd w:val="clear" w:color="auto" w:fill="auto"/>
            <w:vAlign w:val="center"/>
          </w:tcPr>
          <w:p w14:paraId="37B09CB9"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0D792965"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7C35C667"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Облаштування системи автоматичної пожежної сигналізації в  приміщенні комунальної власності - Долинського ліцею № 6 «Європейський» Долинської міської ради за адресою: м. Долина, вул. Степана Бандери, 8, Калуського р-ну, Івано-Франківської обл. (капітальний ремонт)</w:t>
            </w:r>
          </w:p>
        </w:tc>
        <w:tc>
          <w:tcPr>
            <w:tcW w:w="1842" w:type="dxa"/>
            <w:tcBorders>
              <w:left w:val="nil"/>
            </w:tcBorders>
            <w:shd w:val="clear" w:color="auto" w:fill="auto"/>
            <w:vAlign w:val="center"/>
          </w:tcPr>
          <w:p w14:paraId="36095EE5" w14:textId="77777777" w:rsidR="00D02FB6" w:rsidRPr="00D02FB6" w:rsidRDefault="00D02FB6" w:rsidP="00D02FB6">
            <w:pPr>
              <w:widowControl w:val="0"/>
              <w:autoSpaceDE w:val="0"/>
              <w:autoSpaceDN w:val="0"/>
              <w:ind w:left="9" w:right="75" w:firstLine="132"/>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250,0</w:t>
            </w:r>
          </w:p>
        </w:tc>
        <w:tc>
          <w:tcPr>
            <w:tcW w:w="1701" w:type="dxa"/>
            <w:shd w:val="clear" w:color="auto" w:fill="auto"/>
            <w:vAlign w:val="center"/>
          </w:tcPr>
          <w:p w14:paraId="208A4C3D"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42FFE75B" w14:textId="77777777" w:rsidTr="00325741">
        <w:trPr>
          <w:trHeight w:val="556"/>
        </w:trPr>
        <w:tc>
          <w:tcPr>
            <w:tcW w:w="598" w:type="dxa"/>
            <w:vMerge/>
            <w:shd w:val="clear" w:color="auto" w:fill="auto"/>
            <w:vAlign w:val="center"/>
          </w:tcPr>
          <w:p w14:paraId="0B9E9B28"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5EB303DA"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14A7B67D"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Облаштування системи автоматичної пожежної сигналізації в  приміщенні комунальної власності - Долинського наукового ліцею-інтернат  Долинської міської ради за адресою: м. Долина, вул. Грушевського, 24, Калуського р-ну, Івано-Франківської обл. (капітальний ремонт)</w:t>
            </w:r>
          </w:p>
        </w:tc>
        <w:tc>
          <w:tcPr>
            <w:tcW w:w="1842" w:type="dxa"/>
            <w:tcBorders>
              <w:left w:val="nil"/>
            </w:tcBorders>
            <w:shd w:val="clear" w:color="auto" w:fill="auto"/>
            <w:vAlign w:val="center"/>
          </w:tcPr>
          <w:p w14:paraId="0110894B" w14:textId="77777777" w:rsidR="00D02FB6" w:rsidRPr="00D02FB6" w:rsidRDefault="00D02FB6" w:rsidP="00D02FB6">
            <w:pPr>
              <w:widowControl w:val="0"/>
              <w:autoSpaceDE w:val="0"/>
              <w:autoSpaceDN w:val="0"/>
              <w:ind w:left="9" w:right="75" w:firstLine="132"/>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300,0</w:t>
            </w:r>
          </w:p>
        </w:tc>
        <w:tc>
          <w:tcPr>
            <w:tcW w:w="1701" w:type="dxa"/>
            <w:shd w:val="clear" w:color="auto" w:fill="auto"/>
            <w:vAlign w:val="center"/>
          </w:tcPr>
          <w:p w14:paraId="726FB857"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5355F3CB" w14:textId="77777777" w:rsidTr="00325741">
        <w:trPr>
          <w:trHeight w:val="556"/>
        </w:trPr>
        <w:tc>
          <w:tcPr>
            <w:tcW w:w="598" w:type="dxa"/>
            <w:vMerge/>
            <w:shd w:val="clear" w:color="auto" w:fill="auto"/>
            <w:vAlign w:val="center"/>
          </w:tcPr>
          <w:p w14:paraId="6E5B55EA"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40FBD344"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17E4A8DA"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b/>
                <w:lang w:val="uk-UA" w:eastAsia="uk-UA"/>
              </w:rPr>
            </w:pPr>
            <w:r w:rsidRPr="00D02FB6">
              <w:rPr>
                <w:rFonts w:ascii="Times New Roman" w:eastAsia="Times New Roman" w:hAnsi="Times New Roman" w:cs="Times New Roman"/>
                <w:b/>
                <w:lang w:val="uk-UA" w:eastAsia="uk-UA"/>
              </w:rPr>
              <w:t>Капітальний ремонт системи вентиляції приміщення комунальної власності – залу боротьби ДЮСШ за адресою: м. Долина, вул. Степана Бандери, 2б, Калуського р-ну, Івано-Франківської обл.</w:t>
            </w:r>
          </w:p>
        </w:tc>
        <w:tc>
          <w:tcPr>
            <w:tcW w:w="1842" w:type="dxa"/>
            <w:tcBorders>
              <w:left w:val="nil"/>
            </w:tcBorders>
            <w:shd w:val="clear" w:color="auto" w:fill="auto"/>
            <w:vAlign w:val="center"/>
          </w:tcPr>
          <w:p w14:paraId="3A2E822C" w14:textId="77777777" w:rsidR="00D02FB6" w:rsidRPr="00D02FB6" w:rsidRDefault="00D02FB6" w:rsidP="00D02FB6">
            <w:pPr>
              <w:widowControl w:val="0"/>
              <w:autoSpaceDE w:val="0"/>
              <w:autoSpaceDN w:val="0"/>
              <w:ind w:left="9" w:right="75" w:firstLine="132"/>
              <w:rPr>
                <w:rFonts w:ascii="Times New Roman" w:eastAsia="Times New Roman" w:hAnsi="Times New Roman" w:cs="Times New Roman"/>
                <w:b/>
                <w:lang w:val="uk-UA" w:eastAsia="uk-UA"/>
              </w:rPr>
            </w:pPr>
            <w:r w:rsidRPr="00D02FB6">
              <w:rPr>
                <w:rFonts w:ascii="Times New Roman" w:eastAsia="Times New Roman" w:hAnsi="Times New Roman" w:cs="Times New Roman"/>
                <w:b/>
                <w:lang w:val="uk-UA" w:eastAsia="uk-UA"/>
              </w:rPr>
              <w:t>500,0</w:t>
            </w:r>
          </w:p>
        </w:tc>
        <w:tc>
          <w:tcPr>
            <w:tcW w:w="1701" w:type="dxa"/>
            <w:shd w:val="clear" w:color="auto" w:fill="auto"/>
            <w:vAlign w:val="center"/>
          </w:tcPr>
          <w:p w14:paraId="254496B2"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ED3E667" w14:textId="77777777" w:rsidTr="00325741">
        <w:trPr>
          <w:trHeight w:val="883"/>
        </w:trPr>
        <w:tc>
          <w:tcPr>
            <w:tcW w:w="598" w:type="dxa"/>
            <w:vMerge/>
            <w:shd w:val="clear" w:color="auto" w:fill="auto"/>
            <w:vAlign w:val="center"/>
          </w:tcPr>
          <w:p w14:paraId="23769760"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179A158B"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0D393CE8"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b/>
                <w:lang w:val="uk-UA" w:eastAsia="uk-UA"/>
              </w:rPr>
            </w:pPr>
            <w:r w:rsidRPr="00D02FB6">
              <w:rPr>
                <w:rFonts w:ascii="Times New Roman" w:eastAsia="Times New Roman" w:hAnsi="Times New Roman" w:cs="Times New Roman"/>
                <w:b/>
                <w:lang w:val="uk-UA" w:eastAsia="uk-UA"/>
              </w:rPr>
              <w:t>Капітальний ремонт санвузлів у приміщенні комунальної власності по вул. Котляревського, буд. 9,  м. Долина, Калуський р-н, Івано-Франківська обл. (КЗ «Центр позашкільної освіти»)</w:t>
            </w:r>
          </w:p>
        </w:tc>
        <w:tc>
          <w:tcPr>
            <w:tcW w:w="1842" w:type="dxa"/>
            <w:tcBorders>
              <w:left w:val="nil"/>
            </w:tcBorders>
            <w:shd w:val="clear" w:color="auto" w:fill="auto"/>
            <w:vAlign w:val="center"/>
          </w:tcPr>
          <w:p w14:paraId="67E247BA" w14:textId="77777777" w:rsidR="00D02FB6" w:rsidRPr="00D02FB6" w:rsidRDefault="00D02FB6" w:rsidP="00D02FB6">
            <w:pPr>
              <w:widowControl w:val="0"/>
              <w:autoSpaceDE w:val="0"/>
              <w:autoSpaceDN w:val="0"/>
              <w:ind w:left="151"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350,0</w:t>
            </w:r>
          </w:p>
        </w:tc>
        <w:tc>
          <w:tcPr>
            <w:tcW w:w="1701" w:type="dxa"/>
            <w:shd w:val="clear" w:color="auto" w:fill="auto"/>
            <w:vAlign w:val="center"/>
          </w:tcPr>
          <w:p w14:paraId="6EE6944B"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54FD2A9B" w14:textId="77777777" w:rsidTr="00325741">
        <w:trPr>
          <w:trHeight w:val="277"/>
        </w:trPr>
        <w:tc>
          <w:tcPr>
            <w:tcW w:w="598" w:type="dxa"/>
            <w:vMerge/>
            <w:shd w:val="clear" w:color="auto" w:fill="auto"/>
            <w:vAlign w:val="center"/>
          </w:tcPr>
          <w:p w14:paraId="423AB949"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61E30461"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5D2BD56D"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Інші капітальні ремонти</w:t>
            </w:r>
          </w:p>
        </w:tc>
        <w:tc>
          <w:tcPr>
            <w:tcW w:w="1842" w:type="dxa"/>
            <w:tcBorders>
              <w:left w:val="nil"/>
            </w:tcBorders>
            <w:shd w:val="clear" w:color="auto" w:fill="auto"/>
            <w:vAlign w:val="center"/>
          </w:tcPr>
          <w:p w14:paraId="75A7AEC8"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300,0</w:t>
            </w:r>
          </w:p>
        </w:tc>
        <w:tc>
          <w:tcPr>
            <w:tcW w:w="1701" w:type="dxa"/>
            <w:shd w:val="clear" w:color="auto" w:fill="auto"/>
            <w:vAlign w:val="center"/>
          </w:tcPr>
          <w:p w14:paraId="3CE915FC"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B47729A" w14:textId="77777777" w:rsidTr="00325741">
        <w:trPr>
          <w:trHeight w:val="281"/>
        </w:trPr>
        <w:tc>
          <w:tcPr>
            <w:tcW w:w="598" w:type="dxa"/>
            <w:vMerge/>
            <w:shd w:val="clear" w:color="auto" w:fill="auto"/>
            <w:vAlign w:val="center"/>
          </w:tcPr>
          <w:p w14:paraId="0F584FC8"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49F96C78"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tcBorders>
              <w:top w:val="single" w:sz="4" w:space="0" w:color="auto"/>
            </w:tcBorders>
            <w:shd w:val="clear" w:color="auto" w:fill="auto"/>
            <w:vAlign w:val="center"/>
          </w:tcPr>
          <w:p w14:paraId="00C31602"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b/>
                <w:lang w:val="uk-UA" w:eastAsia="uk-UA"/>
              </w:rPr>
              <w:t>Придбання матеріалів та обладнання</w:t>
            </w:r>
          </w:p>
        </w:tc>
        <w:tc>
          <w:tcPr>
            <w:tcW w:w="1842" w:type="dxa"/>
            <w:tcBorders>
              <w:top w:val="single" w:sz="4" w:space="0" w:color="auto"/>
              <w:left w:val="nil"/>
            </w:tcBorders>
            <w:shd w:val="clear" w:color="auto" w:fill="auto"/>
            <w:vAlign w:val="center"/>
          </w:tcPr>
          <w:p w14:paraId="572FF91B"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460,0</w:t>
            </w:r>
          </w:p>
        </w:tc>
        <w:tc>
          <w:tcPr>
            <w:tcW w:w="1701" w:type="dxa"/>
            <w:tcBorders>
              <w:top w:val="single" w:sz="4" w:space="0" w:color="auto"/>
            </w:tcBorders>
            <w:shd w:val="clear" w:color="auto" w:fill="auto"/>
            <w:vAlign w:val="center"/>
          </w:tcPr>
          <w:p w14:paraId="66746B5B"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04835096" w14:textId="77777777" w:rsidTr="00325741">
        <w:trPr>
          <w:trHeight w:val="556"/>
        </w:trPr>
        <w:tc>
          <w:tcPr>
            <w:tcW w:w="598" w:type="dxa"/>
            <w:vMerge/>
            <w:shd w:val="clear" w:color="auto" w:fill="auto"/>
            <w:vAlign w:val="center"/>
          </w:tcPr>
          <w:p w14:paraId="1F04510B"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03A5D756"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0C42A489"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Придбання генераторів, ББЖ, акумуляторів, інверторів тощо для котелень, бюджетних установ, приміщень комунальної власності</w:t>
            </w:r>
          </w:p>
        </w:tc>
        <w:tc>
          <w:tcPr>
            <w:tcW w:w="1842" w:type="dxa"/>
            <w:tcBorders>
              <w:left w:val="nil"/>
            </w:tcBorders>
            <w:shd w:val="clear" w:color="auto" w:fill="auto"/>
            <w:vAlign w:val="center"/>
          </w:tcPr>
          <w:p w14:paraId="73AEC846"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200,0</w:t>
            </w:r>
          </w:p>
        </w:tc>
        <w:tc>
          <w:tcPr>
            <w:tcW w:w="1701" w:type="dxa"/>
            <w:shd w:val="clear" w:color="auto" w:fill="auto"/>
            <w:vAlign w:val="center"/>
          </w:tcPr>
          <w:p w14:paraId="13462197"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7D148800" w14:textId="77777777" w:rsidTr="00325741">
        <w:trPr>
          <w:trHeight w:val="556"/>
        </w:trPr>
        <w:tc>
          <w:tcPr>
            <w:tcW w:w="598" w:type="dxa"/>
            <w:vMerge/>
            <w:shd w:val="clear" w:color="auto" w:fill="auto"/>
            <w:vAlign w:val="center"/>
          </w:tcPr>
          <w:p w14:paraId="3CB73CD8"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5CA606B4"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685C183B"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Придбання твердопаливного котла для адмінприміщення Княжолуцького старостинського округу по вул.. Шевченка, 103, в с. Княжолука, Калуський р-н, Івано-Франківська обл.</w:t>
            </w:r>
          </w:p>
        </w:tc>
        <w:tc>
          <w:tcPr>
            <w:tcW w:w="1842" w:type="dxa"/>
            <w:tcBorders>
              <w:left w:val="nil"/>
            </w:tcBorders>
            <w:shd w:val="clear" w:color="auto" w:fill="auto"/>
            <w:vAlign w:val="center"/>
          </w:tcPr>
          <w:p w14:paraId="301A7E67"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100,0</w:t>
            </w:r>
          </w:p>
        </w:tc>
        <w:tc>
          <w:tcPr>
            <w:tcW w:w="1701" w:type="dxa"/>
            <w:shd w:val="clear" w:color="auto" w:fill="auto"/>
            <w:vAlign w:val="center"/>
          </w:tcPr>
          <w:p w14:paraId="03700FA3"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E66DB2C" w14:textId="77777777" w:rsidTr="00325741">
        <w:trPr>
          <w:trHeight w:val="341"/>
        </w:trPr>
        <w:tc>
          <w:tcPr>
            <w:tcW w:w="598" w:type="dxa"/>
            <w:vMerge/>
            <w:shd w:val="clear" w:color="auto" w:fill="auto"/>
            <w:vAlign w:val="center"/>
          </w:tcPr>
          <w:p w14:paraId="17B25326"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2F2CA90E"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5F5E462A" w14:textId="77777777" w:rsidR="00D02FB6" w:rsidRPr="00D02FB6" w:rsidRDefault="00D02FB6" w:rsidP="00D02FB6">
            <w:pPr>
              <w:ind w:left="143" w:right="-57"/>
              <w:rPr>
                <w:rFonts w:ascii="Times New Roman" w:eastAsia="Times New Roman" w:hAnsi="Times New Roman" w:cs="Times New Roman"/>
                <w:sz w:val="24"/>
                <w:szCs w:val="24"/>
                <w:lang w:val="uk-UA" w:eastAsia="ko-KR"/>
              </w:rPr>
            </w:pPr>
            <w:r w:rsidRPr="00D02FB6">
              <w:rPr>
                <w:rFonts w:ascii="Times New Roman" w:eastAsia="Times New Roman" w:hAnsi="Times New Roman" w:cs="Times New Roman"/>
                <w:lang w:val="uk-UA" w:eastAsia="ko-KR"/>
              </w:rPr>
              <w:t>Оплата послуг із ліквідації комунальних підприємств</w:t>
            </w:r>
          </w:p>
        </w:tc>
        <w:tc>
          <w:tcPr>
            <w:tcW w:w="1842" w:type="dxa"/>
            <w:tcBorders>
              <w:left w:val="nil"/>
            </w:tcBorders>
            <w:shd w:val="clear" w:color="auto" w:fill="auto"/>
            <w:vAlign w:val="center"/>
          </w:tcPr>
          <w:p w14:paraId="3EB6AF6C" w14:textId="77777777" w:rsidR="00D02FB6" w:rsidRPr="00D02FB6" w:rsidRDefault="00D02FB6" w:rsidP="00D02FB6">
            <w:pPr>
              <w:ind w:left="143" w:right="-57"/>
              <w:rPr>
                <w:rFonts w:ascii="Times New Roman" w:eastAsia="Times New Roman" w:hAnsi="Times New Roman" w:cs="Times New Roman"/>
                <w:sz w:val="24"/>
                <w:szCs w:val="24"/>
                <w:lang w:val="uk-UA" w:eastAsia="ko-KR"/>
              </w:rPr>
            </w:pPr>
            <w:r w:rsidRPr="00D02FB6">
              <w:rPr>
                <w:rFonts w:ascii="Times New Roman" w:eastAsia="Times New Roman" w:hAnsi="Times New Roman" w:cs="Times New Roman"/>
                <w:lang w:val="uk-UA" w:eastAsia="ko-KR"/>
              </w:rPr>
              <w:t>60,0</w:t>
            </w:r>
          </w:p>
        </w:tc>
        <w:tc>
          <w:tcPr>
            <w:tcW w:w="1701" w:type="dxa"/>
            <w:shd w:val="clear" w:color="auto" w:fill="auto"/>
            <w:vAlign w:val="center"/>
          </w:tcPr>
          <w:p w14:paraId="017486DF"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0EE48DC2" w14:textId="77777777" w:rsidTr="00325741">
        <w:trPr>
          <w:trHeight w:val="211"/>
        </w:trPr>
        <w:tc>
          <w:tcPr>
            <w:tcW w:w="598" w:type="dxa"/>
            <w:vMerge/>
            <w:shd w:val="clear" w:color="auto" w:fill="auto"/>
            <w:vAlign w:val="center"/>
          </w:tcPr>
          <w:p w14:paraId="7AF30FBB" w14:textId="77777777" w:rsidR="00D02FB6" w:rsidRPr="00D02FB6" w:rsidRDefault="00D02FB6" w:rsidP="00D02FB6">
            <w:pPr>
              <w:widowControl w:val="0"/>
              <w:autoSpaceDE w:val="0"/>
              <w:autoSpaceDN w:val="0"/>
              <w:ind w:left="158"/>
              <w:rPr>
                <w:rFonts w:ascii="Times New Roman" w:eastAsia="Calibri" w:hAnsi="Times New Roman" w:cs="Times New Roman"/>
                <w:b/>
                <w:lang w:val="uk-UA" w:eastAsia="uk-UA"/>
              </w:rPr>
            </w:pPr>
          </w:p>
        </w:tc>
        <w:tc>
          <w:tcPr>
            <w:tcW w:w="2840" w:type="dxa"/>
            <w:vMerge/>
            <w:shd w:val="clear" w:color="auto" w:fill="auto"/>
            <w:vAlign w:val="center"/>
          </w:tcPr>
          <w:p w14:paraId="59AF8220" w14:textId="77777777" w:rsidR="00D02FB6" w:rsidRPr="00D02FB6" w:rsidRDefault="00D02FB6" w:rsidP="00D02FB6">
            <w:pPr>
              <w:widowControl w:val="0"/>
              <w:autoSpaceDE w:val="0"/>
              <w:autoSpaceDN w:val="0"/>
              <w:ind w:left="107"/>
              <w:rPr>
                <w:rFonts w:ascii="Times New Roman" w:eastAsia="Calibri" w:hAnsi="Times New Roman" w:cs="Times New Roman"/>
                <w:lang w:val="uk-UA" w:eastAsia="uk-UA"/>
              </w:rPr>
            </w:pPr>
          </w:p>
        </w:tc>
        <w:tc>
          <w:tcPr>
            <w:tcW w:w="8223" w:type="dxa"/>
            <w:shd w:val="clear" w:color="auto" w:fill="auto"/>
            <w:vAlign w:val="center"/>
          </w:tcPr>
          <w:p w14:paraId="3D1FF5F1" w14:textId="77777777" w:rsidR="00D02FB6" w:rsidRPr="00D02FB6" w:rsidRDefault="00D02FB6" w:rsidP="00D02FB6">
            <w:pPr>
              <w:widowControl w:val="0"/>
              <w:tabs>
                <w:tab w:val="left" w:pos="8355"/>
              </w:tabs>
              <w:autoSpaceDE w:val="0"/>
              <w:autoSpaceDN w:val="0"/>
              <w:ind w:left="110"/>
              <w:rPr>
                <w:rFonts w:ascii="Times New Roman" w:eastAsia="Times New Roman" w:hAnsi="Times New Roman" w:cs="Times New Roman"/>
                <w:lang w:val="uk-UA" w:eastAsia="uk-UA"/>
              </w:rPr>
            </w:pPr>
            <w:r w:rsidRPr="00D02FB6">
              <w:rPr>
                <w:rFonts w:ascii="Times New Roman" w:eastAsia="Times New Roman" w:hAnsi="Times New Roman" w:cs="Times New Roman"/>
                <w:lang w:val="uk-UA" w:eastAsia="uk-UA"/>
              </w:rPr>
              <w:t>Інше</w:t>
            </w:r>
          </w:p>
        </w:tc>
        <w:tc>
          <w:tcPr>
            <w:tcW w:w="1842" w:type="dxa"/>
            <w:tcBorders>
              <w:left w:val="nil"/>
            </w:tcBorders>
            <w:shd w:val="clear" w:color="auto" w:fill="auto"/>
            <w:vAlign w:val="center"/>
          </w:tcPr>
          <w:p w14:paraId="0E2B031C" w14:textId="77777777" w:rsidR="00D02FB6" w:rsidRPr="00D02FB6" w:rsidRDefault="00D02FB6" w:rsidP="00D02FB6">
            <w:pPr>
              <w:widowControl w:val="0"/>
              <w:autoSpaceDE w:val="0"/>
              <w:autoSpaceDN w:val="0"/>
              <w:ind w:left="9" w:right="75" w:firstLine="132"/>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100,0</w:t>
            </w:r>
          </w:p>
        </w:tc>
        <w:tc>
          <w:tcPr>
            <w:tcW w:w="1701" w:type="dxa"/>
            <w:shd w:val="clear" w:color="auto" w:fill="auto"/>
            <w:vAlign w:val="center"/>
          </w:tcPr>
          <w:p w14:paraId="2322F382"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bl>
    <w:p w14:paraId="711F028C" w14:textId="77777777" w:rsidR="00D02FB6" w:rsidRPr="00D02FB6" w:rsidRDefault="00D02FB6" w:rsidP="00D02FB6">
      <w:pPr>
        <w:jc w:val="both"/>
        <w:rPr>
          <w:rFonts w:ascii="Times New Roman" w:eastAsia="Batang" w:hAnsi="Times New Roman" w:cs="Times New Roman"/>
          <w:sz w:val="16"/>
          <w:szCs w:val="16"/>
          <w:lang w:val="uk-UA" w:eastAsia="ko-KR"/>
        </w:rPr>
      </w:pPr>
    </w:p>
    <w:p w14:paraId="4DB1A21B" w14:textId="77777777" w:rsidR="00D02FB6" w:rsidRPr="00D02FB6" w:rsidRDefault="00D02FB6" w:rsidP="00D02FB6">
      <w:pPr>
        <w:jc w:val="both"/>
        <w:rPr>
          <w:rFonts w:ascii="Times New Roman" w:eastAsia="Batang" w:hAnsi="Times New Roman" w:cs="Times New Roman"/>
          <w:sz w:val="24"/>
          <w:szCs w:val="24"/>
          <w:lang w:val="uk-UA" w:eastAsia="ko-KR"/>
        </w:rPr>
      </w:pPr>
      <w:r w:rsidRPr="00D02FB6">
        <w:rPr>
          <w:rFonts w:ascii="Times New Roman" w:eastAsia="Batang" w:hAnsi="Times New Roman" w:cs="Times New Roman"/>
          <w:sz w:val="24"/>
          <w:szCs w:val="24"/>
          <w:lang w:val="uk-UA" w:eastAsia="ko-KR"/>
        </w:rPr>
        <w:t xml:space="preserve"> </w:t>
      </w:r>
    </w:p>
    <w:p w14:paraId="32A4B95B" w14:textId="77777777" w:rsidR="00D02FB6" w:rsidRPr="00D02FB6" w:rsidRDefault="00D02FB6" w:rsidP="00D02FB6">
      <w:pPr>
        <w:jc w:val="right"/>
        <w:rPr>
          <w:rFonts w:ascii="Times New Roman" w:eastAsia="Batang" w:hAnsi="Times New Roman" w:cs="Times New Roman"/>
          <w:i/>
          <w:sz w:val="28"/>
          <w:szCs w:val="28"/>
          <w:lang w:val="uk-UA" w:eastAsia="ar-SA"/>
        </w:rPr>
      </w:pPr>
      <w:r w:rsidRPr="00D02FB6">
        <w:rPr>
          <w:rFonts w:ascii="Times New Roman" w:eastAsia="Batang" w:hAnsi="Times New Roman" w:cs="Times New Roman"/>
          <w:sz w:val="24"/>
          <w:szCs w:val="24"/>
          <w:lang w:val="uk-UA" w:eastAsia="ko-KR"/>
        </w:rPr>
        <w:br w:type="page"/>
      </w:r>
      <w:r w:rsidRPr="00D02FB6">
        <w:rPr>
          <w:rFonts w:ascii="Times New Roman" w:eastAsia="Batang" w:hAnsi="Times New Roman" w:cs="Times New Roman"/>
          <w:i/>
          <w:sz w:val="28"/>
          <w:szCs w:val="28"/>
          <w:lang w:val="uk-UA" w:eastAsia="ar-SA"/>
        </w:rPr>
        <w:lastRenderedPageBreak/>
        <w:t>Додаток №2  до Програми</w:t>
      </w:r>
    </w:p>
    <w:p w14:paraId="74679FD6" w14:textId="77777777" w:rsidR="00D02FB6" w:rsidRPr="00D02FB6" w:rsidRDefault="00D02FB6" w:rsidP="00D02FB6">
      <w:pPr>
        <w:jc w:val="cente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lang w:val="uk-UA" w:eastAsia="ko-KR"/>
        </w:rPr>
        <w:t>Напрями та заходи</w:t>
      </w:r>
    </w:p>
    <w:p w14:paraId="466BD565" w14:textId="77777777" w:rsidR="00D02FB6" w:rsidRPr="00D02FB6" w:rsidRDefault="00D02FB6" w:rsidP="00D02FB6">
      <w:pPr>
        <w:jc w:val="cente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lang w:val="uk-UA" w:eastAsia="ko-KR"/>
        </w:rPr>
        <w:t xml:space="preserve">Програми розвитку житлово-комунального господарства </w:t>
      </w:r>
    </w:p>
    <w:p w14:paraId="31E658E3" w14:textId="77777777" w:rsidR="00D02FB6" w:rsidRPr="00D02FB6" w:rsidRDefault="00D02FB6" w:rsidP="00D02FB6">
      <w:pPr>
        <w:ind w:left="1853" w:right="1874"/>
        <w:jc w:val="cente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u w:val="single"/>
          <w:lang w:val="uk-UA" w:eastAsia="ko-KR"/>
        </w:rPr>
        <w:t>на 2026 рік</w:t>
      </w:r>
    </w:p>
    <w:p w14:paraId="6CECC418" w14:textId="77777777" w:rsidR="00D02FB6" w:rsidRPr="00D02FB6" w:rsidRDefault="00D02FB6" w:rsidP="00D02FB6">
      <w:pPr>
        <w:ind w:left="1853" w:right="1874"/>
        <w:jc w:val="center"/>
        <w:rPr>
          <w:rFonts w:ascii="Times New Roman" w:eastAsia="Batang" w:hAnsi="Times New Roman" w:cs="Times New Roman"/>
          <w:b/>
          <w:sz w:val="28"/>
          <w:szCs w:val="28"/>
          <w:lang w:val="uk-UA" w:eastAsia="ko-KR"/>
        </w:rPr>
      </w:pPr>
    </w:p>
    <w:tbl>
      <w:tblPr>
        <w:tblW w:w="1522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
        <w:gridCol w:w="2977"/>
        <w:gridCol w:w="8236"/>
        <w:gridCol w:w="28"/>
        <w:gridCol w:w="1804"/>
        <w:gridCol w:w="1579"/>
      </w:tblGrid>
      <w:tr w:rsidR="00D02FB6" w:rsidRPr="00D02FB6" w14:paraId="1D1463FA" w14:textId="77777777" w:rsidTr="00325741">
        <w:trPr>
          <w:trHeight w:val="1209"/>
          <w:tblHead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522BBF6F" w14:textId="77777777" w:rsidR="00D02FB6" w:rsidRPr="00D02FB6" w:rsidRDefault="00D02FB6" w:rsidP="00D02FB6">
            <w:pPr>
              <w:widowControl w:val="0"/>
              <w:autoSpaceDE w:val="0"/>
              <w:autoSpaceDN w:val="0"/>
              <w:ind w:left="7"/>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w w:val="99"/>
                <w:sz w:val="24"/>
                <w:szCs w:val="24"/>
                <w:lang w:val="uk-UA" w:eastAsia="uk-UA"/>
              </w:rPr>
              <w:t>№</w:t>
            </w:r>
          </w:p>
          <w:p w14:paraId="735BE2C2" w14:textId="77777777" w:rsidR="00D02FB6" w:rsidRPr="00D02FB6" w:rsidRDefault="00D02FB6" w:rsidP="00D02FB6">
            <w:pPr>
              <w:widowControl w:val="0"/>
              <w:autoSpaceDE w:val="0"/>
              <w:autoSpaceDN w:val="0"/>
              <w:ind w:left="86" w:right="79"/>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з/п</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71719B9" w14:textId="77777777" w:rsidR="00D02FB6" w:rsidRPr="00D02FB6" w:rsidRDefault="00D02FB6" w:rsidP="00D02FB6">
            <w:pPr>
              <w:widowControl w:val="0"/>
              <w:autoSpaceDE w:val="0"/>
              <w:autoSpaceDN w:val="0"/>
              <w:ind w:left="391" w:right="383" w:firstLine="2"/>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Назва</w:t>
            </w:r>
            <w:r w:rsidRPr="00D02FB6">
              <w:rPr>
                <w:rFonts w:ascii="Times New Roman" w:eastAsia="Calibri" w:hAnsi="Times New Roman" w:cs="Times New Roman"/>
                <w:b/>
                <w:spacing w:val="1"/>
                <w:sz w:val="24"/>
                <w:szCs w:val="24"/>
                <w:lang w:val="uk-UA" w:eastAsia="uk-UA"/>
              </w:rPr>
              <w:t xml:space="preserve"> </w:t>
            </w:r>
            <w:r w:rsidRPr="00D02FB6">
              <w:rPr>
                <w:rFonts w:ascii="Times New Roman" w:eastAsia="Calibri" w:hAnsi="Times New Roman" w:cs="Times New Roman"/>
                <w:b/>
                <w:spacing w:val="-1"/>
                <w:sz w:val="24"/>
                <w:szCs w:val="24"/>
                <w:lang w:val="uk-UA" w:eastAsia="uk-UA"/>
              </w:rPr>
              <w:t>напряму</w:t>
            </w:r>
          </w:p>
          <w:p w14:paraId="3C42A1C1" w14:textId="77777777" w:rsidR="00D02FB6" w:rsidRPr="00D02FB6" w:rsidRDefault="00D02FB6" w:rsidP="00D02FB6">
            <w:pPr>
              <w:widowControl w:val="0"/>
              <w:autoSpaceDE w:val="0"/>
              <w:autoSpaceDN w:val="0"/>
              <w:ind w:left="218" w:right="210" w:firstLine="4"/>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діяльності</w:t>
            </w:r>
            <w:r w:rsidRPr="00D02FB6">
              <w:rPr>
                <w:rFonts w:ascii="Times New Roman" w:eastAsia="Calibri" w:hAnsi="Times New Roman" w:cs="Times New Roman"/>
                <w:b/>
                <w:spacing w:val="1"/>
                <w:sz w:val="24"/>
                <w:szCs w:val="24"/>
                <w:lang w:val="uk-UA" w:eastAsia="uk-UA"/>
              </w:rPr>
              <w:t xml:space="preserve"> </w:t>
            </w:r>
            <w:r w:rsidRPr="00D02FB6">
              <w:rPr>
                <w:rFonts w:ascii="Times New Roman" w:eastAsia="Calibri" w:hAnsi="Times New Roman" w:cs="Times New Roman"/>
                <w:b/>
                <w:spacing w:val="-1"/>
                <w:sz w:val="24"/>
                <w:szCs w:val="24"/>
                <w:lang w:val="uk-UA" w:eastAsia="uk-UA"/>
              </w:rPr>
              <w:t>(пріоритетні</w:t>
            </w:r>
            <w:r w:rsidRPr="00D02FB6">
              <w:rPr>
                <w:rFonts w:ascii="Times New Roman" w:eastAsia="Calibri" w:hAnsi="Times New Roman" w:cs="Times New Roman"/>
                <w:b/>
                <w:spacing w:val="-47"/>
                <w:sz w:val="24"/>
                <w:szCs w:val="24"/>
                <w:lang w:val="uk-UA" w:eastAsia="uk-UA"/>
              </w:rPr>
              <w:t xml:space="preserve"> </w:t>
            </w:r>
            <w:r w:rsidRPr="00D02FB6">
              <w:rPr>
                <w:rFonts w:ascii="Times New Roman" w:eastAsia="Calibri" w:hAnsi="Times New Roman" w:cs="Times New Roman"/>
                <w:b/>
                <w:sz w:val="24"/>
                <w:szCs w:val="24"/>
                <w:lang w:val="uk-UA" w:eastAsia="uk-UA"/>
              </w:rPr>
              <w:t>завдання)</w:t>
            </w:r>
          </w:p>
        </w:tc>
        <w:tc>
          <w:tcPr>
            <w:tcW w:w="8236" w:type="dxa"/>
            <w:tcBorders>
              <w:top w:val="single" w:sz="4" w:space="0" w:color="000000"/>
              <w:left w:val="single" w:sz="4" w:space="0" w:color="000000"/>
              <w:bottom w:val="single" w:sz="4" w:space="0" w:color="000000"/>
              <w:right w:val="single" w:sz="4" w:space="0" w:color="000000"/>
            </w:tcBorders>
            <w:vAlign w:val="center"/>
            <w:hideMark/>
          </w:tcPr>
          <w:p w14:paraId="634430E5" w14:textId="77777777" w:rsidR="00D02FB6" w:rsidRPr="00D02FB6" w:rsidRDefault="00D02FB6" w:rsidP="00D02FB6">
            <w:pPr>
              <w:widowControl w:val="0"/>
              <w:autoSpaceDE w:val="0"/>
              <w:autoSpaceDN w:val="0"/>
              <w:ind w:left="213"/>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Заходи</w:t>
            </w:r>
            <w:r w:rsidRPr="00D02FB6">
              <w:rPr>
                <w:rFonts w:ascii="Times New Roman" w:eastAsia="Calibri" w:hAnsi="Times New Roman" w:cs="Times New Roman"/>
                <w:b/>
                <w:spacing w:val="-3"/>
                <w:sz w:val="24"/>
                <w:szCs w:val="24"/>
                <w:lang w:val="uk-UA" w:eastAsia="uk-UA"/>
              </w:rPr>
              <w:t xml:space="preserve"> </w:t>
            </w:r>
            <w:r w:rsidRPr="00D02FB6">
              <w:rPr>
                <w:rFonts w:ascii="Times New Roman" w:eastAsia="Calibri" w:hAnsi="Times New Roman" w:cs="Times New Roman"/>
                <w:b/>
                <w:sz w:val="24"/>
                <w:szCs w:val="24"/>
                <w:lang w:val="uk-UA" w:eastAsia="uk-UA"/>
              </w:rPr>
              <w:t>Програми</w:t>
            </w:r>
          </w:p>
        </w:tc>
        <w:tc>
          <w:tcPr>
            <w:tcW w:w="1832" w:type="dxa"/>
            <w:gridSpan w:val="2"/>
            <w:tcBorders>
              <w:top w:val="single" w:sz="4" w:space="0" w:color="000000"/>
              <w:left w:val="single" w:sz="4" w:space="0" w:color="auto"/>
              <w:bottom w:val="single" w:sz="4" w:space="0" w:color="000000"/>
              <w:right w:val="single" w:sz="4" w:space="0" w:color="000000"/>
            </w:tcBorders>
            <w:vAlign w:val="center"/>
            <w:hideMark/>
          </w:tcPr>
          <w:p w14:paraId="4A149B7B" w14:textId="77777777" w:rsidR="00D02FB6" w:rsidRPr="00D02FB6" w:rsidRDefault="00D02FB6" w:rsidP="00D02FB6">
            <w:pPr>
              <w:widowControl w:val="0"/>
              <w:autoSpaceDE w:val="0"/>
              <w:autoSpaceDN w:val="0"/>
              <w:ind w:left="131" w:hanging="131"/>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Обсяг фінансування,</w:t>
            </w:r>
          </w:p>
          <w:p w14:paraId="139D92CE" w14:textId="77777777" w:rsidR="00D02FB6" w:rsidRPr="00D02FB6" w:rsidRDefault="00D02FB6" w:rsidP="00D02FB6">
            <w:pPr>
              <w:widowControl w:val="0"/>
              <w:autoSpaceDE w:val="0"/>
              <w:autoSpaceDN w:val="0"/>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тис. грн</w:t>
            </w:r>
          </w:p>
        </w:tc>
        <w:tc>
          <w:tcPr>
            <w:tcW w:w="1579" w:type="dxa"/>
            <w:tcBorders>
              <w:top w:val="single" w:sz="4" w:space="0" w:color="000000"/>
              <w:left w:val="single" w:sz="4" w:space="0" w:color="000000"/>
              <w:bottom w:val="single" w:sz="4" w:space="0" w:color="000000"/>
              <w:right w:val="single" w:sz="4" w:space="0" w:color="000000"/>
            </w:tcBorders>
            <w:vAlign w:val="center"/>
            <w:hideMark/>
          </w:tcPr>
          <w:p w14:paraId="1F15A980" w14:textId="77777777" w:rsidR="00D02FB6" w:rsidRPr="00D02FB6" w:rsidRDefault="00D02FB6" w:rsidP="00D02FB6">
            <w:pPr>
              <w:widowControl w:val="0"/>
              <w:autoSpaceDE w:val="0"/>
              <w:autoSpaceDN w:val="0"/>
              <w:ind w:left="95"/>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Очікуваний</w:t>
            </w:r>
            <w:r w:rsidRPr="00D02FB6">
              <w:rPr>
                <w:rFonts w:ascii="Times New Roman" w:eastAsia="Calibri" w:hAnsi="Times New Roman" w:cs="Times New Roman"/>
                <w:b/>
                <w:spacing w:val="-4"/>
                <w:sz w:val="24"/>
                <w:szCs w:val="24"/>
                <w:lang w:val="uk-UA" w:eastAsia="uk-UA"/>
              </w:rPr>
              <w:t xml:space="preserve"> </w:t>
            </w:r>
            <w:r w:rsidRPr="00D02FB6">
              <w:rPr>
                <w:rFonts w:ascii="Times New Roman" w:eastAsia="Calibri" w:hAnsi="Times New Roman" w:cs="Times New Roman"/>
                <w:b/>
                <w:sz w:val="24"/>
                <w:szCs w:val="24"/>
                <w:lang w:val="uk-UA" w:eastAsia="uk-UA"/>
              </w:rPr>
              <w:t>результат</w:t>
            </w:r>
          </w:p>
        </w:tc>
      </w:tr>
      <w:tr w:rsidR="00D02FB6" w:rsidRPr="00D02FB6" w14:paraId="24BF522E" w14:textId="77777777" w:rsidTr="00325741">
        <w:trPr>
          <w:trHeight w:val="311"/>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324C2472"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sz w:val="20"/>
                <w:lang w:val="uk-UA" w:eastAsia="uk-UA"/>
              </w:rPr>
            </w:pPr>
            <w:r w:rsidRPr="00D02FB6">
              <w:rPr>
                <w:rFonts w:ascii="Times New Roman" w:eastAsia="Calibri" w:hAnsi="Times New Roman" w:cs="Times New Roman"/>
                <w:b/>
                <w:sz w:val="20"/>
                <w:lang w:val="uk-UA" w:eastAsia="uk-UA"/>
              </w:rPr>
              <w:t>1.</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E1EECDA"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Забезпечення належного обслуговування, утримання, проведення ремонтних робіт по закладах комунальної власності</w:t>
            </w:r>
          </w:p>
        </w:tc>
        <w:tc>
          <w:tcPr>
            <w:tcW w:w="8236" w:type="dxa"/>
            <w:tcBorders>
              <w:top w:val="single" w:sz="4" w:space="0" w:color="000000"/>
              <w:left w:val="single" w:sz="4" w:space="0" w:color="000000"/>
              <w:bottom w:val="single" w:sz="4" w:space="0" w:color="000000"/>
              <w:right w:val="single" w:sz="4" w:space="0" w:color="000000"/>
            </w:tcBorders>
            <w:vAlign w:val="center"/>
            <w:hideMark/>
          </w:tcPr>
          <w:p w14:paraId="73712CF3" w14:textId="77777777" w:rsidR="00D02FB6" w:rsidRPr="00D02FB6" w:rsidRDefault="00D02FB6" w:rsidP="00D02FB6">
            <w:pPr>
              <w:widowControl w:val="0"/>
              <w:autoSpaceDE w:val="0"/>
              <w:autoSpaceDN w:val="0"/>
              <w:ind w:left="107" w:right="286"/>
              <w:rPr>
                <w:rFonts w:ascii="Times New Roman" w:eastAsia="Calibri" w:hAnsi="Times New Roman" w:cs="Times New Roman"/>
                <w:lang w:val="uk-UA" w:eastAsia="uk-UA"/>
              </w:rPr>
            </w:pPr>
            <w:r w:rsidRPr="00D02FB6">
              <w:rPr>
                <w:rFonts w:ascii="Times New Roman" w:eastAsia="Times New Roman" w:hAnsi="Times New Roman" w:cs="Times New Roman"/>
                <w:lang w:val="uk-UA" w:eastAsia="uk-UA"/>
              </w:rPr>
              <w:t>Придбання матеріалів, інструментів, інвентарю тощо для ремонту та обслуговування приміщень комунальної власності, закладів соціальної сфери</w:t>
            </w:r>
          </w:p>
        </w:tc>
        <w:tc>
          <w:tcPr>
            <w:tcW w:w="1832" w:type="dxa"/>
            <w:gridSpan w:val="2"/>
            <w:tcBorders>
              <w:top w:val="single" w:sz="4" w:space="0" w:color="000000"/>
              <w:left w:val="single" w:sz="4" w:space="0" w:color="auto"/>
              <w:bottom w:val="single" w:sz="4" w:space="0" w:color="000000"/>
              <w:right w:val="single" w:sz="4" w:space="0" w:color="000000"/>
            </w:tcBorders>
            <w:vAlign w:val="center"/>
            <w:hideMark/>
          </w:tcPr>
          <w:p w14:paraId="57D66A99"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1000,0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57C46764" w14:textId="77777777" w:rsidR="00D02FB6" w:rsidRPr="00D02FB6" w:rsidRDefault="00D02FB6" w:rsidP="00D02FB6">
            <w:pPr>
              <w:widowControl w:val="0"/>
              <w:autoSpaceDE w:val="0"/>
              <w:autoSpaceDN w:val="0"/>
              <w:ind w:left="142"/>
              <w:rPr>
                <w:rFonts w:ascii="Times New Roman" w:eastAsia="Calibri" w:hAnsi="Times New Roman" w:cs="Times New Roman"/>
                <w:lang w:val="uk-UA" w:eastAsia="uk-UA"/>
              </w:rPr>
            </w:pPr>
          </w:p>
        </w:tc>
      </w:tr>
      <w:tr w:rsidR="00D02FB6" w:rsidRPr="00D02FB6" w14:paraId="6A30B881" w14:textId="77777777" w:rsidTr="00325741">
        <w:trPr>
          <w:trHeight w:val="865"/>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5AC062EF"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sz w:val="20"/>
                <w:lang w:val="uk-UA" w:eastAsia="uk-UA"/>
              </w:rPr>
            </w:pPr>
            <w:r w:rsidRPr="00D02FB6">
              <w:rPr>
                <w:rFonts w:ascii="Times New Roman" w:eastAsia="Calibri" w:hAnsi="Times New Roman" w:cs="Times New Roman"/>
                <w:b/>
                <w:sz w:val="20"/>
                <w:lang w:val="uk-UA" w:eastAsia="uk-UA"/>
              </w:rPr>
              <w:t>2</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1A05BD1"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spacing w:val="-1"/>
                <w:lang w:val="uk-UA" w:eastAsia="uk-UA"/>
              </w:rPr>
            </w:pPr>
            <w:r w:rsidRPr="00D02FB6">
              <w:rPr>
                <w:rFonts w:ascii="Times New Roman" w:eastAsia="Calibri" w:hAnsi="Times New Roman" w:cs="Times New Roman"/>
                <w:lang w:val="uk-UA" w:eastAsia="uk-UA"/>
              </w:rPr>
              <w:t xml:space="preserve">Виконання повноважень  в частині здійснення майнових операції </w:t>
            </w:r>
          </w:p>
        </w:tc>
        <w:tc>
          <w:tcPr>
            <w:tcW w:w="8236" w:type="dxa"/>
            <w:tcBorders>
              <w:top w:val="single" w:sz="4" w:space="0" w:color="000000"/>
              <w:left w:val="single" w:sz="4" w:space="0" w:color="000000"/>
              <w:bottom w:val="single" w:sz="4" w:space="0" w:color="000000"/>
              <w:right w:val="single" w:sz="4" w:space="0" w:color="000000"/>
            </w:tcBorders>
            <w:vAlign w:val="center"/>
          </w:tcPr>
          <w:p w14:paraId="1FEF3778"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p>
        </w:tc>
        <w:tc>
          <w:tcPr>
            <w:tcW w:w="1832" w:type="dxa"/>
            <w:gridSpan w:val="2"/>
            <w:vMerge w:val="restart"/>
            <w:tcBorders>
              <w:top w:val="single" w:sz="4" w:space="0" w:color="000000"/>
              <w:left w:val="single" w:sz="6" w:space="0" w:color="000000"/>
              <w:bottom w:val="single" w:sz="4" w:space="0" w:color="000000"/>
              <w:right w:val="single" w:sz="4" w:space="0" w:color="000000"/>
            </w:tcBorders>
            <w:vAlign w:val="center"/>
            <w:hideMark/>
          </w:tcPr>
          <w:p w14:paraId="372FC891"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2000,0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3F2E3193"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4774175" w14:textId="77777777" w:rsidTr="00325741">
        <w:trPr>
          <w:trHeight w:val="556"/>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6A23207A"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3</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0A1CC93" w14:textId="77777777" w:rsidR="00D02FB6" w:rsidRPr="00D02FB6" w:rsidRDefault="00D02FB6" w:rsidP="00D02FB6">
            <w:pPr>
              <w:ind w:left="145" w:right="56"/>
              <w:rPr>
                <w:rFonts w:ascii="Times New Roman" w:eastAsia="Batang" w:hAnsi="Times New Roman" w:cs="Times New Roman"/>
                <w:spacing w:val="-1"/>
                <w:lang w:val="uk-UA" w:eastAsia="ko-KR"/>
              </w:rPr>
            </w:pPr>
            <w:r w:rsidRPr="00D02FB6">
              <w:rPr>
                <w:rFonts w:ascii="Times New Roman" w:eastAsia="Batang" w:hAnsi="Times New Roman" w:cs="Times New Roman"/>
                <w:lang w:val="uk-UA" w:eastAsia="ko-KR"/>
              </w:rPr>
              <w:t xml:space="preserve">Проведення поточного ремонту майна комунальної власності, виконання заходів з підготовки до опалювального періоду закладів, приміщень </w:t>
            </w:r>
          </w:p>
        </w:tc>
        <w:tc>
          <w:tcPr>
            <w:tcW w:w="8236" w:type="dxa"/>
            <w:tcBorders>
              <w:top w:val="single" w:sz="4" w:space="0" w:color="000000"/>
              <w:left w:val="single" w:sz="4" w:space="0" w:color="000000"/>
              <w:bottom w:val="single" w:sz="4" w:space="0" w:color="000000"/>
              <w:right w:val="single" w:sz="4" w:space="0" w:color="000000"/>
            </w:tcBorders>
            <w:vAlign w:val="center"/>
          </w:tcPr>
          <w:p w14:paraId="3A31FE97"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p>
        </w:tc>
        <w:tc>
          <w:tcPr>
            <w:tcW w:w="1832" w:type="dxa"/>
            <w:gridSpan w:val="2"/>
            <w:vMerge/>
            <w:tcBorders>
              <w:top w:val="single" w:sz="4" w:space="0" w:color="000000"/>
              <w:left w:val="single" w:sz="4" w:space="0" w:color="000000"/>
              <w:bottom w:val="single" w:sz="4" w:space="0" w:color="000000"/>
              <w:right w:val="single" w:sz="4" w:space="0" w:color="000000"/>
            </w:tcBorders>
            <w:vAlign w:val="center"/>
            <w:hideMark/>
          </w:tcPr>
          <w:p w14:paraId="2B00C2DE" w14:textId="77777777" w:rsidR="00D02FB6" w:rsidRPr="00D02FB6" w:rsidRDefault="00D02FB6" w:rsidP="00D02FB6">
            <w:pPr>
              <w:rPr>
                <w:rFonts w:ascii="Times New Roman" w:eastAsia="Calibri" w:hAnsi="Times New Roman" w:cs="Times New Roman"/>
                <w:b/>
                <w:lang w:val="uk-UA" w:eastAsia="uk-UA"/>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57409A96"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EF24561" w14:textId="77777777" w:rsidTr="00325741">
        <w:trPr>
          <w:trHeight w:val="137"/>
        </w:trPr>
        <w:tc>
          <w:tcPr>
            <w:tcW w:w="601" w:type="dxa"/>
            <w:vMerge w:val="restart"/>
            <w:tcBorders>
              <w:top w:val="single" w:sz="4" w:space="0" w:color="000000"/>
              <w:left w:val="single" w:sz="4" w:space="0" w:color="000000"/>
              <w:bottom w:val="single" w:sz="4" w:space="0" w:color="000000"/>
              <w:right w:val="single" w:sz="4" w:space="0" w:color="000000"/>
            </w:tcBorders>
            <w:vAlign w:val="center"/>
            <w:hideMark/>
          </w:tcPr>
          <w:p w14:paraId="4E1724F5"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4</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68F1A3B8"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spacing w:val="-1"/>
                <w:lang w:val="uk-UA" w:eastAsia="uk-UA"/>
              </w:rPr>
            </w:pPr>
            <w:r w:rsidRPr="00D02FB6">
              <w:rPr>
                <w:rFonts w:ascii="Times New Roman" w:eastAsia="Calibri" w:hAnsi="Times New Roman" w:cs="Times New Roman"/>
                <w:spacing w:val="-1"/>
                <w:lang w:val="uk-UA" w:eastAsia="uk-UA"/>
              </w:rPr>
              <w:t>Забезпечення своєчасної оплати за спожиті енергоносії користувачами комунального майна</w:t>
            </w:r>
          </w:p>
        </w:tc>
        <w:tc>
          <w:tcPr>
            <w:tcW w:w="8236" w:type="dxa"/>
            <w:tcBorders>
              <w:top w:val="single" w:sz="4" w:space="0" w:color="000000"/>
              <w:left w:val="single" w:sz="4" w:space="0" w:color="000000"/>
              <w:bottom w:val="single" w:sz="4" w:space="0" w:color="000000"/>
              <w:right w:val="single" w:sz="4" w:space="0" w:color="000000"/>
            </w:tcBorders>
            <w:vAlign w:val="center"/>
            <w:hideMark/>
          </w:tcPr>
          <w:p w14:paraId="1922A615"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водопостачання та водовідведення</w:t>
            </w:r>
          </w:p>
        </w:tc>
        <w:tc>
          <w:tcPr>
            <w:tcW w:w="28" w:type="dxa"/>
            <w:tcBorders>
              <w:top w:val="single" w:sz="4" w:space="0" w:color="000000"/>
              <w:left w:val="single" w:sz="6" w:space="0" w:color="000000"/>
              <w:bottom w:val="single" w:sz="4" w:space="0" w:color="000000"/>
              <w:right w:val="nil"/>
            </w:tcBorders>
            <w:vAlign w:val="center"/>
          </w:tcPr>
          <w:p w14:paraId="614A3E1B"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804" w:type="dxa"/>
            <w:tcBorders>
              <w:top w:val="single" w:sz="4" w:space="0" w:color="000000"/>
              <w:left w:val="nil"/>
              <w:bottom w:val="single" w:sz="4" w:space="0" w:color="000000"/>
              <w:right w:val="single" w:sz="4" w:space="0" w:color="000000"/>
            </w:tcBorders>
            <w:vAlign w:val="center"/>
            <w:hideMark/>
          </w:tcPr>
          <w:p w14:paraId="783D80C6"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114,680</w:t>
            </w:r>
          </w:p>
        </w:tc>
        <w:tc>
          <w:tcPr>
            <w:tcW w:w="1579" w:type="dxa"/>
            <w:tcBorders>
              <w:top w:val="single" w:sz="4" w:space="0" w:color="000000"/>
              <w:left w:val="single" w:sz="4" w:space="0" w:color="000000"/>
              <w:bottom w:val="single" w:sz="4" w:space="0" w:color="000000"/>
              <w:right w:val="single" w:sz="4" w:space="0" w:color="000000"/>
            </w:tcBorders>
            <w:vAlign w:val="center"/>
          </w:tcPr>
          <w:p w14:paraId="6A822C81"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EC7B2CC" w14:textId="77777777" w:rsidTr="00325741">
        <w:trPr>
          <w:trHeight w:val="70"/>
        </w:trPr>
        <w:tc>
          <w:tcPr>
            <w:tcW w:w="601" w:type="dxa"/>
            <w:vMerge/>
            <w:tcBorders>
              <w:top w:val="single" w:sz="4" w:space="0" w:color="000000"/>
              <w:left w:val="single" w:sz="4" w:space="0" w:color="000000"/>
              <w:bottom w:val="single" w:sz="4" w:space="0" w:color="000000"/>
              <w:right w:val="single" w:sz="4" w:space="0" w:color="000000"/>
            </w:tcBorders>
            <w:vAlign w:val="center"/>
            <w:hideMark/>
          </w:tcPr>
          <w:p w14:paraId="4F5C5F06" w14:textId="77777777" w:rsidR="00D02FB6" w:rsidRPr="00D02FB6" w:rsidRDefault="00D02FB6" w:rsidP="00D02FB6">
            <w:pPr>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5B63948" w14:textId="77777777" w:rsidR="00D02FB6" w:rsidRPr="00D02FB6" w:rsidRDefault="00D02FB6" w:rsidP="00D02FB6">
            <w:pPr>
              <w:rPr>
                <w:rFonts w:ascii="Times New Roman" w:eastAsia="Calibri" w:hAnsi="Times New Roman" w:cs="Times New Roman"/>
                <w:spacing w:val="-1"/>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hideMark/>
          </w:tcPr>
          <w:p w14:paraId="5AC0394D"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за спожиту електроенергії</w:t>
            </w:r>
          </w:p>
        </w:tc>
        <w:tc>
          <w:tcPr>
            <w:tcW w:w="28" w:type="dxa"/>
            <w:tcBorders>
              <w:top w:val="single" w:sz="4" w:space="0" w:color="000000"/>
              <w:left w:val="single" w:sz="6" w:space="0" w:color="000000"/>
              <w:bottom w:val="single" w:sz="4" w:space="0" w:color="000000"/>
              <w:right w:val="nil"/>
            </w:tcBorders>
            <w:vAlign w:val="center"/>
          </w:tcPr>
          <w:p w14:paraId="1B631704"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804" w:type="dxa"/>
            <w:tcBorders>
              <w:top w:val="single" w:sz="4" w:space="0" w:color="000000"/>
              <w:left w:val="nil"/>
              <w:bottom w:val="single" w:sz="4" w:space="0" w:color="000000"/>
              <w:right w:val="single" w:sz="4" w:space="0" w:color="000000"/>
            </w:tcBorders>
            <w:vAlign w:val="center"/>
            <w:hideMark/>
          </w:tcPr>
          <w:p w14:paraId="4376B857"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3101,0</w:t>
            </w:r>
          </w:p>
        </w:tc>
        <w:tc>
          <w:tcPr>
            <w:tcW w:w="1579" w:type="dxa"/>
            <w:tcBorders>
              <w:top w:val="single" w:sz="4" w:space="0" w:color="000000"/>
              <w:left w:val="single" w:sz="4" w:space="0" w:color="000000"/>
              <w:bottom w:val="single" w:sz="4" w:space="0" w:color="000000"/>
              <w:right w:val="single" w:sz="4" w:space="0" w:color="000000"/>
            </w:tcBorders>
            <w:vAlign w:val="center"/>
          </w:tcPr>
          <w:p w14:paraId="3C8AAAD0"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7859000" w14:textId="77777777" w:rsidTr="00325741">
        <w:trPr>
          <w:trHeight w:val="70"/>
        </w:trPr>
        <w:tc>
          <w:tcPr>
            <w:tcW w:w="601" w:type="dxa"/>
            <w:vMerge/>
            <w:tcBorders>
              <w:top w:val="single" w:sz="4" w:space="0" w:color="000000"/>
              <w:left w:val="single" w:sz="4" w:space="0" w:color="000000"/>
              <w:bottom w:val="single" w:sz="4" w:space="0" w:color="000000"/>
              <w:right w:val="single" w:sz="4" w:space="0" w:color="000000"/>
            </w:tcBorders>
            <w:vAlign w:val="center"/>
            <w:hideMark/>
          </w:tcPr>
          <w:p w14:paraId="3E230FA8" w14:textId="77777777" w:rsidR="00D02FB6" w:rsidRPr="00D02FB6" w:rsidRDefault="00D02FB6" w:rsidP="00D02FB6">
            <w:pPr>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21C67D0" w14:textId="77777777" w:rsidR="00D02FB6" w:rsidRPr="00D02FB6" w:rsidRDefault="00D02FB6" w:rsidP="00D02FB6">
            <w:pPr>
              <w:rPr>
                <w:rFonts w:ascii="Times New Roman" w:eastAsia="Calibri" w:hAnsi="Times New Roman" w:cs="Times New Roman"/>
                <w:spacing w:val="-1"/>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hideMark/>
          </w:tcPr>
          <w:p w14:paraId="76C770D9"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за спожитий природний газ</w:t>
            </w:r>
          </w:p>
        </w:tc>
        <w:tc>
          <w:tcPr>
            <w:tcW w:w="28" w:type="dxa"/>
            <w:tcBorders>
              <w:top w:val="single" w:sz="4" w:space="0" w:color="000000"/>
              <w:left w:val="single" w:sz="6" w:space="0" w:color="000000"/>
              <w:bottom w:val="single" w:sz="4" w:space="0" w:color="000000"/>
              <w:right w:val="nil"/>
            </w:tcBorders>
            <w:vAlign w:val="center"/>
          </w:tcPr>
          <w:p w14:paraId="5C413050"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804" w:type="dxa"/>
            <w:tcBorders>
              <w:top w:val="single" w:sz="4" w:space="0" w:color="000000"/>
              <w:left w:val="nil"/>
              <w:bottom w:val="single" w:sz="4" w:space="0" w:color="000000"/>
              <w:right w:val="single" w:sz="4" w:space="0" w:color="000000"/>
            </w:tcBorders>
            <w:vAlign w:val="center"/>
            <w:hideMark/>
          </w:tcPr>
          <w:p w14:paraId="4BE75417"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1173,0</w:t>
            </w:r>
          </w:p>
        </w:tc>
        <w:tc>
          <w:tcPr>
            <w:tcW w:w="1579" w:type="dxa"/>
            <w:tcBorders>
              <w:top w:val="single" w:sz="4" w:space="0" w:color="000000"/>
              <w:left w:val="single" w:sz="4" w:space="0" w:color="000000"/>
              <w:bottom w:val="single" w:sz="4" w:space="0" w:color="000000"/>
              <w:right w:val="single" w:sz="4" w:space="0" w:color="000000"/>
            </w:tcBorders>
            <w:vAlign w:val="center"/>
          </w:tcPr>
          <w:p w14:paraId="0491C6D5"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5F6EAF24" w14:textId="77777777" w:rsidTr="00325741">
        <w:trPr>
          <w:trHeight w:val="265"/>
        </w:trPr>
        <w:tc>
          <w:tcPr>
            <w:tcW w:w="601" w:type="dxa"/>
            <w:vMerge/>
            <w:tcBorders>
              <w:top w:val="single" w:sz="4" w:space="0" w:color="000000"/>
              <w:left w:val="single" w:sz="4" w:space="0" w:color="000000"/>
              <w:bottom w:val="single" w:sz="4" w:space="0" w:color="000000"/>
              <w:right w:val="single" w:sz="4" w:space="0" w:color="000000"/>
            </w:tcBorders>
            <w:vAlign w:val="center"/>
            <w:hideMark/>
          </w:tcPr>
          <w:p w14:paraId="09F239CD" w14:textId="77777777" w:rsidR="00D02FB6" w:rsidRPr="00D02FB6" w:rsidRDefault="00D02FB6" w:rsidP="00D02FB6">
            <w:pPr>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CA0333B" w14:textId="77777777" w:rsidR="00D02FB6" w:rsidRPr="00D02FB6" w:rsidRDefault="00D02FB6" w:rsidP="00D02FB6">
            <w:pPr>
              <w:rPr>
                <w:rFonts w:ascii="Times New Roman" w:eastAsia="Calibri" w:hAnsi="Times New Roman" w:cs="Times New Roman"/>
                <w:spacing w:val="-1"/>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hideMark/>
          </w:tcPr>
          <w:p w14:paraId="18DA3C65"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інших енергоносіїв</w:t>
            </w:r>
            <w:r w:rsidRPr="00D02FB6">
              <w:rPr>
                <w:rFonts w:ascii="Times New Roman" w:eastAsia="Times New Roman" w:hAnsi="Times New Roman" w:cs="Times New Roman"/>
                <w:b/>
                <w:bCs/>
                <w:sz w:val="24"/>
                <w:szCs w:val="24"/>
                <w:lang w:val="uk-UA"/>
              </w:rPr>
              <w:t xml:space="preserve"> </w:t>
            </w:r>
          </w:p>
        </w:tc>
        <w:tc>
          <w:tcPr>
            <w:tcW w:w="28" w:type="dxa"/>
            <w:tcBorders>
              <w:top w:val="single" w:sz="4" w:space="0" w:color="000000"/>
              <w:left w:val="single" w:sz="6" w:space="0" w:color="000000"/>
              <w:bottom w:val="single" w:sz="4" w:space="0" w:color="000000"/>
              <w:right w:val="nil"/>
            </w:tcBorders>
            <w:vAlign w:val="center"/>
          </w:tcPr>
          <w:p w14:paraId="074BBFFE"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804" w:type="dxa"/>
            <w:tcBorders>
              <w:top w:val="single" w:sz="4" w:space="0" w:color="000000"/>
              <w:left w:val="nil"/>
              <w:bottom w:val="single" w:sz="4" w:space="0" w:color="000000"/>
              <w:right w:val="single" w:sz="4" w:space="0" w:color="000000"/>
            </w:tcBorders>
            <w:vAlign w:val="center"/>
            <w:hideMark/>
          </w:tcPr>
          <w:p w14:paraId="001129D3"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850,0</w:t>
            </w:r>
          </w:p>
        </w:tc>
        <w:tc>
          <w:tcPr>
            <w:tcW w:w="1579" w:type="dxa"/>
            <w:tcBorders>
              <w:top w:val="single" w:sz="4" w:space="0" w:color="000000"/>
              <w:left w:val="single" w:sz="4" w:space="0" w:color="000000"/>
              <w:bottom w:val="single" w:sz="4" w:space="0" w:color="000000"/>
              <w:right w:val="single" w:sz="4" w:space="0" w:color="000000"/>
            </w:tcBorders>
            <w:vAlign w:val="center"/>
          </w:tcPr>
          <w:p w14:paraId="2D7E401F"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EB49C09" w14:textId="77777777" w:rsidTr="00325741">
        <w:trPr>
          <w:trHeight w:val="281"/>
        </w:trPr>
        <w:tc>
          <w:tcPr>
            <w:tcW w:w="601" w:type="dxa"/>
            <w:vMerge w:val="restart"/>
            <w:tcBorders>
              <w:top w:val="single" w:sz="4" w:space="0" w:color="000000"/>
              <w:left w:val="single" w:sz="4" w:space="0" w:color="000000"/>
              <w:bottom w:val="single" w:sz="4" w:space="0" w:color="000000"/>
              <w:right w:val="single" w:sz="4" w:space="0" w:color="000000"/>
            </w:tcBorders>
            <w:vAlign w:val="center"/>
            <w:hideMark/>
          </w:tcPr>
          <w:p w14:paraId="3441E34D"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5</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5EB9D80A"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spacing w:val="-1"/>
                <w:lang w:val="uk-UA" w:eastAsia="uk-UA"/>
              </w:rPr>
            </w:pPr>
            <w:r w:rsidRPr="00D02FB6">
              <w:rPr>
                <w:rFonts w:ascii="Times New Roman" w:eastAsia="Calibri" w:hAnsi="Times New Roman" w:cs="Times New Roman"/>
                <w:lang w:val="uk-UA" w:eastAsia="uk-UA"/>
              </w:rPr>
              <w:t>Розбудова, модернізація, капітальний та поточний ремонт, реконструкції об’єктів, поліпшення технічного стану майна комунальної власності, збільшення мережі соціальної інфраструктури</w:t>
            </w:r>
          </w:p>
        </w:tc>
        <w:tc>
          <w:tcPr>
            <w:tcW w:w="8236" w:type="dxa"/>
            <w:tcBorders>
              <w:top w:val="single" w:sz="4" w:space="0" w:color="000000"/>
              <w:left w:val="single" w:sz="4" w:space="0" w:color="000000"/>
              <w:bottom w:val="single" w:sz="4" w:space="0" w:color="000000"/>
              <w:right w:val="single" w:sz="4" w:space="0" w:color="000000"/>
            </w:tcBorders>
            <w:vAlign w:val="center"/>
            <w:hideMark/>
          </w:tcPr>
          <w:p w14:paraId="1AA1D406"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lang w:val="uk-UA" w:eastAsia="uk-UA"/>
              </w:rPr>
              <w:t>Капітальний ремонт приміщень комунальної власності</w:t>
            </w:r>
          </w:p>
        </w:tc>
        <w:tc>
          <w:tcPr>
            <w:tcW w:w="28" w:type="dxa"/>
            <w:tcBorders>
              <w:top w:val="single" w:sz="4" w:space="0" w:color="000000"/>
              <w:left w:val="single" w:sz="6" w:space="0" w:color="000000"/>
              <w:bottom w:val="single" w:sz="4" w:space="0" w:color="000000"/>
              <w:right w:val="nil"/>
            </w:tcBorders>
            <w:vAlign w:val="center"/>
          </w:tcPr>
          <w:p w14:paraId="4D4F9C3B"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804" w:type="dxa"/>
            <w:tcBorders>
              <w:top w:val="single" w:sz="4" w:space="0" w:color="000000"/>
              <w:left w:val="nil"/>
              <w:bottom w:val="single" w:sz="4" w:space="0" w:color="000000"/>
              <w:right w:val="single" w:sz="4" w:space="0" w:color="000000"/>
            </w:tcBorders>
            <w:vAlign w:val="center"/>
            <w:hideMark/>
          </w:tcPr>
          <w:p w14:paraId="02296A2A"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25 700,0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09DA81DC"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1C84970" w14:textId="77777777" w:rsidTr="00325741">
        <w:trPr>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11D2B7D7"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BE36EA2"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tcPr>
          <w:p w14:paraId="3F1835E6"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Times New Roman" w:hAnsi="Times New Roman" w:cs="Times New Roman"/>
                <w:b/>
                <w:lang w:val="uk-UA" w:eastAsia="uk-UA"/>
              </w:rPr>
              <w:t>Виготовлення ПКД для проекту «Капітальний ремонт (виконання заходів з енергозбереження) будівлі спортивно-оздоровчого комплексу (Долинської дитячо-юнацької спортивної школи Долинської міської ради) по вул. Степана Бандери, 2-б у м. Долина Калуського району Івано-Франківської області»</w:t>
            </w:r>
          </w:p>
        </w:tc>
        <w:tc>
          <w:tcPr>
            <w:tcW w:w="28" w:type="dxa"/>
            <w:tcBorders>
              <w:top w:val="single" w:sz="4" w:space="0" w:color="000000"/>
              <w:left w:val="single" w:sz="6" w:space="0" w:color="000000"/>
              <w:bottom w:val="single" w:sz="4" w:space="0" w:color="000000"/>
              <w:right w:val="nil"/>
            </w:tcBorders>
            <w:vAlign w:val="center"/>
          </w:tcPr>
          <w:p w14:paraId="1ED89013"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804" w:type="dxa"/>
            <w:tcBorders>
              <w:top w:val="single" w:sz="4" w:space="0" w:color="000000"/>
              <w:left w:val="nil"/>
              <w:bottom w:val="single" w:sz="4" w:space="0" w:color="000000"/>
              <w:right w:val="single" w:sz="4" w:space="0" w:color="000000"/>
            </w:tcBorders>
            <w:vAlign w:val="center"/>
          </w:tcPr>
          <w:p w14:paraId="751BE25F"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2 500,0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49C83C90"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0C4CC7EC" w14:textId="77777777" w:rsidTr="00325741">
        <w:trPr>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1BB62176"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52E6231"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tcPr>
          <w:p w14:paraId="4F79BFBA"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Times New Roman" w:hAnsi="Times New Roman" w:cs="Times New Roman"/>
                <w:b/>
                <w:lang w:val="uk-UA" w:eastAsia="uk-UA"/>
              </w:rPr>
              <w:t xml:space="preserve">Долинського ліцею № 6 «Європейський» Долинської міської ради за адресою: м. Долина, вул. Степана Бандери, 8, Калуського р-ну, Івано-Франківської </w:t>
            </w:r>
            <w:r w:rsidRPr="00D02FB6">
              <w:rPr>
                <w:rFonts w:ascii="Times New Roman" w:eastAsia="Times New Roman" w:hAnsi="Times New Roman" w:cs="Times New Roman"/>
                <w:b/>
                <w:lang w:val="uk-UA" w:eastAsia="uk-UA"/>
              </w:rPr>
              <w:lastRenderedPageBreak/>
              <w:t>обл. (капітальний ремонт);</w:t>
            </w:r>
          </w:p>
        </w:tc>
        <w:tc>
          <w:tcPr>
            <w:tcW w:w="28" w:type="dxa"/>
            <w:tcBorders>
              <w:top w:val="single" w:sz="4" w:space="0" w:color="000000"/>
              <w:left w:val="single" w:sz="6" w:space="0" w:color="000000"/>
              <w:bottom w:val="single" w:sz="4" w:space="0" w:color="000000"/>
              <w:right w:val="nil"/>
            </w:tcBorders>
            <w:vAlign w:val="center"/>
          </w:tcPr>
          <w:p w14:paraId="0CBD18D1"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804" w:type="dxa"/>
            <w:tcBorders>
              <w:top w:val="single" w:sz="4" w:space="0" w:color="000000"/>
              <w:left w:val="nil"/>
              <w:bottom w:val="single" w:sz="4" w:space="0" w:color="000000"/>
              <w:right w:val="single" w:sz="4" w:space="0" w:color="000000"/>
            </w:tcBorders>
            <w:vAlign w:val="center"/>
          </w:tcPr>
          <w:p w14:paraId="4D6DC006"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3 000,0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066C8591"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AB75571" w14:textId="77777777" w:rsidTr="00325741">
        <w:trPr>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789E5DB5"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E7DD2B3"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tcPr>
          <w:p w14:paraId="6C09173C"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Times New Roman" w:hAnsi="Times New Roman" w:cs="Times New Roman"/>
                <w:b/>
                <w:lang w:val="uk-UA" w:eastAsia="uk-UA"/>
              </w:rPr>
              <w:t>Долинського ліцею «Інтелект» Долинської міської ради за адресою: м. Долина, вул. Чорновола, 6а, Калуського р-ну, Івано-Франківської обл. (капітальний ремонт);</w:t>
            </w:r>
          </w:p>
        </w:tc>
        <w:tc>
          <w:tcPr>
            <w:tcW w:w="28" w:type="dxa"/>
            <w:tcBorders>
              <w:top w:val="single" w:sz="4" w:space="0" w:color="000000"/>
              <w:left w:val="single" w:sz="6" w:space="0" w:color="000000"/>
              <w:bottom w:val="single" w:sz="4" w:space="0" w:color="000000"/>
              <w:right w:val="nil"/>
            </w:tcBorders>
            <w:vAlign w:val="center"/>
          </w:tcPr>
          <w:p w14:paraId="33CD3C87"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804" w:type="dxa"/>
            <w:tcBorders>
              <w:top w:val="single" w:sz="4" w:space="0" w:color="000000"/>
              <w:left w:val="nil"/>
              <w:bottom w:val="single" w:sz="4" w:space="0" w:color="000000"/>
              <w:right w:val="single" w:sz="4" w:space="0" w:color="000000"/>
            </w:tcBorders>
            <w:vAlign w:val="center"/>
          </w:tcPr>
          <w:p w14:paraId="6397D7E4"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2 000,0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53421F4B"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52FB79FA" w14:textId="77777777" w:rsidTr="00325741">
        <w:trPr>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565597AE"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CA8E0ED"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tcPr>
          <w:p w14:paraId="65C9C175"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Times New Roman" w:hAnsi="Times New Roman" w:cs="Times New Roman"/>
                <w:b/>
                <w:lang w:val="uk-UA" w:eastAsia="uk-UA"/>
              </w:rPr>
              <w:t>Реконструкції гуртожитку Дружба вул. Грушевського, 14, м. Долина</w:t>
            </w:r>
          </w:p>
        </w:tc>
        <w:tc>
          <w:tcPr>
            <w:tcW w:w="28" w:type="dxa"/>
            <w:tcBorders>
              <w:top w:val="single" w:sz="4" w:space="0" w:color="000000"/>
              <w:left w:val="single" w:sz="6" w:space="0" w:color="000000"/>
              <w:bottom w:val="single" w:sz="4" w:space="0" w:color="000000"/>
              <w:right w:val="nil"/>
            </w:tcBorders>
            <w:vAlign w:val="center"/>
          </w:tcPr>
          <w:p w14:paraId="080F8BC9"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804" w:type="dxa"/>
            <w:tcBorders>
              <w:top w:val="single" w:sz="4" w:space="0" w:color="000000"/>
              <w:left w:val="nil"/>
              <w:bottom w:val="single" w:sz="4" w:space="0" w:color="000000"/>
              <w:right w:val="single" w:sz="4" w:space="0" w:color="000000"/>
            </w:tcBorders>
            <w:vAlign w:val="center"/>
          </w:tcPr>
          <w:p w14:paraId="57724F2C"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3 000,0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57542AD1"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506AC4F3" w14:textId="77777777" w:rsidTr="00325741">
        <w:trPr>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148354CC"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D58DBF2"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tcPr>
          <w:p w14:paraId="24FA917B"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Calibri" w:hAnsi="Times New Roman" w:cs="Times New Roman"/>
                <w:b/>
                <w:lang w:val="uk-UA" w:eastAsia="uk-UA"/>
              </w:rPr>
              <w:t>Капітальний ремонт даху приміщення Долинської художньої школи, що за адресою: вул. Котляревського, 9, м. Долина,  Калуський р-н, Івано-Франківська обл.</w:t>
            </w:r>
          </w:p>
        </w:tc>
        <w:tc>
          <w:tcPr>
            <w:tcW w:w="28" w:type="dxa"/>
            <w:tcBorders>
              <w:top w:val="single" w:sz="4" w:space="0" w:color="000000"/>
              <w:left w:val="single" w:sz="6" w:space="0" w:color="000000"/>
              <w:bottom w:val="single" w:sz="4" w:space="0" w:color="000000"/>
              <w:right w:val="nil"/>
            </w:tcBorders>
            <w:vAlign w:val="center"/>
          </w:tcPr>
          <w:p w14:paraId="3BABE8DC"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804" w:type="dxa"/>
            <w:tcBorders>
              <w:top w:val="single" w:sz="4" w:space="0" w:color="000000"/>
              <w:left w:val="nil"/>
              <w:bottom w:val="single" w:sz="4" w:space="0" w:color="000000"/>
              <w:right w:val="single" w:sz="4" w:space="0" w:color="000000"/>
            </w:tcBorders>
            <w:vAlign w:val="center"/>
          </w:tcPr>
          <w:p w14:paraId="4D111D35"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3 000,0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249A5991"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40E92E80" w14:textId="77777777" w:rsidTr="00325741">
        <w:trPr>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2B127DBD"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F6E7EDE"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tcPr>
          <w:p w14:paraId="4D06083A"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Calibri" w:hAnsi="Times New Roman" w:cs="Times New Roman"/>
                <w:b/>
                <w:lang w:val="uk-UA" w:eastAsia="uk-UA"/>
              </w:rPr>
              <w:t>Капітальний ремонт приміщення БДЮТ що за адресою: вул. Котляревського, 9, м. Долина, Калуський р-н, Івано-Франківська обл.</w:t>
            </w:r>
          </w:p>
        </w:tc>
        <w:tc>
          <w:tcPr>
            <w:tcW w:w="28" w:type="dxa"/>
            <w:tcBorders>
              <w:top w:val="single" w:sz="4" w:space="0" w:color="000000"/>
              <w:left w:val="single" w:sz="6" w:space="0" w:color="000000"/>
              <w:bottom w:val="single" w:sz="4" w:space="0" w:color="000000"/>
              <w:right w:val="nil"/>
            </w:tcBorders>
            <w:vAlign w:val="center"/>
          </w:tcPr>
          <w:p w14:paraId="7B768364"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804" w:type="dxa"/>
            <w:tcBorders>
              <w:top w:val="single" w:sz="4" w:space="0" w:color="000000"/>
              <w:left w:val="nil"/>
              <w:bottom w:val="single" w:sz="4" w:space="0" w:color="000000"/>
              <w:right w:val="single" w:sz="4" w:space="0" w:color="000000"/>
            </w:tcBorders>
            <w:vAlign w:val="center"/>
          </w:tcPr>
          <w:p w14:paraId="0C9B89DE"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2 000,0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4604CAE9"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97DE05A" w14:textId="77777777" w:rsidTr="00325741">
        <w:trPr>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4CA9C6E1"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283F9289"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tcPr>
          <w:p w14:paraId="29E561B8"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Calibri" w:hAnsi="Times New Roman" w:cs="Times New Roman"/>
                <w:b/>
                <w:lang w:val="uk-UA" w:eastAsia="uk-UA"/>
              </w:rPr>
              <w:t>Капітальний ремонт даху приміщення комунальної власності – Грабівської гімназії волинської міської ради, с. Грабів вул.. І.Франка, 178, Калуського району Івано-Франківської обл..</w:t>
            </w:r>
          </w:p>
        </w:tc>
        <w:tc>
          <w:tcPr>
            <w:tcW w:w="28" w:type="dxa"/>
            <w:tcBorders>
              <w:top w:val="single" w:sz="4" w:space="0" w:color="000000"/>
              <w:left w:val="single" w:sz="6" w:space="0" w:color="000000"/>
              <w:bottom w:val="single" w:sz="4" w:space="0" w:color="000000"/>
              <w:right w:val="nil"/>
            </w:tcBorders>
            <w:vAlign w:val="center"/>
          </w:tcPr>
          <w:p w14:paraId="5FE2A26A"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804" w:type="dxa"/>
            <w:tcBorders>
              <w:top w:val="single" w:sz="4" w:space="0" w:color="000000"/>
              <w:left w:val="nil"/>
              <w:bottom w:val="single" w:sz="4" w:space="0" w:color="000000"/>
              <w:right w:val="single" w:sz="4" w:space="0" w:color="000000"/>
            </w:tcBorders>
            <w:vAlign w:val="center"/>
          </w:tcPr>
          <w:p w14:paraId="147D9CCB"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4 000,0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31F4DAE2"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561F4718" w14:textId="77777777" w:rsidTr="00325741">
        <w:trPr>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0D14A4C8"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C023617"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tcPr>
          <w:p w14:paraId="2BE1FB5B"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Calibri" w:hAnsi="Times New Roman" w:cs="Times New Roman"/>
                <w:b/>
                <w:lang w:val="uk-UA" w:eastAsia="uk-UA"/>
              </w:rPr>
              <w:t>Капітальний ремонт даху приміщення спортзалу та тиру в с. Княжолука, Калуський р-н, Івано-Франківська обл.</w:t>
            </w:r>
          </w:p>
        </w:tc>
        <w:tc>
          <w:tcPr>
            <w:tcW w:w="28" w:type="dxa"/>
            <w:tcBorders>
              <w:top w:val="single" w:sz="4" w:space="0" w:color="000000"/>
              <w:left w:val="single" w:sz="6" w:space="0" w:color="000000"/>
              <w:bottom w:val="single" w:sz="4" w:space="0" w:color="000000"/>
              <w:right w:val="nil"/>
            </w:tcBorders>
            <w:vAlign w:val="center"/>
          </w:tcPr>
          <w:p w14:paraId="17749439"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804" w:type="dxa"/>
            <w:tcBorders>
              <w:top w:val="single" w:sz="4" w:space="0" w:color="000000"/>
              <w:left w:val="nil"/>
              <w:bottom w:val="single" w:sz="4" w:space="0" w:color="000000"/>
              <w:right w:val="single" w:sz="4" w:space="0" w:color="000000"/>
            </w:tcBorders>
            <w:vAlign w:val="center"/>
          </w:tcPr>
          <w:p w14:paraId="6E671117"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1 200,0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03079D04"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F89296E" w14:textId="77777777" w:rsidTr="00325741">
        <w:trPr>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08F736BF"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EFBEB65"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tcPr>
          <w:p w14:paraId="71824965"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Calibri" w:hAnsi="Times New Roman" w:cs="Times New Roman"/>
                <w:b/>
                <w:lang w:val="uk-UA" w:eastAsia="uk-UA"/>
              </w:rPr>
              <w:t>Капітальний ремонт інших приміщень комунальної власності Долинської громади</w:t>
            </w:r>
          </w:p>
        </w:tc>
        <w:tc>
          <w:tcPr>
            <w:tcW w:w="28" w:type="dxa"/>
            <w:tcBorders>
              <w:top w:val="single" w:sz="4" w:space="0" w:color="000000"/>
              <w:left w:val="single" w:sz="6" w:space="0" w:color="000000"/>
              <w:bottom w:val="single" w:sz="4" w:space="0" w:color="000000"/>
              <w:right w:val="nil"/>
            </w:tcBorders>
            <w:vAlign w:val="center"/>
          </w:tcPr>
          <w:p w14:paraId="2E46A160"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804" w:type="dxa"/>
            <w:tcBorders>
              <w:top w:val="single" w:sz="4" w:space="0" w:color="000000"/>
              <w:left w:val="nil"/>
              <w:bottom w:val="single" w:sz="4" w:space="0" w:color="000000"/>
              <w:right w:val="single" w:sz="4" w:space="0" w:color="000000"/>
            </w:tcBorders>
            <w:vAlign w:val="center"/>
          </w:tcPr>
          <w:p w14:paraId="66A9B91D"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5 000,0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182F7431"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5CAEF260" w14:textId="77777777" w:rsidTr="00325741">
        <w:trPr>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7C07528D"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FF6D326" w14:textId="77777777" w:rsidR="00D02FB6" w:rsidRPr="00D02FB6" w:rsidRDefault="00D02FB6" w:rsidP="00D02FB6">
            <w:pPr>
              <w:widowControl w:val="0"/>
              <w:autoSpaceDE w:val="0"/>
              <w:autoSpaceDN w:val="0"/>
              <w:spacing w:line="229" w:lineRule="exact"/>
              <w:ind w:left="145" w:right="56"/>
              <w:rPr>
                <w:rFonts w:ascii="Times New Roman" w:eastAsia="Calibri" w:hAnsi="Times New Roman" w:cs="Times New Roman"/>
                <w:lang w:val="uk-UA" w:eastAsia="uk-UA"/>
              </w:rPr>
            </w:pPr>
          </w:p>
        </w:tc>
        <w:tc>
          <w:tcPr>
            <w:tcW w:w="8236" w:type="dxa"/>
            <w:tcBorders>
              <w:top w:val="single" w:sz="4" w:space="0" w:color="000000"/>
              <w:left w:val="single" w:sz="4" w:space="0" w:color="000000"/>
              <w:bottom w:val="single" w:sz="4" w:space="0" w:color="000000"/>
              <w:right w:val="single" w:sz="4" w:space="0" w:color="000000"/>
            </w:tcBorders>
            <w:vAlign w:val="center"/>
          </w:tcPr>
          <w:p w14:paraId="7B0F303E"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lang w:val="uk-UA" w:eastAsia="uk-UA"/>
              </w:rPr>
              <w:t>Придбання матеріалів та обладнання</w:t>
            </w:r>
          </w:p>
        </w:tc>
        <w:tc>
          <w:tcPr>
            <w:tcW w:w="28" w:type="dxa"/>
            <w:tcBorders>
              <w:top w:val="single" w:sz="4" w:space="0" w:color="000000"/>
              <w:left w:val="single" w:sz="6" w:space="0" w:color="000000"/>
              <w:bottom w:val="single" w:sz="4" w:space="0" w:color="000000"/>
              <w:right w:val="nil"/>
            </w:tcBorders>
            <w:vAlign w:val="center"/>
          </w:tcPr>
          <w:p w14:paraId="10BAB9C1"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804" w:type="dxa"/>
            <w:tcBorders>
              <w:top w:val="single" w:sz="4" w:space="0" w:color="000000"/>
              <w:left w:val="nil"/>
              <w:bottom w:val="single" w:sz="4" w:space="0" w:color="000000"/>
              <w:right w:val="single" w:sz="4" w:space="0" w:color="000000"/>
            </w:tcBorders>
            <w:vAlign w:val="center"/>
          </w:tcPr>
          <w:p w14:paraId="6674E512"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Cs/>
                <w:lang w:val="uk-UA" w:eastAsia="uk-UA"/>
              </w:rPr>
            </w:pPr>
            <w:r w:rsidRPr="00D02FB6">
              <w:rPr>
                <w:rFonts w:ascii="Times New Roman" w:eastAsia="Calibri" w:hAnsi="Times New Roman" w:cs="Times New Roman"/>
                <w:b/>
                <w:bCs/>
                <w:lang w:val="uk-UA" w:eastAsia="uk-UA"/>
              </w:rPr>
              <w:t>300,0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2D84DA14"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bl>
    <w:p w14:paraId="3E954729" w14:textId="77777777" w:rsidR="00D02FB6" w:rsidRPr="00D02FB6" w:rsidRDefault="00D02FB6" w:rsidP="00D02FB6">
      <w:pPr>
        <w:rPr>
          <w:rFonts w:ascii="Times New Roman" w:eastAsia="Times New Roman" w:hAnsi="Times New Roman" w:cs="Times New Roman"/>
          <w:sz w:val="20"/>
          <w:szCs w:val="20"/>
          <w:lang w:val="uk-UA" w:eastAsia="uk-UA"/>
        </w:rPr>
      </w:pPr>
    </w:p>
    <w:p w14:paraId="7FD7B427" w14:textId="77777777" w:rsidR="00D02FB6" w:rsidRPr="00D02FB6" w:rsidRDefault="00D02FB6" w:rsidP="00D02FB6">
      <w:pPr>
        <w:jc w:val="right"/>
        <w:rPr>
          <w:rFonts w:ascii="Times New Roman" w:eastAsia="Batang" w:hAnsi="Times New Roman" w:cs="Times New Roman"/>
          <w:i/>
          <w:sz w:val="28"/>
          <w:szCs w:val="28"/>
          <w:lang w:val="uk-UA" w:eastAsia="ar-SA"/>
        </w:rPr>
      </w:pPr>
      <w:r w:rsidRPr="00D02FB6">
        <w:rPr>
          <w:rFonts w:ascii="Times New Roman" w:eastAsia="Batang" w:hAnsi="Times New Roman" w:cs="Times New Roman"/>
          <w:sz w:val="16"/>
          <w:szCs w:val="16"/>
          <w:lang w:val="uk-UA" w:eastAsia="ko-KR"/>
        </w:rPr>
        <w:br w:type="page"/>
      </w:r>
      <w:r w:rsidRPr="00D02FB6">
        <w:rPr>
          <w:rFonts w:ascii="Times New Roman" w:eastAsia="Batang" w:hAnsi="Times New Roman" w:cs="Times New Roman"/>
          <w:i/>
          <w:sz w:val="28"/>
          <w:szCs w:val="28"/>
          <w:lang w:val="uk-UA" w:eastAsia="ar-SA"/>
        </w:rPr>
        <w:lastRenderedPageBreak/>
        <w:t>Додаток №3  до Програми</w:t>
      </w:r>
    </w:p>
    <w:p w14:paraId="11272838" w14:textId="77777777" w:rsidR="00D02FB6" w:rsidRPr="00D02FB6" w:rsidRDefault="00D02FB6" w:rsidP="00D02FB6">
      <w:pPr>
        <w:jc w:val="right"/>
        <w:rPr>
          <w:rFonts w:ascii="Times New Roman" w:eastAsia="Batang" w:hAnsi="Times New Roman" w:cs="Times New Roman"/>
          <w:sz w:val="24"/>
          <w:szCs w:val="24"/>
          <w:lang w:val="uk-UA" w:eastAsia="ko-KR"/>
        </w:rPr>
      </w:pPr>
    </w:p>
    <w:p w14:paraId="263E9D20" w14:textId="77777777" w:rsidR="00D02FB6" w:rsidRPr="00D02FB6" w:rsidRDefault="00D02FB6" w:rsidP="00D02FB6">
      <w:pPr>
        <w:jc w:val="cente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lang w:val="uk-UA" w:eastAsia="ko-KR"/>
        </w:rPr>
        <w:t>Напрями та заходи</w:t>
      </w:r>
    </w:p>
    <w:p w14:paraId="4B1E919E" w14:textId="77777777" w:rsidR="00D02FB6" w:rsidRPr="00D02FB6" w:rsidRDefault="00D02FB6" w:rsidP="00D02FB6">
      <w:pPr>
        <w:jc w:val="cente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lang w:val="uk-UA" w:eastAsia="ko-KR"/>
        </w:rPr>
        <w:t xml:space="preserve">Програми розвитку житлово-комунального господарства </w:t>
      </w:r>
    </w:p>
    <w:p w14:paraId="6EC52EB1" w14:textId="77777777" w:rsidR="00D02FB6" w:rsidRPr="00D02FB6" w:rsidRDefault="00D02FB6" w:rsidP="00D02FB6">
      <w:pPr>
        <w:ind w:left="1853" w:right="1874"/>
        <w:jc w:val="center"/>
        <w:rPr>
          <w:rFonts w:ascii="Times New Roman" w:eastAsia="Batang" w:hAnsi="Times New Roman" w:cs="Times New Roman"/>
          <w:b/>
          <w:sz w:val="28"/>
          <w:szCs w:val="28"/>
          <w:lang w:val="uk-UA" w:eastAsia="ko-KR"/>
        </w:rPr>
      </w:pPr>
      <w:r w:rsidRPr="00D02FB6">
        <w:rPr>
          <w:rFonts w:ascii="Times New Roman" w:eastAsia="Batang" w:hAnsi="Times New Roman" w:cs="Times New Roman"/>
          <w:b/>
          <w:sz w:val="28"/>
          <w:szCs w:val="28"/>
          <w:u w:val="single"/>
          <w:lang w:val="uk-UA" w:eastAsia="ko-KR"/>
        </w:rPr>
        <w:t>на 2027 рік</w:t>
      </w:r>
    </w:p>
    <w:p w14:paraId="1D9D2368" w14:textId="77777777" w:rsidR="00D02FB6" w:rsidRPr="00D02FB6" w:rsidRDefault="00D02FB6" w:rsidP="00D02FB6">
      <w:pPr>
        <w:jc w:val="both"/>
        <w:rPr>
          <w:rFonts w:ascii="Times New Roman" w:eastAsia="Batang" w:hAnsi="Times New Roman" w:cs="Times New Roman"/>
          <w:sz w:val="16"/>
          <w:szCs w:val="16"/>
          <w:lang w:val="uk-UA" w:eastAsia="ko-KR"/>
        </w:rPr>
      </w:pPr>
    </w:p>
    <w:tbl>
      <w:tblPr>
        <w:tblW w:w="152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
        <w:gridCol w:w="3261"/>
        <w:gridCol w:w="7924"/>
        <w:gridCol w:w="10"/>
        <w:gridCol w:w="28"/>
        <w:gridCol w:w="1679"/>
        <w:gridCol w:w="1741"/>
        <w:gridCol w:w="11"/>
      </w:tblGrid>
      <w:tr w:rsidR="00D02FB6" w:rsidRPr="00D02FB6" w14:paraId="083F5F87" w14:textId="77777777" w:rsidTr="00325741">
        <w:trPr>
          <w:gridAfter w:val="1"/>
          <w:wAfter w:w="11" w:type="dxa"/>
          <w:trHeight w:val="1083"/>
          <w:tblHead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3063FDDC" w14:textId="77777777" w:rsidR="00D02FB6" w:rsidRPr="00D02FB6" w:rsidRDefault="00D02FB6" w:rsidP="00D02FB6">
            <w:pPr>
              <w:widowControl w:val="0"/>
              <w:autoSpaceDE w:val="0"/>
              <w:autoSpaceDN w:val="0"/>
              <w:ind w:left="7"/>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w w:val="99"/>
                <w:sz w:val="24"/>
                <w:szCs w:val="24"/>
                <w:lang w:val="uk-UA" w:eastAsia="uk-UA"/>
              </w:rPr>
              <w:t>№</w:t>
            </w:r>
          </w:p>
          <w:p w14:paraId="070EB9CA" w14:textId="77777777" w:rsidR="00D02FB6" w:rsidRPr="00D02FB6" w:rsidRDefault="00D02FB6" w:rsidP="00D02FB6">
            <w:pPr>
              <w:widowControl w:val="0"/>
              <w:autoSpaceDE w:val="0"/>
              <w:autoSpaceDN w:val="0"/>
              <w:ind w:left="86" w:right="79"/>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з/п</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5AFA3E31" w14:textId="77777777" w:rsidR="00D02FB6" w:rsidRPr="00D02FB6" w:rsidRDefault="00D02FB6" w:rsidP="00D02FB6">
            <w:pPr>
              <w:widowControl w:val="0"/>
              <w:autoSpaceDE w:val="0"/>
              <w:autoSpaceDN w:val="0"/>
              <w:ind w:left="391" w:right="383" w:firstLine="2"/>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Назва</w:t>
            </w:r>
            <w:r w:rsidRPr="00D02FB6">
              <w:rPr>
                <w:rFonts w:ascii="Times New Roman" w:eastAsia="Calibri" w:hAnsi="Times New Roman" w:cs="Times New Roman"/>
                <w:b/>
                <w:spacing w:val="1"/>
                <w:sz w:val="24"/>
                <w:szCs w:val="24"/>
                <w:lang w:val="uk-UA" w:eastAsia="uk-UA"/>
              </w:rPr>
              <w:t xml:space="preserve"> </w:t>
            </w:r>
            <w:r w:rsidRPr="00D02FB6">
              <w:rPr>
                <w:rFonts w:ascii="Times New Roman" w:eastAsia="Calibri" w:hAnsi="Times New Roman" w:cs="Times New Roman"/>
                <w:b/>
                <w:spacing w:val="-1"/>
                <w:sz w:val="24"/>
                <w:szCs w:val="24"/>
                <w:lang w:val="uk-UA" w:eastAsia="uk-UA"/>
              </w:rPr>
              <w:t>напряму</w:t>
            </w:r>
          </w:p>
          <w:p w14:paraId="4D30C666" w14:textId="77777777" w:rsidR="00D02FB6" w:rsidRPr="00D02FB6" w:rsidRDefault="00D02FB6" w:rsidP="00D02FB6">
            <w:pPr>
              <w:widowControl w:val="0"/>
              <w:autoSpaceDE w:val="0"/>
              <w:autoSpaceDN w:val="0"/>
              <w:ind w:left="218" w:right="210" w:firstLine="4"/>
              <w:jc w:val="center"/>
              <w:rPr>
                <w:rFonts w:ascii="Times New Roman" w:eastAsia="Calibri" w:hAnsi="Times New Roman" w:cs="Times New Roman"/>
                <w:b/>
                <w:spacing w:val="1"/>
                <w:sz w:val="24"/>
                <w:szCs w:val="24"/>
                <w:lang w:val="uk-UA" w:eastAsia="uk-UA"/>
              </w:rPr>
            </w:pPr>
            <w:r w:rsidRPr="00D02FB6">
              <w:rPr>
                <w:rFonts w:ascii="Times New Roman" w:eastAsia="Calibri" w:hAnsi="Times New Roman" w:cs="Times New Roman"/>
                <w:b/>
                <w:sz w:val="24"/>
                <w:szCs w:val="24"/>
                <w:lang w:val="uk-UA" w:eastAsia="uk-UA"/>
              </w:rPr>
              <w:t>діяльності</w:t>
            </w:r>
            <w:r w:rsidRPr="00D02FB6">
              <w:rPr>
                <w:rFonts w:ascii="Times New Roman" w:eastAsia="Calibri" w:hAnsi="Times New Roman" w:cs="Times New Roman"/>
                <w:b/>
                <w:spacing w:val="1"/>
                <w:sz w:val="24"/>
                <w:szCs w:val="24"/>
                <w:lang w:val="uk-UA" w:eastAsia="uk-UA"/>
              </w:rPr>
              <w:t xml:space="preserve"> </w:t>
            </w:r>
          </w:p>
          <w:p w14:paraId="633826C5" w14:textId="77777777" w:rsidR="00D02FB6" w:rsidRPr="00D02FB6" w:rsidRDefault="00D02FB6" w:rsidP="00D02FB6">
            <w:pPr>
              <w:widowControl w:val="0"/>
              <w:autoSpaceDE w:val="0"/>
              <w:autoSpaceDN w:val="0"/>
              <w:ind w:left="218" w:right="210" w:firstLine="4"/>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pacing w:val="-1"/>
                <w:sz w:val="24"/>
                <w:szCs w:val="24"/>
                <w:lang w:val="uk-UA" w:eastAsia="uk-UA"/>
              </w:rPr>
              <w:t>(пріоритетні</w:t>
            </w:r>
            <w:r w:rsidRPr="00D02FB6">
              <w:rPr>
                <w:rFonts w:ascii="Times New Roman" w:eastAsia="Calibri" w:hAnsi="Times New Roman" w:cs="Times New Roman"/>
                <w:b/>
                <w:spacing w:val="-47"/>
                <w:sz w:val="24"/>
                <w:szCs w:val="24"/>
                <w:lang w:val="uk-UA" w:eastAsia="uk-UA"/>
              </w:rPr>
              <w:t xml:space="preserve"> </w:t>
            </w:r>
            <w:r w:rsidRPr="00D02FB6">
              <w:rPr>
                <w:rFonts w:ascii="Times New Roman" w:eastAsia="Calibri" w:hAnsi="Times New Roman" w:cs="Times New Roman"/>
                <w:b/>
                <w:sz w:val="24"/>
                <w:szCs w:val="24"/>
                <w:lang w:val="uk-UA" w:eastAsia="uk-UA"/>
              </w:rPr>
              <w:t>завдання)</w:t>
            </w:r>
          </w:p>
        </w:tc>
        <w:tc>
          <w:tcPr>
            <w:tcW w:w="7924" w:type="dxa"/>
            <w:tcBorders>
              <w:top w:val="single" w:sz="4" w:space="0" w:color="000000"/>
              <w:left w:val="single" w:sz="4" w:space="0" w:color="000000"/>
              <w:bottom w:val="single" w:sz="4" w:space="0" w:color="000000"/>
              <w:right w:val="single" w:sz="4" w:space="0" w:color="000000"/>
            </w:tcBorders>
            <w:vAlign w:val="center"/>
            <w:hideMark/>
          </w:tcPr>
          <w:p w14:paraId="7C344D19" w14:textId="77777777" w:rsidR="00D02FB6" w:rsidRPr="00D02FB6" w:rsidRDefault="00D02FB6" w:rsidP="00D02FB6">
            <w:pPr>
              <w:widowControl w:val="0"/>
              <w:autoSpaceDE w:val="0"/>
              <w:autoSpaceDN w:val="0"/>
              <w:ind w:left="213"/>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Заходи</w:t>
            </w:r>
            <w:r w:rsidRPr="00D02FB6">
              <w:rPr>
                <w:rFonts w:ascii="Times New Roman" w:eastAsia="Calibri" w:hAnsi="Times New Roman" w:cs="Times New Roman"/>
                <w:b/>
                <w:spacing w:val="-3"/>
                <w:sz w:val="24"/>
                <w:szCs w:val="24"/>
                <w:lang w:val="uk-UA" w:eastAsia="uk-UA"/>
              </w:rPr>
              <w:t xml:space="preserve"> </w:t>
            </w:r>
            <w:r w:rsidRPr="00D02FB6">
              <w:rPr>
                <w:rFonts w:ascii="Times New Roman" w:eastAsia="Calibri" w:hAnsi="Times New Roman" w:cs="Times New Roman"/>
                <w:b/>
                <w:sz w:val="24"/>
                <w:szCs w:val="24"/>
                <w:lang w:val="uk-UA" w:eastAsia="uk-UA"/>
              </w:rPr>
              <w:t>Програми</w:t>
            </w:r>
          </w:p>
        </w:tc>
        <w:tc>
          <w:tcPr>
            <w:tcW w:w="1717" w:type="dxa"/>
            <w:gridSpan w:val="3"/>
            <w:tcBorders>
              <w:top w:val="single" w:sz="4" w:space="0" w:color="000000"/>
              <w:left w:val="single" w:sz="4" w:space="0" w:color="auto"/>
              <w:bottom w:val="single" w:sz="4" w:space="0" w:color="000000"/>
              <w:right w:val="single" w:sz="4" w:space="0" w:color="000000"/>
            </w:tcBorders>
            <w:vAlign w:val="center"/>
            <w:hideMark/>
          </w:tcPr>
          <w:p w14:paraId="7D7EA9BF" w14:textId="77777777" w:rsidR="00D02FB6" w:rsidRPr="00D02FB6" w:rsidRDefault="00D02FB6" w:rsidP="00D02FB6">
            <w:pPr>
              <w:widowControl w:val="0"/>
              <w:autoSpaceDE w:val="0"/>
              <w:autoSpaceDN w:val="0"/>
              <w:ind w:left="16" w:right="20" w:firstLine="110"/>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Обсяг фінансування,</w:t>
            </w:r>
          </w:p>
          <w:p w14:paraId="7F42F35A" w14:textId="77777777" w:rsidR="00D02FB6" w:rsidRPr="00D02FB6" w:rsidRDefault="00D02FB6" w:rsidP="00D02FB6">
            <w:pPr>
              <w:widowControl w:val="0"/>
              <w:autoSpaceDE w:val="0"/>
              <w:autoSpaceDN w:val="0"/>
              <w:ind w:left="16" w:right="20" w:firstLine="110"/>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тис. грн</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467EC459" w14:textId="77777777" w:rsidR="00D02FB6" w:rsidRPr="00D02FB6" w:rsidRDefault="00D02FB6" w:rsidP="00D02FB6">
            <w:pPr>
              <w:widowControl w:val="0"/>
              <w:autoSpaceDE w:val="0"/>
              <w:autoSpaceDN w:val="0"/>
              <w:ind w:left="95"/>
              <w:jc w:val="center"/>
              <w:rPr>
                <w:rFonts w:ascii="Times New Roman" w:eastAsia="Calibri" w:hAnsi="Times New Roman" w:cs="Times New Roman"/>
                <w:b/>
                <w:sz w:val="24"/>
                <w:szCs w:val="24"/>
                <w:lang w:val="uk-UA" w:eastAsia="uk-UA"/>
              </w:rPr>
            </w:pPr>
            <w:r w:rsidRPr="00D02FB6">
              <w:rPr>
                <w:rFonts w:ascii="Times New Roman" w:eastAsia="Calibri" w:hAnsi="Times New Roman" w:cs="Times New Roman"/>
                <w:b/>
                <w:sz w:val="24"/>
                <w:szCs w:val="24"/>
                <w:lang w:val="uk-UA" w:eastAsia="uk-UA"/>
              </w:rPr>
              <w:t>Очікуваний</w:t>
            </w:r>
            <w:r w:rsidRPr="00D02FB6">
              <w:rPr>
                <w:rFonts w:ascii="Times New Roman" w:eastAsia="Calibri" w:hAnsi="Times New Roman" w:cs="Times New Roman"/>
                <w:b/>
                <w:spacing w:val="-4"/>
                <w:sz w:val="24"/>
                <w:szCs w:val="24"/>
                <w:lang w:val="uk-UA" w:eastAsia="uk-UA"/>
              </w:rPr>
              <w:t xml:space="preserve"> </w:t>
            </w:r>
            <w:r w:rsidRPr="00D02FB6">
              <w:rPr>
                <w:rFonts w:ascii="Times New Roman" w:eastAsia="Calibri" w:hAnsi="Times New Roman" w:cs="Times New Roman"/>
                <w:b/>
                <w:sz w:val="24"/>
                <w:szCs w:val="24"/>
                <w:lang w:val="uk-UA" w:eastAsia="uk-UA"/>
              </w:rPr>
              <w:t>результат</w:t>
            </w:r>
          </w:p>
        </w:tc>
      </w:tr>
      <w:tr w:rsidR="00D02FB6" w:rsidRPr="00D02FB6" w14:paraId="7D7E81D3" w14:textId="77777777" w:rsidTr="00325741">
        <w:trPr>
          <w:trHeight w:val="311"/>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024085AE"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sz w:val="20"/>
                <w:lang w:val="uk-UA" w:eastAsia="uk-UA"/>
              </w:rPr>
            </w:pPr>
            <w:r w:rsidRPr="00D02FB6">
              <w:rPr>
                <w:rFonts w:ascii="Times New Roman" w:eastAsia="Calibri" w:hAnsi="Times New Roman" w:cs="Times New Roman"/>
                <w:b/>
                <w:sz w:val="20"/>
                <w:lang w:val="uk-UA" w:eastAsia="uk-UA"/>
              </w:rPr>
              <w:t>1.</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0550A34" w14:textId="77777777" w:rsidR="00D02FB6" w:rsidRPr="00D02FB6" w:rsidRDefault="00D02FB6" w:rsidP="00D02FB6">
            <w:pPr>
              <w:widowControl w:val="0"/>
              <w:autoSpaceDE w:val="0"/>
              <w:autoSpaceDN w:val="0"/>
              <w:spacing w:line="229" w:lineRule="exact"/>
              <w:ind w:left="145" w:right="198"/>
              <w:rPr>
                <w:rFonts w:ascii="Times New Roman" w:eastAsia="Calibri" w:hAnsi="Times New Roman" w:cs="Times New Roman"/>
                <w:lang w:val="uk-UA" w:eastAsia="uk-UA"/>
              </w:rPr>
            </w:pPr>
            <w:r w:rsidRPr="00D02FB6">
              <w:rPr>
                <w:rFonts w:ascii="Times New Roman" w:eastAsia="Calibri" w:hAnsi="Times New Roman" w:cs="Times New Roman"/>
                <w:lang w:val="uk-UA" w:eastAsia="uk-UA"/>
              </w:rPr>
              <w:t>Забезпечення належного обслуговування, утримання, проведення ремонтних робіт по закладах комунальної власності</w:t>
            </w:r>
          </w:p>
        </w:tc>
        <w:tc>
          <w:tcPr>
            <w:tcW w:w="7934" w:type="dxa"/>
            <w:gridSpan w:val="2"/>
            <w:tcBorders>
              <w:top w:val="single" w:sz="4" w:space="0" w:color="000000"/>
              <w:left w:val="single" w:sz="4" w:space="0" w:color="000000"/>
              <w:bottom w:val="single" w:sz="4" w:space="0" w:color="000000"/>
              <w:right w:val="single" w:sz="4" w:space="0" w:color="000000"/>
            </w:tcBorders>
            <w:vAlign w:val="center"/>
            <w:hideMark/>
          </w:tcPr>
          <w:p w14:paraId="597523E4" w14:textId="77777777" w:rsidR="00D02FB6" w:rsidRPr="00D02FB6" w:rsidRDefault="00D02FB6" w:rsidP="00D02FB6">
            <w:pPr>
              <w:widowControl w:val="0"/>
              <w:autoSpaceDE w:val="0"/>
              <w:autoSpaceDN w:val="0"/>
              <w:ind w:left="107" w:right="286"/>
              <w:rPr>
                <w:rFonts w:ascii="Times New Roman" w:eastAsia="Calibri" w:hAnsi="Times New Roman" w:cs="Times New Roman"/>
                <w:lang w:val="uk-UA" w:eastAsia="uk-UA"/>
              </w:rPr>
            </w:pPr>
            <w:r w:rsidRPr="00D02FB6">
              <w:rPr>
                <w:rFonts w:ascii="Times New Roman" w:eastAsia="Times New Roman" w:hAnsi="Times New Roman" w:cs="Times New Roman"/>
                <w:lang w:val="uk-UA" w:eastAsia="uk-UA"/>
              </w:rPr>
              <w:t>Придбання матеріалів, інструментів, інвентарю тощо для ремонту та обслуговування приміщень комунальної власності, закладів соціальної сфери</w:t>
            </w:r>
          </w:p>
        </w:tc>
        <w:tc>
          <w:tcPr>
            <w:tcW w:w="1707" w:type="dxa"/>
            <w:gridSpan w:val="2"/>
            <w:tcBorders>
              <w:top w:val="single" w:sz="4" w:space="0" w:color="000000"/>
              <w:left w:val="single" w:sz="4" w:space="0" w:color="auto"/>
              <w:bottom w:val="single" w:sz="4" w:space="0" w:color="000000"/>
              <w:right w:val="single" w:sz="4" w:space="0" w:color="000000"/>
            </w:tcBorders>
            <w:vAlign w:val="center"/>
            <w:hideMark/>
          </w:tcPr>
          <w:p w14:paraId="7DEEB8BC"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1000,0</w:t>
            </w: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14:paraId="4A320F37" w14:textId="77777777" w:rsidR="00D02FB6" w:rsidRPr="00D02FB6" w:rsidRDefault="00D02FB6" w:rsidP="00D02FB6">
            <w:pPr>
              <w:widowControl w:val="0"/>
              <w:autoSpaceDE w:val="0"/>
              <w:autoSpaceDN w:val="0"/>
              <w:ind w:left="142"/>
              <w:rPr>
                <w:rFonts w:ascii="Times New Roman" w:eastAsia="Calibri" w:hAnsi="Times New Roman" w:cs="Times New Roman"/>
                <w:lang w:val="uk-UA" w:eastAsia="uk-UA"/>
              </w:rPr>
            </w:pPr>
          </w:p>
        </w:tc>
      </w:tr>
      <w:tr w:rsidR="00D02FB6" w:rsidRPr="00D02FB6" w14:paraId="13E7232A" w14:textId="77777777" w:rsidTr="00325741">
        <w:trPr>
          <w:trHeight w:val="865"/>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79477B7A"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sz w:val="20"/>
                <w:lang w:val="uk-UA" w:eastAsia="uk-UA"/>
              </w:rPr>
            </w:pPr>
            <w:r w:rsidRPr="00D02FB6">
              <w:rPr>
                <w:rFonts w:ascii="Times New Roman" w:eastAsia="Calibri" w:hAnsi="Times New Roman" w:cs="Times New Roman"/>
                <w:b/>
                <w:sz w:val="20"/>
                <w:lang w:val="uk-UA" w:eastAsia="uk-UA"/>
              </w:rPr>
              <w:t>2</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4658F307" w14:textId="77777777" w:rsidR="00D02FB6" w:rsidRPr="00D02FB6" w:rsidRDefault="00D02FB6" w:rsidP="00D02FB6">
            <w:pPr>
              <w:widowControl w:val="0"/>
              <w:autoSpaceDE w:val="0"/>
              <w:autoSpaceDN w:val="0"/>
              <w:spacing w:line="229" w:lineRule="exact"/>
              <w:ind w:left="145" w:right="198"/>
              <w:rPr>
                <w:rFonts w:ascii="Times New Roman" w:eastAsia="Calibri" w:hAnsi="Times New Roman" w:cs="Times New Roman"/>
                <w:spacing w:val="-1"/>
                <w:lang w:val="uk-UA" w:eastAsia="uk-UA"/>
              </w:rPr>
            </w:pPr>
            <w:r w:rsidRPr="00D02FB6">
              <w:rPr>
                <w:rFonts w:ascii="Times New Roman" w:eastAsia="Calibri" w:hAnsi="Times New Roman" w:cs="Times New Roman"/>
                <w:lang w:val="uk-UA" w:eastAsia="uk-UA"/>
              </w:rPr>
              <w:t xml:space="preserve">Виконання повноважень  в частині здійснення майнових операції </w:t>
            </w:r>
          </w:p>
        </w:tc>
        <w:tc>
          <w:tcPr>
            <w:tcW w:w="7934" w:type="dxa"/>
            <w:gridSpan w:val="2"/>
            <w:tcBorders>
              <w:top w:val="single" w:sz="4" w:space="0" w:color="000000"/>
              <w:left w:val="single" w:sz="4" w:space="0" w:color="000000"/>
              <w:bottom w:val="single" w:sz="4" w:space="0" w:color="000000"/>
              <w:right w:val="single" w:sz="4" w:space="0" w:color="000000"/>
            </w:tcBorders>
            <w:vAlign w:val="center"/>
          </w:tcPr>
          <w:p w14:paraId="5D70292F"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p>
        </w:tc>
        <w:tc>
          <w:tcPr>
            <w:tcW w:w="1707" w:type="dxa"/>
            <w:gridSpan w:val="2"/>
            <w:vMerge w:val="restart"/>
            <w:tcBorders>
              <w:top w:val="single" w:sz="4" w:space="0" w:color="000000"/>
              <w:left w:val="single" w:sz="6" w:space="0" w:color="000000"/>
              <w:bottom w:val="single" w:sz="4" w:space="0" w:color="000000"/>
              <w:right w:val="single" w:sz="4" w:space="0" w:color="000000"/>
            </w:tcBorders>
            <w:vAlign w:val="center"/>
            <w:hideMark/>
          </w:tcPr>
          <w:p w14:paraId="32E8E184"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2000,0</w:t>
            </w: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14:paraId="2B205EF2"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5F77F2E7" w14:textId="77777777" w:rsidTr="00325741">
        <w:trPr>
          <w:trHeight w:val="556"/>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253CAD0B"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3</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23C74DF9" w14:textId="77777777" w:rsidR="00D02FB6" w:rsidRPr="00D02FB6" w:rsidRDefault="00D02FB6" w:rsidP="00D02FB6">
            <w:pPr>
              <w:ind w:left="145" w:right="198"/>
              <w:rPr>
                <w:rFonts w:ascii="Times New Roman" w:eastAsia="Batang" w:hAnsi="Times New Roman" w:cs="Times New Roman"/>
                <w:spacing w:val="-1"/>
                <w:lang w:val="uk-UA" w:eastAsia="ko-KR"/>
              </w:rPr>
            </w:pPr>
            <w:r w:rsidRPr="00D02FB6">
              <w:rPr>
                <w:rFonts w:ascii="Times New Roman" w:eastAsia="Batang" w:hAnsi="Times New Roman" w:cs="Times New Roman"/>
                <w:lang w:val="uk-UA" w:eastAsia="ko-KR"/>
              </w:rPr>
              <w:t xml:space="preserve">Проведення поточного ремонту майна комунальної власності, виконання заходів з підготовки до опалювального періоду закладів, приміщень </w:t>
            </w:r>
          </w:p>
        </w:tc>
        <w:tc>
          <w:tcPr>
            <w:tcW w:w="7934" w:type="dxa"/>
            <w:gridSpan w:val="2"/>
            <w:tcBorders>
              <w:top w:val="single" w:sz="4" w:space="0" w:color="000000"/>
              <w:left w:val="single" w:sz="4" w:space="0" w:color="000000"/>
              <w:bottom w:val="single" w:sz="4" w:space="0" w:color="000000"/>
              <w:right w:val="single" w:sz="4" w:space="0" w:color="000000"/>
            </w:tcBorders>
            <w:vAlign w:val="center"/>
          </w:tcPr>
          <w:p w14:paraId="30070E2B"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p>
        </w:tc>
        <w:tc>
          <w:tcPr>
            <w:tcW w:w="1707" w:type="dxa"/>
            <w:gridSpan w:val="2"/>
            <w:vMerge/>
            <w:tcBorders>
              <w:top w:val="single" w:sz="4" w:space="0" w:color="000000"/>
              <w:left w:val="single" w:sz="6" w:space="0" w:color="000000"/>
              <w:bottom w:val="single" w:sz="4" w:space="0" w:color="000000"/>
              <w:right w:val="single" w:sz="4" w:space="0" w:color="000000"/>
            </w:tcBorders>
            <w:vAlign w:val="center"/>
            <w:hideMark/>
          </w:tcPr>
          <w:p w14:paraId="19B750C1" w14:textId="77777777" w:rsidR="00D02FB6" w:rsidRPr="00D02FB6" w:rsidRDefault="00D02FB6" w:rsidP="00D02FB6">
            <w:pPr>
              <w:rPr>
                <w:rFonts w:ascii="Times New Roman" w:eastAsia="Calibri" w:hAnsi="Times New Roman" w:cs="Times New Roman"/>
                <w:b/>
                <w:lang w:val="uk-UA" w:eastAsia="uk-UA"/>
              </w:rPr>
            </w:pP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14:paraId="28A1BA61"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4D2EB10F" w14:textId="77777777" w:rsidTr="00325741">
        <w:trPr>
          <w:gridAfter w:val="1"/>
          <w:wAfter w:w="11" w:type="dxa"/>
          <w:trHeight w:val="137"/>
        </w:trPr>
        <w:tc>
          <w:tcPr>
            <w:tcW w:w="601" w:type="dxa"/>
            <w:vMerge w:val="restart"/>
            <w:tcBorders>
              <w:top w:val="single" w:sz="4" w:space="0" w:color="000000"/>
              <w:left w:val="single" w:sz="4" w:space="0" w:color="000000"/>
              <w:bottom w:val="single" w:sz="4" w:space="0" w:color="000000"/>
              <w:right w:val="single" w:sz="4" w:space="0" w:color="000000"/>
            </w:tcBorders>
            <w:vAlign w:val="center"/>
            <w:hideMark/>
          </w:tcPr>
          <w:p w14:paraId="17AE75B1"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4</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14:paraId="1AE5BEC0" w14:textId="77777777" w:rsidR="00D02FB6" w:rsidRPr="00D02FB6" w:rsidRDefault="00D02FB6" w:rsidP="00D02FB6">
            <w:pPr>
              <w:widowControl w:val="0"/>
              <w:autoSpaceDE w:val="0"/>
              <w:autoSpaceDN w:val="0"/>
              <w:spacing w:line="229" w:lineRule="exact"/>
              <w:ind w:left="145" w:right="198"/>
              <w:rPr>
                <w:rFonts w:ascii="Times New Roman" w:eastAsia="Calibri" w:hAnsi="Times New Roman" w:cs="Times New Roman"/>
                <w:spacing w:val="-1"/>
                <w:lang w:val="uk-UA" w:eastAsia="uk-UA"/>
              </w:rPr>
            </w:pPr>
            <w:r w:rsidRPr="00D02FB6">
              <w:rPr>
                <w:rFonts w:ascii="Times New Roman" w:eastAsia="Calibri" w:hAnsi="Times New Roman" w:cs="Times New Roman"/>
                <w:spacing w:val="-1"/>
                <w:lang w:val="uk-UA" w:eastAsia="uk-UA"/>
              </w:rPr>
              <w:t>Забезпечення своєчасної оплати за спожиті енергоносії користувачами комунального майна</w:t>
            </w:r>
          </w:p>
        </w:tc>
        <w:tc>
          <w:tcPr>
            <w:tcW w:w="7934" w:type="dxa"/>
            <w:gridSpan w:val="2"/>
            <w:tcBorders>
              <w:top w:val="single" w:sz="4" w:space="0" w:color="000000"/>
              <w:left w:val="single" w:sz="4" w:space="0" w:color="000000"/>
              <w:bottom w:val="single" w:sz="4" w:space="0" w:color="000000"/>
              <w:right w:val="single" w:sz="4" w:space="0" w:color="000000"/>
            </w:tcBorders>
            <w:vAlign w:val="center"/>
            <w:hideMark/>
          </w:tcPr>
          <w:p w14:paraId="7AD38F1B"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водопостачання та водовідведення</w:t>
            </w:r>
          </w:p>
        </w:tc>
        <w:tc>
          <w:tcPr>
            <w:tcW w:w="28" w:type="dxa"/>
            <w:tcBorders>
              <w:top w:val="single" w:sz="4" w:space="0" w:color="000000"/>
              <w:left w:val="single" w:sz="6" w:space="0" w:color="000000"/>
              <w:bottom w:val="single" w:sz="4" w:space="0" w:color="000000"/>
              <w:right w:val="nil"/>
            </w:tcBorders>
            <w:vAlign w:val="center"/>
          </w:tcPr>
          <w:p w14:paraId="21260A54"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679" w:type="dxa"/>
            <w:tcBorders>
              <w:top w:val="single" w:sz="4" w:space="0" w:color="000000"/>
              <w:left w:val="nil"/>
              <w:bottom w:val="single" w:sz="4" w:space="0" w:color="000000"/>
              <w:right w:val="single" w:sz="4" w:space="0" w:color="000000"/>
            </w:tcBorders>
            <w:vAlign w:val="center"/>
            <w:hideMark/>
          </w:tcPr>
          <w:p w14:paraId="4B66F462"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114,680</w:t>
            </w:r>
          </w:p>
        </w:tc>
        <w:tc>
          <w:tcPr>
            <w:tcW w:w="1741" w:type="dxa"/>
            <w:tcBorders>
              <w:top w:val="single" w:sz="4" w:space="0" w:color="000000"/>
              <w:left w:val="single" w:sz="4" w:space="0" w:color="000000"/>
              <w:bottom w:val="single" w:sz="4" w:space="0" w:color="000000"/>
              <w:right w:val="single" w:sz="4" w:space="0" w:color="000000"/>
            </w:tcBorders>
            <w:vAlign w:val="center"/>
          </w:tcPr>
          <w:p w14:paraId="47BA3276"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7C11D4F1" w14:textId="77777777" w:rsidTr="00325741">
        <w:trPr>
          <w:gridAfter w:val="1"/>
          <w:wAfter w:w="11" w:type="dxa"/>
          <w:trHeight w:val="70"/>
        </w:trPr>
        <w:tc>
          <w:tcPr>
            <w:tcW w:w="601" w:type="dxa"/>
            <w:vMerge/>
            <w:tcBorders>
              <w:top w:val="single" w:sz="4" w:space="0" w:color="000000"/>
              <w:left w:val="single" w:sz="4" w:space="0" w:color="000000"/>
              <w:bottom w:val="single" w:sz="4" w:space="0" w:color="000000"/>
              <w:right w:val="single" w:sz="4" w:space="0" w:color="000000"/>
            </w:tcBorders>
            <w:vAlign w:val="center"/>
            <w:hideMark/>
          </w:tcPr>
          <w:p w14:paraId="134B5E46" w14:textId="77777777" w:rsidR="00D02FB6" w:rsidRPr="00D02FB6" w:rsidRDefault="00D02FB6" w:rsidP="00D02FB6">
            <w:pPr>
              <w:rPr>
                <w:rFonts w:ascii="Times New Roman" w:eastAsia="Calibri" w:hAnsi="Times New Roman" w:cs="Times New Roman"/>
                <w:b/>
                <w:lang w:val="uk-UA" w:eastAsia="uk-UA"/>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4D6C6464" w14:textId="77777777" w:rsidR="00D02FB6" w:rsidRPr="00D02FB6" w:rsidRDefault="00D02FB6" w:rsidP="00D02FB6">
            <w:pPr>
              <w:rPr>
                <w:rFonts w:ascii="Times New Roman" w:eastAsia="Calibri" w:hAnsi="Times New Roman" w:cs="Times New Roman"/>
                <w:spacing w:val="-1"/>
                <w:lang w:val="uk-UA" w:eastAsia="uk-UA"/>
              </w:rPr>
            </w:pPr>
          </w:p>
        </w:tc>
        <w:tc>
          <w:tcPr>
            <w:tcW w:w="7934" w:type="dxa"/>
            <w:gridSpan w:val="2"/>
            <w:tcBorders>
              <w:top w:val="single" w:sz="4" w:space="0" w:color="000000"/>
              <w:left w:val="single" w:sz="4" w:space="0" w:color="000000"/>
              <w:bottom w:val="single" w:sz="4" w:space="0" w:color="000000"/>
              <w:right w:val="single" w:sz="4" w:space="0" w:color="000000"/>
            </w:tcBorders>
            <w:vAlign w:val="center"/>
            <w:hideMark/>
          </w:tcPr>
          <w:p w14:paraId="52543CAC"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за спожиту електроенергії</w:t>
            </w:r>
          </w:p>
        </w:tc>
        <w:tc>
          <w:tcPr>
            <w:tcW w:w="28" w:type="dxa"/>
            <w:tcBorders>
              <w:top w:val="single" w:sz="4" w:space="0" w:color="000000"/>
              <w:left w:val="single" w:sz="6" w:space="0" w:color="000000"/>
              <w:bottom w:val="single" w:sz="4" w:space="0" w:color="000000"/>
              <w:right w:val="nil"/>
            </w:tcBorders>
            <w:vAlign w:val="center"/>
          </w:tcPr>
          <w:p w14:paraId="04A8855A"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679" w:type="dxa"/>
            <w:tcBorders>
              <w:top w:val="single" w:sz="4" w:space="0" w:color="000000"/>
              <w:left w:val="nil"/>
              <w:bottom w:val="single" w:sz="4" w:space="0" w:color="000000"/>
              <w:right w:val="single" w:sz="4" w:space="0" w:color="000000"/>
            </w:tcBorders>
            <w:vAlign w:val="center"/>
            <w:hideMark/>
          </w:tcPr>
          <w:p w14:paraId="501092A1"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3101,0</w:t>
            </w:r>
          </w:p>
        </w:tc>
        <w:tc>
          <w:tcPr>
            <w:tcW w:w="1741" w:type="dxa"/>
            <w:tcBorders>
              <w:top w:val="single" w:sz="4" w:space="0" w:color="000000"/>
              <w:left w:val="single" w:sz="4" w:space="0" w:color="000000"/>
              <w:bottom w:val="single" w:sz="4" w:space="0" w:color="000000"/>
              <w:right w:val="single" w:sz="4" w:space="0" w:color="000000"/>
            </w:tcBorders>
            <w:vAlign w:val="center"/>
          </w:tcPr>
          <w:p w14:paraId="26D60886"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67D4EE1" w14:textId="77777777" w:rsidTr="00325741">
        <w:trPr>
          <w:gridAfter w:val="1"/>
          <w:wAfter w:w="11" w:type="dxa"/>
          <w:trHeight w:val="70"/>
        </w:trPr>
        <w:tc>
          <w:tcPr>
            <w:tcW w:w="601" w:type="dxa"/>
            <w:vMerge/>
            <w:tcBorders>
              <w:top w:val="single" w:sz="4" w:space="0" w:color="000000"/>
              <w:left w:val="single" w:sz="4" w:space="0" w:color="000000"/>
              <w:bottom w:val="single" w:sz="4" w:space="0" w:color="000000"/>
              <w:right w:val="single" w:sz="4" w:space="0" w:color="000000"/>
            </w:tcBorders>
            <w:vAlign w:val="center"/>
            <w:hideMark/>
          </w:tcPr>
          <w:p w14:paraId="532320B4" w14:textId="77777777" w:rsidR="00D02FB6" w:rsidRPr="00D02FB6" w:rsidRDefault="00D02FB6" w:rsidP="00D02FB6">
            <w:pPr>
              <w:rPr>
                <w:rFonts w:ascii="Times New Roman" w:eastAsia="Calibri" w:hAnsi="Times New Roman" w:cs="Times New Roman"/>
                <w:b/>
                <w:lang w:val="uk-UA" w:eastAsia="uk-UA"/>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05AA7CAD" w14:textId="77777777" w:rsidR="00D02FB6" w:rsidRPr="00D02FB6" w:rsidRDefault="00D02FB6" w:rsidP="00D02FB6">
            <w:pPr>
              <w:rPr>
                <w:rFonts w:ascii="Times New Roman" w:eastAsia="Calibri" w:hAnsi="Times New Roman" w:cs="Times New Roman"/>
                <w:spacing w:val="-1"/>
                <w:lang w:val="uk-UA" w:eastAsia="uk-UA"/>
              </w:rPr>
            </w:pPr>
          </w:p>
        </w:tc>
        <w:tc>
          <w:tcPr>
            <w:tcW w:w="7934" w:type="dxa"/>
            <w:gridSpan w:val="2"/>
            <w:tcBorders>
              <w:top w:val="single" w:sz="4" w:space="0" w:color="000000"/>
              <w:left w:val="single" w:sz="4" w:space="0" w:color="000000"/>
              <w:bottom w:val="single" w:sz="4" w:space="0" w:color="000000"/>
              <w:right w:val="single" w:sz="4" w:space="0" w:color="000000"/>
            </w:tcBorders>
            <w:vAlign w:val="center"/>
            <w:hideMark/>
          </w:tcPr>
          <w:p w14:paraId="787D9FCF"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за спожитий природний газ</w:t>
            </w:r>
          </w:p>
        </w:tc>
        <w:tc>
          <w:tcPr>
            <w:tcW w:w="28" w:type="dxa"/>
            <w:tcBorders>
              <w:top w:val="single" w:sz="4" w:space="0" w:color="000000"/>
              <w:left w:val="single" w:sz="6" w:space="0" w:color="000000"/>
              <w:bottom w:val="single" w:sz="4" w:space="0" w:color="000000"/>
              <w:right w:val="nil"/>
            </w:tcBorders>
            <w:vAlign w:val="center"/>
          </w:tcPr>
          <w:p w14:paraId="0668B36D"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679" w:type="dxa"/>
            <w:tcBorders>
              <w:top w:val="single" w:sz="4" w:space="0" w:color="000000"/>
              <w:left w:val="nil"/>
              <w:bottom w:val="single" w:sz="4" w:space="0" w:color="000000"/>
              <w:right w:val="single" w:sz="4" w:space="0" w:color="000000"/>
            </w:tcBorders>
            <w:vAlign w:val="center"/>
            <w:hideMark/>
          </w:tcPr>
          <w:p w14:paraId="79B80D5F"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1173,0</w:t>
            </w:r>
          </w:p>
        </w:tc>
        <w:tc>
          <w:tcPr>
            <w:tcW w:w="1741" w:type="dxa"/>
            <w:tcBorders>
              <w:top w:val="single" w:sz="4" w:space="0" w:color="000000"/>
              <w:left w:val="single" w:sz="4" w:space="0" w:color="000000"/>
              <w:bottom w:val="single" w:sz="4" w:space="0" w:color="000000"/>
              <w:right w:val="single" w:sz="4" w:space="0" w:color="000000"/>
            </w:tcBorders>
            <w:vAlign w:val="center"/>
          </w:tcPr>
          <w:p w14:paraId="24E5FF3B"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6BD10EAF" w14:textId="77777777" w:rsidTr="00325741">
        <w:trPr>
          <w:gridAfter w:val="1"/>
          <w:wAfter w:w="11" w:type="dxa"/>
          <w:trHeight w:val="265"/>
        </w:trPr>
        <w:tc>
          <w:tcPr>
            <w:tcW w:w="601" w:type="dxa"/>
            <w:vMerge/>
            <w:tcBorders>
              <w:top w:val="single" w:sz="4" w:space="0" w:color="000000"/>
              <w:left w:val="single" w:sz="4" w:space="0" w:color="000000"/>
              <w:bottom w:val="single" w:sz="4" w:space="0" w:color="000000"/>
              <w:right w:val="single" w:sz="4" w:space="0" w:color="000000"/>
            </w:tcBorders>
            <w:vAlign w:val="center"/>
            <w:hideMark/>
          </w:tcPr>
          <w:p w14:paraId="3047DC6A" w14:textId="77777777" w:rsidR="00D02FB6" w:rsidRPr="00D02FB6" w:rsidRDefault="00D02FB6" w:rsidP="00D02FB6">
            <w:pPr>
              <w:rPr>
                <w:rFonts w:ascii="Times New Roman" w:eastAsia="Calibri" w:hAnsi="Times New Roman" w:cs="Times New Roman"/>
                <w:b/>
                <w:lang w:val="uk-UA" w:eastAsia="uk-UA"/>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4FDF9DB5" w14:textId="77777777" w:rsidR="00D02FB6" w:rsidRPr="00D02FB6" w:rsidRDefault="00D02FB6" w:rsidP="00D02FB6">
            <w:pPr>
              <w:rPr>
                <w:rFonts w:ascii="Times New Roman" w:eastAsia="Calibri" w:hAnsi="Times New Roman" w:cs="Times New Roman"/>
                <w:spacing w:val="-1"/>
                <w:lang w:val="uk-UA" w:eastAsia="uk-UA"/>
              </w:rPr>
            </w:pPr>
          </w:p>
        </w:tc>
        <w:tc>
          <w:tcPr>
            <w:tcW w:w="7934" w:type="dxa"/>
            <w:gridSpan w:val="2"/>
            <w:tcBorders>
              <w:top w:val="single" w:sz="4" w:space="0" w:color="000000"/>
              <w:left w:val="single" w:sz="4" w:space="0" w:color="000000"/>
              <w:bottom w:val="single" w:sz="4" w:space="0" w:color="000000"/>
              <w:right w:val="single" w:sz="4" w:space="0" w:color="000000"/>
            </w:tcBorders>
            <w:vAlign w:val="center"/>
            <w:hideMark/>
          </w:tcPr>
          <w:p w14:paraId="50B2025E"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bCs/>
                <w:sz w:val="24"/>
                <w:szCs w:val="24"/>
                <w:lang/>
              </w:rPr>
              <w:t>Оплата інших енергоносіїв</w:t>
            </w:r>
            <w:r w:rsidRPr="00D02FB6">
              <w:rPr>
                <w:rFonts w:ascii="Times New Roman" w:eastAsia="Times New Roman" w:hAnsi="Times New Roman" w:cs="Times New Roman"/>
                <w:b/>
                <w:bCs/>
                <w:sz w:val="24"/>
                <w:szCs w:val="24"/>
                <w:lang w:val="uk-UA"/>
              </w:rPr>
              <w:t xml:space="preserve"> </w:t>
            </w:r>
          </w:p>
        </w:tc>
        <w:tc>
          <w:tcPr>
            <w:tcW w:w="28" w:type="dxa"/>
            <w:tcBorders>
              <w:top w:val="single" w:sz="4" w:space="0" w:color="000000"/>
              <w:left w:val="single" w:sz="6" w:space="0" w:color="000000"/>
              <w:bottom w:val="single" w:sz="4" w:space="0" w:color="000000"/>
              <w:right w:val="nil"/>
            </w:tcBorders>
            <w:vAlign w:val="center"/>
          </w:tcPr>
          <w:p w14:paraId="5811B347"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679" w:type="dxa"/>
            <w:tcBorders>
              <w:top w:val="single" w:sz="4" w:space="0" w:color="000000"/>
              <w:left w:val="nil"/>
              <w:bottom w:val="single" w:sz="4" w:space="0" w:color="000000"/>
              <w:right w:val="single" w:sz="4" w:space="0" w:color="000000"/>
            </w:tcBorders>
            <w:vAlign w:val="center"/>
            <w:hideMark/>
          </w:tcPr>
          <w:p w14:paraId="3A17908C"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850,0</w:t>
            </w:r>
          </w:p>
        </w:tc>
        <w:tc>
          <w:tcPr>
            <w:tcW w:w="1741" w:type="dxa"/>
            <w:tcBorders>
              <w:top w:val="single" w:sz="4" w:space="0" w:color="000000"/>
              <w:left w:val="single" w:sz="4" w:space="0" w:color="000000"/>
              <w:bottom w:val="single" w:sz="4" w:space="0" w:color="000000"/>
              <w:right w:val="single" w:sz="4" w:space="0" w:color="000000"/>
            </w:tcBorders>
            <w:vAlign w:val="center"/>
          </w:tcPr>
          <w:p w14:paraId="351117F6"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4EBA8A46" w14:textId="77777777" w:rsidTr="00325741">
        <w:trPr>
          <w:gridAfter w:val="1"/>
          <w:wAfter w:w="11" w:type="dxa"/>
          <w:trHeight w:val="281"/>
        </w:trPr>
        <w:tc>
          <w:tcPr>
            <w:tcW w:w="601" w:type="dxa"/>
            <w:vMerge w:val="restart"/>
            <w:tcBorders>
              <w:top w:val="single" w:sz="4" w:space="0" w:color="000000"/>
              <w:left w:val="single" w:sz="4" w:space="0" w:color="000000"/>
              <w:bottom w:val="single" w:sz="4" w:space="0" w:color="000000"/>
              <w:right w:val="single" w:sz="4" w:space="0" w:color="000000"/>
            </w:tcBorders>
            <w:vAlign w:val="center"/>
            <w:hideMark/>
          </w:tcPr>
          <w:p w14:paraId="4E2D3301"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r w:rsidRPr="00D02FB6">
              <w:rPr>
                <w:rFonts w:ascii="Times New Roman" w:eastAsia="Calibri" w:hAnsi="Times New Roman" w:cs="Times New Roman"/>
                <w:b/>
                <w:lang w:val="uk-UA" w:eastAsia="uk-UA"/>
              </w:rPr>
              <w:t>5</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14:paraId="370A88B4" w14:textId="77777777" w:rsidR="00D02FB6" w:rsidRPr="00D02FB6" w:rsidRDefault="00D02FB6" w:rsidP="00D02FB6">
            <w:pPr>
              <w:widowControl w:val="0"/>
              <w:autoSpaceDE w:val="0"/>
              <w:autoSpaceDN w:val="0"/>
              <w:spacing w:line="229" w:lineRule="exact"/>
              <w:ind w:left="145" w:right="198"/>
              <w:rPr>
                <w:rFonts w:ascii="Times New Roman" w:eastAsia="Calibri" w:hAnsi="Times New Roman" w:cs="Times New Roman"/>
                <w:spacing w:val="-1"/>
                <w:lang w:val="uk-UA" w:eastAsia="uk-UA"/>
              </w:rPr>
            </w:pPr>
            <w:r w:rsidRPr="00D02FB6">
              <w:rPr>
                <w:rFonts w:ascii="Times New Roman" w:eastAsia="Calibri" w:hAnsi="Times New Roman" w:cs="Times New Roman"/>
                <w:lang w:val="uk-UA" w:eastAsia="uk-UA"/>
              </w:rPr>
              <w:t>Розбудова, модернізація, капітальний та поточний ремонт, реконструкції об’єктів, поліпшення технічного стану майна комунальної власності, збільшення мережі соціальної інфраструктури</w:t>
            </w:r>
          </w:p>
        </w:tc>
        <w:tc>
          <w:tcPr>
            <w:tcW w:w="7934" w:type="dxa"/>
            <w:gridSpan w:val="2"/>
            <w:tcBorders>
              <w:top w:val="single" w:sz="4" w:space="0" w:color="000000"/>
              <w:left w:val="single" w:sz="4" w:space="0" w:color="000000"/>
              <w:bottom w:val="single" w:sz="4" w:space="0" w:color="000000"/>
              <w:right w:val="single" w:sz="4" w:space="0" w:color="000000"/>
            </w:tcBorders>
            <w:vAlign w:val="center"/>
            <w:hideMark/>
          </w:tcPr>
          <w:p w14:paraId="2A2B24FA"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lang w:val="uk-UA" w:eastAsia="uk-UA"/>
              </w:rPr>
              <w:t>Капітальний ремонт приміщень комунальної власності</w:t>
            </w:r>
          </w:p>
        </w:tc>
        <w:tc>
          <w:tcPr>
            <w:tcW w:w="28" w:type="dxa"/>
            <w:tcBorders>
              <w:top w:val="single" w:sz="4" w:space="0" w:color="000000"/>
              <w:left w:val="single" w:sz="6" w:space="0" w:color="000000"/>
              <w:bottom w:val="single" w:sz="4" w:space="0" w:color="000000"/>
              <w:right w:val="nil"/>
            </w:tcBorders>
            <w:vAlign w:val="center"/>
          </w:tcPr>
          <w:p w14:paraId="54365E84"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679" w:type="dxa"/>
            <w:tcBorders>
              <w:top w:val="single" w:sz="4" w:space="0" w:color="000000"/>
              <w:left w:val="nil"/>
              <w:bottom w:val="single" w:sz="4" w:space="0" w:color="000000"/>
              <w:right w:val="single" w:sz="4" w:space="0" w:color="000000"/>
            </w:tcBorders>
            <w:vAlign w:val="center"/>
            <w:hideMark/>
          </w:tcPr>
          <w:p w14:paraId="44D4C3AC"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47 551,145</w:t>
            </w:r>
          </w:p>
        </w:tc>
        <w:tc>
          <w:tcPr>
            <w:tcW w:w="1741" w:type="dxa"/>
            <w:tcBorders>
              <w:top w:val="single" w:sz="4" w:space="0" w:color="000000"/>
              <w:left w:val="single" w:sz="4" w:space="0" w:color="000000"/>
              <w:bottom w:val="single" w:sz="4" w:space="0" w:color="000000"/>
              <w:right w:val="single" w:sz="4" w:space="0" w:color="000000"/>
            </w:tcBorders>
            <w:vAlign w:val="center"/>
          </w:tcPr>
          <w:p w14:paraId="31636F88"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0D647CA7" w14:textId="77777777" w:rsidTr="00325741">
        <w:trPr>
          <w:gridAfter w:val="1"/>
          <w:wAfter w:w="11" w:type="dxa"/>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65577F69"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68BFD322" w14:textId="77777777" w:rsidR="00D02FB6" w:rsidRPr="00D02FB6" w:rsidRDefault="00D02FB6" w:rsidP="00D02FB6">
            <w:pPr>
              <w:widowControl w:val="0"/>
              <w:autoSpaceDE w:val="0"/>
              <w:autoSpaceDN w:val="0"/>
              <w:spacing w:line="229" w:lineRule="exact"/>
              <w:ind w:left="145" w:right="198"/>
              <w:rPr>
                <w:rFonts w:ascii="Times New Roman" w:eastAsia="Calibri" w:hAnsi="Times New Roman" w:cs="Times New Roman"/>
                <w:lang w:val="uk-UA" w:eastAsia="uk-UA"/>
              </w:rPr>
            </w:pPr>
          </w:p>
        </w:tc>
        <w:tc>
          <w:tcPr>
            <w:tcW w:w="7934" w:type="dxa"/>
            <w:gridSpan w:val="2"/>
            <w:tcBorders>
              <w:top w:val="single" w:sz="4" w:space="0" w:color="000000"/>
              <w:left w:val="single" w:sz="4" w:space="0" w:color="000000"/>
              <w:bottom w:val="single" w:sz="4" w:space="0" w:color="000000"/>
              <w:right w:val="single" w:sz="4" w:space="0" w:color="000000"/>
            </w:tcBorders>
            <w:vAlign w:val="center"/>
          </w:tcPr>
          <w:p w14:paraId="2213A016"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Times New Roman" w:hAnsi="Times New Roman" w:cs="Times New Roman"/>
                <w:b/>
                <w:lang w:val="uk-UA" w:eastAsia="uk-UA"/>
              </w:rPr>
              <w:t>Капітальний ремонт (виконання заходів з енергозбереження) будівлі спортивно-оздоровчого комплексу (Долинської дитячо-юнацької спортивної школи Долинської міської ради) по вул. Степана Бандери, 2-б у м. Долина Калуського району Івано-Франківської області</w:t>
            </w:r>
          </w:p>
        </w:tc>
        <w:tc>
          <w:tcPr>
            <w:tcW w:w="28" w:type="dxa"/>
            <w:tcBorders>
              <w:top w:val="single" w:sz="4" w:space="0" w:color="000000"/>
              <w:left w:val="single" w:sz="6" w:space="0" w:color="000000"/>
              <w:bottom w:val="single" w:sz="4" w:space="0" w:color="000000"/>
              <w:right w:val="nil"/>
            </w:tcBorders>
            <w:vAlign w:val="center"/>
          </w:tcPr>
          <w:p w14:paraId="65F13293"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679" w:type="dxa"/>
            <w:tcBorders>
              <w:top w:val="single" w:sz="4" w:space="0" w:color="000000"/>
              <w:left w:val="nil"/>
              <w:bottom w:val="single" w:sz="4" w:space="0" w:color="000000"/>
              <w:right w:val="single" w:sz="4" w:space="0" w:color="000000"/>
            </w:tcBorders>
            <w:vAlign w:val="center"/>
          </w:tcPr>
          <w:p w14:paraId="712E0F49"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47 537,145</w:t>
            </w:r>
          </w:p>
        </w:tc>
        <w:tc>
          <w:tcPr>
            <w:tcW w:w="1741" w:type="dxa"/>
            <w:tcBorders>
              <w:top w:val="single" w:sz="4" w:space="0" w:color="000000"/>
              <w:left w:val="single" w:sz="4" w:space="0" w:color="000000"/>
              <w:bottom w:val="single" w:sz="4" w:space="0" w:color="000000"/>
              <w:right w:val="single" w:sz="4" w:space="0" w:color="000000"/>
            </w:tcBorders>
            <w:vAlign w:val="center"/>
          </w:tcPr>
          <w:p w14:paraId="0F0D5437"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0CDC3A0" w14:textId="77777777" w:rsidTr="00325741">
        <w:trPr>
          <w:gridAfter w:val="1"/>
          <w:wAfter w:w="11" w:type="dxa"/>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630ECEC2"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4A1EDC3E" w14:textId="77777777" w:rsidR="00D02FB6" w:rsidRPr="00D02FB6" w:rsidRDefault="00D02FB6" w:rsidP="00D02FB6">
            <w:pPr>
              <w:widowControl w:val="0"/>
              <w:autoSpaceDE w:val="0"/>
              <w:autoSpaceDN w:val="0"/>
              <w:spacing w:line="229" w:lineRule="exact"/>
              <w:ind w:left="145" w:right="198"/>
              <w:rPr>
                <w:rFonts w:ascii="Times New Roman" w:eastAsia="Calibri" w:hAnsi="Times New Roman" w:cs="Times New Roman"/>
                <w:lang w:val="uk-UA" w:eastAsia="uk-UA"/>
              </w:rPr>
            </w:pPr>
          </w:p>
        </w:tc>
        <w:tc>
          <w:tcPr>
            <w:tcW w:w="7934" w:type="dxa"/>
            <w:gridSpan w:val="2"/>
            <w:tcBorders>
              <w:top w:val="single" w:sz="4" w:space="0" w:color="000000"/>
              <w:left w:val="single" w:sz="4" w:space="0" w:color="000000"/>
              <w:bottom w:val="single" w:sz="4" w:space="0" w:color="000000"/>
              <w:right w:val="single" w:sz="4" w:space="0" w:color="000000"/>
            </w:tcBorders>
            <w:vAlign w:val="center"/>
          </w:tcPr>
          <w:p w14:paraId="1CF4025A"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Calibri" w:hAnsi="Times New Roman" w:cs="Times New Roman"/>
                <w:b/>
                <w:lang w:val="uk-UA" w:eastAsia="uk-UA"/>
              </w:rPr>
              <w:t>Долинського наукового ліцею-інтернат  Долинської міської ради за адресою: м. Долина, вул. Грушевського, 24, Калуського р-ну, Івано-Франківської обл. (капітальний ремонт);</w:t>
            </w:r>
          </w:p>
        </w:tc>
        <w:tc>
          <w:tcPr>
            <w:tcW w:w="28" w:type="dxa"/>
            <w:tcBorders>
              <w:top w:val="single" w:sz="4" w:space="0" w:color="000000"/>
              <w:left w:val="single" w:sz="6" w:space="0" w:color="000000"/>
              <w:bottom w:val="single" w:sz="4" w:space="0" w:color="000000"/>
              <w:right w:val="nil"/>
            </w:tcBorders>
            <w:vAlign w:val="center"/>
          </w:tcPr>
          <w:p w14:paraId="580B09A4"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679" w:type="dxa"/>
            <w:tcBorders>
              <w:top w:val="single" w:sz="4" w:space="0" w:color="000000"/>
              <w:left w:val="nil"/>
              <w:bottom w:val="single" w:sz="4" w:space="0" w:color="000000"/>
              <w:right w:val="single" w:sz="4" w:space="0" w:color="000000"/>
            </w:tcBorders>
            <w:vAlign w:val="center"/>
          </w:tcPr>
          <w:p w14:paraId="3A7DB557"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3 500,0</w:t>
            </w:r>
          </w:p>
        </w:tc>
        <w:tc>
          <w:tcPr>
            <w:tcW w:w="1741" w:type="dxa"/>
            <w:tcBorders>
              <w:top w:val="single" w:sz="4" w:space="0" w:color="000000"/>
              <w:left w:val="single" w:sz="4" w:space="0" w:color="000000"/>
              <w:bottom w:val="single" w:sz="4" w:space="0" w:color="000000"/>
              <w:right w:val="single" w:sz="4" w:space="0" w:color="000000"/>
            </w:tcBorders>
            <w:vAlign w:val="center"/>
          </w:tcPr>
          <w:p w14:paraId="03A29F81"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0BD86ABD" w14:textId="77777777" w:rsidTr="00325741">
        <w:trPr>
          <w:gridAfter w:val="1"/>
          <w:wAfter w:w="11" w:type="dxa"/>
          <w:trHeight w:val="322"/>
        </w:trPr>
        <w:tc>
          <w:tcPr>
            <w:tcW w:w="601" w:type="dxa"/>
            <w:vMerge/>
            <w:tcBorders>
              <w:top w:val="single" w:sz="4" w:space="0" w:color="000000"/>
              <w:left w:val="single" w:sz="4" w:space="0" w:color="000000"/>
              <w:bottom w:val="single" w:sz="4" w:space="0" w:color="000000"/>
              <w:right w:val="single" w:sz="4" w:space="0" w:color="000000"/>
            </w:tcBorders>
            <w:vAlign w:val="center"/>
          </w:tcPr>
          <w:p w14:paraId="40D68799"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011CD473" w14:textId="77777777" w:rsidR="00D02FB6" w:rsidRPr="00D02FB6" w:rsidRDefault="00D02FB6" w:rsidP="00D02FB6">
            <w:pPr>
              <w:widowControl w:val="0"/>
              <w:autoSpaceDE w:val="0"/>
              <w:autoSpaceDN w:val="0"/>
              <w:spacing w:line="229" w:lineRule="exact"/>
              <w:ind w:left="145" w:right="198"/>
              <w:rPr>
                <w:rFonts w:ascii="Times New Roman" w:eastAsia="Calibri" w:hAnsi="Times New Roman" w:cs="Times New Roman"/>
                <w:lang w:val="uk-UA" w:eastAsia="uk-UA"/>
              </w:rPr>
            </w:pPr>
          </w:p>
        </w:tc>
        <w:tc>
          <w:tcPr>
            <w:tcW w:w="7934" w:type="dxa"/>
            <w:gridSpan w:val="2"/>
            <w:tcBorders>
              <w:top w:val="single" w:sz="4" w:space="0" w:color="000000"/>
              <w:left w:val="single" w:sz="4" w:space="0" w:color="000000"/>
              <w:bottom w:val="single" w:sz="4" w:space="0" w:color="000000"/>
              <w:right w:val="single" w:sz="4" w:space="0" w:color="000000"/>
            </w:tcBorders>
            <w:vAlign w:val="center"/>
          </w:tcPr>
          <w:p w14:paraId="4A0EE76A"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Calibri" w:hAnsi="Times New Roman" w:cs="Times New Roman"/>
                <w:b/>
                <w:lang w:val="uk-UA" w:eastAsia="uk-UA"/>
              </w:rPr>
              <w:t>Капітальний ремонт даху приміщення комунальної власності – ЗДО «Золота рибка» вул. Ст. Бандери, 6, м. Долина, Калуський р-н, Івано-Франківська обл.</w:t>
            </w:r>
          </w:p>
        </w:tc>
        <w:tc>
          <w:tcPr>
            <w:tcW w:w="28" w:type="dxa"/>
            <w:tcBorders>
              <w:top w:val="single" w:sz="4" w:space="0" w:color="000000"/>
              <w:left w:val="single" w:sz="6" w:space="0" w:color="000000"/>
              <w:bottom w:val="single" w:sz="4" w:space="0" w:color="000000"/>
              <w:right w:val="nil"/>
            </w:tcBorders>
            <w:vAlign w:val="center"/>
          </w:tcPr>
          <w:p w14:paraId="38D0AAB8"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679" w:type="dxa"/>
            <w:tcBorders>
              <w:top w:val="single" w:sz="4" w:space="0" w:color="000000"/>
              <w:left w:val="nil"/>
              <w:bottom w:val="single" w:sz="4" w:space="0" w:color="000000"/>
              <w:right w:val="single" w:sz="4" w:space="0" w:color="000000"/>
            </w:tcBorders>
            <w:vAlign w:val="center"/>
          </w:tcPr>
          <w:p w14:paraId="383238A6"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2 500,0</w:t>
            </w:r>
          </w:p>
        </w:tc>
        <w:tc>
          <w:tcPr>
            <w:tcW w:w="1741" w:type="dxa"/>
            <w:tcBorders>
              <w:top w:val="single" w:sz="4" w:space="0" w:color="000000"/>
              <w:left w:val="single" w:sz="4" w:space="0" w:color="000000"/>
              <w:bottom w:val="single" w:sz="4" w:space="0" w:color="000000"/>
              <w:right w:val="single" w:sz="4" w:space="0" w:color="000000"/>
            </w:tcBorders>
            <w:vAlign w:val="center"/>
          </w:tcPr>
          <w:p w14:paraId="79B4100B"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7D76C3A9" w14:textId="77777777" w:rsidTr="00325741">
        <w:trPr>
          <w:gridAfter w:val="1"/>
          <w:wAfter w:w="11" w:type="dxa"/>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08838824"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390A7863" w14:textId="77777777" w:rsidR="00D02FB6" w:rsidRPr="00D02FB6" w:rsidRDefault="00D02FB6" w:rsidP="00D02FB6">
            <w:pPr>
              <w:widowControl w:val="0"/>
              <w:autoSpaceDE w:val="0"/>
              <w:autoSpaceDN w:val="0"/>
              <w:spacing w:line="229" w:lineRule="exact"/>
              <w:ind w:left="145" w:right="198"/>
              <w:rPr>
                <w:rFonts w:ascii="Times New Roman" w:eastAsia="Calibri" w:hAnsi="Times New Roman" w:cs="Times New Roman"/>
                <w:lang w:val="uk-UA" w:eastAsia="uk-UA"/>
              </w:rPr>
            </w:pPr>
          </w:p>
        </w:tc>
        <w:tc>
          <w:tcPr>
            <w:tcW w:w="7934" w:type="dxa"/>
            <w:gridSpan w:val="2"/>
            <w:tcBorders>
              <w:top w:val="single" w:sz="4" w:space="0" w:color="000000"/>
              <w:left w:val="single" w:sz="4" w:space="0" w:color="000000"/>
              <w:bottom w:val="single" w:sz="4" w:space="0" w:color="000000"/>
              <w:right w:val="single" w:sz="4" w:space="0" w:color="000000"/>
            </w:tcBorders>
            <w:vAlign w:val="center"/>
          </w:tcPr>
          <w:p w14:paraId="61B9475A"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Calibri" w:hAnsi="Times New Roman" w:cs="Times New Roman"/>
                <w:b/>
                <w:lang w:val="uk-UA" w:eastAsia="uk-UA"/>
              </w:rPr>
              <w:t>Капітальний ремонт приміщення Долинської музичної школи, що за адресою: вул. Котляревського, 9, м. Долина, Калуський р-н, Івано-Франківська обл.</w:t>
            </w:r>
          </w:p>
        </w:tc>
        <w:tc>
          <w:tcPr>
            <w:tcW w:w="28" w:type="dxa"/>
            <w:tcBorders>
              <w:top w:val="single" w:sz="4" w:space="0" w:color="000000"/>
              <w:left w:val="single" w:sz="6" w:space="0" w:color="000000"/>
              <w:bottom w:val="single" w:sz="4" w:space="0" w:color="000000"/>
              <w:right w:val="nil"/>
            </w:tcBorders>
            <w:vAlign w:val="center"/>
          </w:tcPr>
          <w:p w14:paraId="1BF33C49"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679" w:type="dxa"/>
            <w:tcBorders>
              <w:top w:val="single" w:sz="4" w:space="0" w:color="000000"/>
              <w:left w:val="nil"/>
              <w:bottom w:val="single" w:sz="4" w:space="0" w:color="000000"/>
              <w:right w:val="single" w:sz="4" w:space="0" w:color="000000"/>
            </w:tcBorders>
            <w:vAlign w:val="center"/>
          </w:tcPr>
          <w:p w14:paraId="5D5C8845"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3 000,0</w:t>
            </w:r>
          </w:p>
        </w:tc>
        <w:tc>
          <w:tcPr>
            <w:tcW w:w="1741" w:type="dxa"/>
            <w:tcBorders>
              <w:top w:val="single" w:sz="4" w:space="0" w:color="000000"/>
              <w:left w:val="single" w:sz="4" w:space="0" w:color="000000"/>
              <w:bottom w:val="single" w:sz="4" w:space="0" w:color="000000"/>
              <w:right w:val="single" w:sz="4" w:space="0" w:color="000000"/>
            </w:tcBorders>
            <w:vAlign w:val="center"/>
          </w:tcPr>
          <w:p w14:paraId="41E4B168"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1F243639" w14:textId="77777777" w:rsidTr="00325741">
        <w:trPr>
          <w:gridAfter w:val="1"/>
          <w:wAfter w:w="11" w:type="dxa"/>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503D2547"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54CBEA6F" w14:textId="77777777" w:rsidR="00D02FB6" w:rsidRPr="00D02FB6" w:rsidRDefault="00D02FB6" w:rsidP="00D02FB6">
            <w:pPr>
              <w:widowControl w:val="0"/>
              <w:autoSpaceDE w:val="0"/>
              <w:autoSpaceDN w:val="0"/>
              <w:spacing w:line="229" w:lineRule="exact"/>
              <w:ind w:left="145" w:right="198"/>
              <w:rPr>
                <w:rFonts w:ascii="Times New Roman" w:eastAsia="Calibri" w:hAnsi="Times New Roman" w:cs="Times New Roman"/>
                <w:lang w:val="uk-UA" w:eastAsia="uk-UA"/>
              </w:rPr>
            </w:pPr>
          </w:p>
        </w:tc>
        <w:tc>
          <w:tcPr>
            <w:tcW w:w="7934" w:type="dxa"/>
            <w:gridSpan w:val="2"/>
            <w:tcBorders>
              <w:top w:val="single" w:sz="4" w:space="0" w:color="000000"/>
              <w:left w:val="single" w:sz="4" w:space="0" w:color="000000"/>
              <w:bottom w:val="single" w:sz="4" w:space="0" w:color="000000"/>
              <w:right w:val="single" w:sz="4" w:space="0" w:color="000000"/>
            </w:tcBorders>
            <w:vAlign w:val="center"/>
          </w:tcPr>
          <w:p w14:paraId="2DED95C4" w14:textId="77777777" w:rsidR="00D02FB6" w:rsidRPr="00D02FB6" w:rsidRDefault="00D02FB6" w:rsidP="00D02FB6">
            <w:pPr>
              <w:widowControl w:val="0"/>
              <w:autoSpaceDE w:val="0"/>
              <w:autoSpaceDN w:val="0"/>
              <w:ind w:left="110" w:right="286"/>
              <w:rPr>
                <w:rFonts w:ascii="Times New Roman" w:eastAsia="Times New Roman" w:hAnsi="Times New Roman" w:cs="Times New Roman"/>
                <w:b/>
                <w:lang w:val="uk-UA" w:eastAsia="uk-UA"/>
              </w:rPr>
            </w:pPr>
            <w:r w:rsidRPr="00D02FB6">
              <w:rPr>
                <w:rFonts w:ascii="Times New Roman" w:eastAsia="Calibri" w:hAnsi="Times New Roman" w:cs="Times New Roman"/>
                <w:b/>
                <w:lang w:val="uk-UA" w:eastAsia="uk-UA"/>
              </w:rPr>
              <w:t>Капітальний ремонт інших приміщень комунальної власності Долинської громади</w:t>
            </w:r>
          </w:p>
        </w:tc>
        <w:tc>
          <w:tcPr>
            <w:tcW w:w="28" w:type="dxa"/>
            <w:tcBorders>
              <w:top w:val="single" w:sz="4" w:space="0" w:color="000000"/>
              <w:left w:val="single" w:sz="6" w:space="0" w:color="000000"/>
              <w:bottom w:val="single" w:sz="4" w:space="0" w:color="000000"/>
              <w:right w:val="nil"/>
            </w:tcBorders>
            <w:vAlign w:val="center"/>
          </w:tcPr>
          <w:p w14:paraId="0E975A32"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b/>
                <w:lang w:val="uk-UA" w:eastAsia="uk-UA"/>
              </w:rPr>
            </w:pPr>
          </w:p>
        </w:tc>
        <w:tc>
          <w:tcPr>
            <w:tcW w:w="1679" w:type="dxa"/>
            <w:tcBorders>
              <w:top w:val="single" w:sz="4" w:space="0" w:color="000000"/>
              <w:left w:val="nil"/>
              <w:bottom w:val="single" w:sz="4" w:space="0" w:color="000000"/>
              <w:right w:val="single" w:sz="4" w:space="0" w:color="000000"/>
            </w:tcBorders>
            <w:vAlign w:val="center"/>
          </w:tcPr>
          <w:p w14:paraId="5F6BE968"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
                <w:bCs/>
                <w:lang w:val="uk-UA" w:eastAsia="uk-UA"/>
              </w:rPr>
            </w:pPr>
            <w:r w:rsidRPr="00D02FB6">
              <w:rPr>
                <w:rFonts w:ascii="Times New Roman" w:eastAsia="Calibri" w:hAnsi="Times New Roman" w:cs="Times New Roman"/>
                <w:b/>
                <w:bCs/>
                <w:lang w:val="uk-UA" w:eastAsia="uk-UA"/>
              </w:rPr>
              <w:t>5 000,0</w:t>
            </w:r>
          </w:p>
        </w:tc>
        <w:tc>
          <w:tcPr>
            <w:tcW w:w="1741" w:type="dxa"/>
            <w:tcBorders>
              <w:top w:val="single" w:sz="4" w:space="0" w:color="000000"/>
              <w:left w:val="single" w:sz="4" w:space="0" w:color="000000"/>
              <w:bottom w:val="single" w:sz="4" w:space="0" w:color="000000"/>
              <w:right w:val="single" w:sz="4" w:space="0" w:color="000000"/>
            </w:tcBorders>
            <w:vAlign w:val="center"/>
          </w:tcPr>
          <w:p w14:paraId="49E6324B"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r w:rsidR="00D02FB6" w:rsidRPr="00D02FB6" w14:paraId="251E5C5D" w14:textId="77777777" w:rsidTr="00325741">
        <w:trPr>
          <w:gridAfter w:val="1"/>
          <w:wAfter w:w="11" w:type="dxa"/>
          <w:trHeight w:val="281"/>
        </w:trPr>
        <w:tc>
          <w:tcPr>
            <w:tcW w:w="601" w:type="dxa"/>
            <w:vMerge/>
            <w:tcBorders>
              <w:top w:val="single" w:sz="4" w:space="0" w:color="000000"/>
              <w:left w:val="single" w:sz="4" w:space="0" w:color="000000"/>
              <w:bottom w:val="single" w:sz="4" w:space="0" w:color="000000"/>
              <w:right w:val="single" w:sz="4" w:space="0" w:color="000000"/>
            </w:tcBorders>
            <w:vAlign w:val="center"/>
          </w:tcPr>
          <w:p w14:paraId="4B40ED6A" w14:textId="77777777" w:rsidR="00D02FB6" w:rsidRPr="00D02FB6" w:rsidRDefault="00D02FB6" w:rsidP="00D02FB6">
            <w:pPr>
              <w:widowControl w:val="0"/>
              <w:autoSpaceDE w:val="0"/>
              <w:autoSpaceDN w:val="0"/>
              <w:spacing w:line="228" w:lineRule="exact"/>
              <w:ind w:left="158"/>
              <w:rPr>
                <w:rFonts w:ascii="Times New Roman" w:eastAsia="Calibri" w:hAnsi="Times New Roman" w:cs="Times New Roman"/>
                <w:b/>
                <w:lang w:val="uk-UA" w:eastAsia="uk-UA"/>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14E0EB01" w14:textId="77777777" w:rsidR="00D02FB6" w:rsidRPr="00D02FB6" w:rsidRDefault="00D02FB6" w:rsidP="00D02FB6">
            <w:pPr>
              <w:widowControl w:val="0"/>
              <w:autoSpaceDE w:val="0"/>
              <w:autoSpaceDN w:val="0"/>
              <w:spacing w:line="229" w:lineRule="exact"/>
              <w:ind w:left="145" w:right="198"/>
              <w:rPr>
                <w:rFonts w:ascii="Times New Roman" w:eastAsia="Calibri" w:hAnsi="Times New Roman" w:cs="Times New Roman"/>
                <w:lang w:val="uk-UA" w:eastAsia="uk-UA"/>
              </w:rPr>
            </w:pPr>
          </w:p>
        </w:tc>
        <w:tc>
          <w:tcPr>
            <w:tcW w:w="7934" w:type="dxa"/>
            <w:gridSpan w:val="2"/>
            <w:tcBorders>
              <w:top w:val="single" w:sz="4" w:space="0" w:color="000000"/>
              <w:left w:val="single" w:sz="4" w:space="0" w:color="000000"/>
              <w:bottom w:val="single" w:sz="4" w:space="0" w:color="000000"/>
              <w:right w:val="single" w:sz="4" w:space="0" w:color="000000"/>
            </w:tcBorders>
            <w:vAlign w:val="center"/>
          </w:tcPr>
          <w:p w14:paraId="13A443A2" w14:textId="77777777" w:rsidR="00D02FB6" w:rsidRPr="00D02FB6" w:rsidRDefault="00D02FB6" w:rsidP="00D02FB6">
            <w:pPr>
              <w:widowControl w:val="0"/>
              <w:autoSpaceDE w:val="0"/>
              <w:autoSpaceDN w:val="0"/>
              <w:ind w:left="110" w:right="286"/>
              <w:rPr>
                <w:rFonts w:ascii="Times New Roman" w:eastAsia="Times New Roman" w:hAnsi="Times New Roman" w:cs="Times New Roman"/>
                <w:lang w:val="uk-UA" w:eastAsia="uk-UA"/>
              </w:rPr>
            </w:pPr>
            <w:r w:rsidRPr="00D02FB6">
              <w:rPr>
                <w:rFonts w:ascii="Times New Roman" w:eastAsia="Times New Roman" w:hAnsi="Times New Roman" w:cs="Times New Roman"/>
                <w:b/>
                <w:lang w:val="uk-UA" w:eastAsia="uk-UA"/>
              </w:rPr>
              <w:t>Придбання матеріалів та обладнання</w:t>
            </w:r>
          </w:p>
        </w:tc>
        <w:tc>
          <w:tcPr>
            <w:tcW w:w="28" w:type="dxa"/>
            <w:tcBorders>
              <w:top w:val="single" w:sz="4" w:space="0" w:color="000000"/>
              <w:left w:val="single" w:sz="6" w:space="0" w:color="000000"/>
              <w:bottom w:val="single" w:sz="4" w:space="0" w:color="000000"/>
              <w:right w:val="nil"/>
            </w:tcBorders>
            <w:vAlign w:val="center"/>
          </w:tcPr>
          <w:p w14:paraId="1FC34F28" w14:textId="77777777" w:rsidR="00D02FB6" w:rsidRPr="00D02FB6" w:rsidRDefault="00D02FB6" w:rsidP="00D02FB6">
            <w:pPr>
              <w:widowControl w:val="0"/>
              <w:autoSpaceDE w:val="0"/>
              <w:autoSpaceDN w:val="0"/>
              <w:spacing w:line="223" w:lineRule="exact"/>
              <w:ind w:left="89" w:right="75"/>
              <w:rPr>
                <w:rFonts w:ascii="Times New Roman" w:eastAsia="Calibri" w:hAnsi="Times New Roman" w:cs="Times New Roman"/>
                <w:lang w:val="uk-UA" w:eastAsia="uk-UA"/>
              </w:rPr>
            </w:pPr>
          </w:p>
        </w:tc>
        <w:tc>
          <w:tcPr>
            <w:tcW w:w="1679" w:type="dxa"/>
            <w:tcBorders>
              <w:top w:val="single" w:sz="4" w:space="0" w:color="000000"/>
              <w:left w:val="nil"/>
              <w:bottom w:val="single" w:sz="4" w:space="0" w:color="000000"/>
              <w:right w:val="single" w:sz="4" w:space="0" w:color="000000"/>
            </w:tcBorders>
            <w:vAlign w:val="center"/>
          </w:tcPr>
          <w:p w14:paraId="22C078F1" w14:textId="77777777" w:rsidR="00D02FB6" w:rsidRPr="00D02FB6" w:rsidRDefault="00D02FB6" w:rsidP="00D02FB6">
            <w:pPr>
              <w:widowControl w:val="0"/>
              <w:autoSpaceDE w:val="0"/>
              <w:autoSpaceDN w:val="0"/>
              <w:spacing w:line="223" w:lineRule="exact"/>
              <w:ind w:left="88" w:right="75"/>
              <w:rPr>
                <w:rFonts w:ascii="Times New Roman" w:eastAsia="Calibri" w:hAnsi="Times New Roman" w:cs="Times New Roman"/>
                <w:bCs/>
                <w:lang w:val="uk-UA" w:eastAsia="uk-UA"/>
              </w:rPr>
            </w:pPr>
            <w:r w:rsidRPr="00D02FB6">
              <w:rPr>
                <w:rFonts w:ascii="Times New Roman" w:eastAsia="Calibri" w:hAnsi="Times New Roman" w:cs="Times New Roman"/>
                <w:b/>
                <w:bCs/>
                <w:lang w:val="uk-UA" w:eastAsia="uk-UA"/>
              </w:rPr>
              <w:t>300,0</w:t>
            </w:r>
          </w:p>
        </w:tc>
        <w:tc>
          <w:tcPr>
            <w:tcW w:w="1741" w:type="dxa"/>
            <w:tcBorders>
              <w:top w:val="single" w:sz="4" w:space="0" w:color="000000"/>
              <w:left w:val="single" w:sz="4" w:space="0" w:color="000000"/>
              <w:bottom w:val="single" w:sz="4" w:space="0" w:color="000000"/>
              <w:right w:val="single" w:sz="4" w:space="0" w:color="000000"/>
            </w:tcBorders>
            <w:vAlign w:val="center"/>
          </w:tcPr>
          <w:p w14:paraId="4CEC6CFF" w14:textId="77777777" w:rsidR="00D02FB6" w:rsidRPr="00D02FB6" w:rsidRDefault="00D02FB6" w:rsidP="00D02FB6">
            <w:pPr>
              <w:widowControl w:val="0"/>
              <w:autoSpaceDE w:val="0"/>
              <w:autoSpaceDN w:val="0"/>
              <w:ind w:left="142"/>
              <w:rPr>
                <w:rFonts w:ascii="Times New Roman" w:eastAsia="Calibri" w:hAnsi="Times New Roman" w:cs="Times New Roman"/>
                <w:spacing w:val="-1"/>
                <w:lang w:val="uk-UA" w:eastAsia="uk-UA"/>
              </w:rPr>
            </w:pPr>
          </w:p>
        </w:tc>
      </w:tr>
    </w:tbl>
    <w:p w14:paraId="18CA1A94" w14:textId="77777777" w:rsidR="00D02FB6" w:rsidRPr="00D02FB6" w:rsidRDefault="00D02FB6" w:rsidP="00D02FB6">
      <w:pPr>
        <w:rPr>
          <w:rFonts w:ascii="Times New Roman" w:eastAsia="Batang" w:hAnsi="Times New Roman" w:cs="Times New Roman"/>
          <w:sz w:val="24"/>
          <w:szCs w:val="24"/>
          <w:lang w:val="uk-UA" w:eastAsia="ko-KR"/>
        </w:rPr>
      </w:pPr>
    </w:p>
    <w:p w14:paraId="1C6A5B7C" w14:textId="77777777" w:rsidR="00D02FB6" w:rsidRPr="00D02FB6" w:rsidRDefault="00D02FB6" w:rsidP="00D02FB6">
      <w:pPr>
        <w:rPr>
          <w:rFonts w:ascii="Times New Roman" w:eastAsia="Times New Roman" w:hAnsi="Times New Roman" w:cs="Times New Roman"/>
          <w:bCs/>
          <w:iCs/>
          <w:sz w:val="2"/>
          <w:szCs w:val="2"/>
          <w:lang w:val="uk-UA" w:eastAsia="ru-RU"/>
        </w:rPr>
      </w:pPr>
    </w:p>
    <w:p w14:paraId="374474F8" w14:textId="77777777" w:rsidR="00D02FB6" w:rsidRPr="00D02FB6" w:rsidRDefault="00D02FB6" w:rsidP="00D02FB6">
      <w:pPr>
        <w:rPr>
          <w:rFonts w:ascii="Times New Roman" w:eastAsia="Batang" w:hAnsi="Times New Roman" w:cs="Times New Roman"/>
          <w:sz w:val="24"/>
          <w:szCs w:val="24"/>
          <w:lang w:val="en-US" w:eastAsia="ko-KR"/>
        </w:rPr>
      </w:pPr>
    </w:p>
    <w:p w14:paraId="618B733A" w14:textId="77777777" w:rsidR="00540EC9" w:rsidRDefault="00D02FB6">
      <w:pPr>
        <w:spacing w:after="160" w:line="259" w:lineRule="auto"/>
        <w:rPr>
          <w:rFonts w:ascii="Times New Roman" w:eastAsia="Calibri" w:hAnsi="Times New Roman" w:cs="Times New Roman"/>
          <w:kern w:val="2"/>
          <w:sz w:val="28"/>
          <w:lang w:val="uk-UA"/>
        </w:rPr>
        <w:sectPr w:rsidR="00540EC9" w:rsidSect="00540EC9">
          <w:pgSz w:w="16838" w:h="11906" w:orient="landscape"/>
          <w:pgMar w:top="1701" w:right="851" w:bottom="567" w:left="851" w:header="709" w:footer="709" w:gutter="0"/>
          <w:cols w:space="708"/>
          <w:docGrid w:linePitch="360"/>
        </w:sectPr>
      </w:pPr>
      <w:r>
        <w:rPr>
          <w:rFonts w:ascii="Times New Roman" w:eastAsia="Calibri" w:hAnsi="Times New Roman" w:cs="Times New Roman"/>
          <w:kern w:val="2"/>
          <w:sz w:val="28"/>
          <w:lang w:val="uk-UA"/>
        </w:rPr>
        <w:br w:type="page"/>
      </w:r>
    </w:p>
    <w:p w14:paraId="73787E72" w14:textId="52CEC5EA" w:rsidR="00D02FB6" w:rsidRDefault="00D02FB6">
      <w:pPr>
        <w:spacing w:after="160" w:line="259" w:lineRule="auto"/>
        <w:rPr>
          <w:rFonts w:ascii="Times New Roman" w:eastAsia="Calibri" w:hAnsi="Times New Roman" w:cs="Times New Roman"/>
          <w:kern w:val="2"/>
          <w:sz w:val="28"/>
          <w:lang w:val="uk-UA"/>
        </w:rPr>
      </w:pPr>
    </w:p>
    <w:p w14:paraId="136F9E10" w14:textId="77777777" w:rsidR="005A711C" w:rsidRPr="00C03E70" w:rsidRDefault="005A711C" w:rsidP="005A711C">
      <w:pPr>
        <w:ind w:left="6372" w:firstLine="708"/>
        <w:jc w:val="right"/>
        <w:rPr>
          <w:rFonts w:ascii="Times New Roman" w:hAnsi="Times New Roman" w:cs="Times New Roman"/>
          <w:sz w:val="28"/>
          <w:szCs w:val="28"/>
          <w:lang w:val="uk-UA"/>
        </w:rPr>
      </w:pPr>
      <w:r w:rsidRPr="00C03E70">
        <w:rPr>
          <w:rFonts w:ascii="Times New Roman" w:hAnsi="Times New Roman" w:cs="Times New Roman"/>
          <w:sz w:val="28"/>
          <w:szCs w:val="28"/>
          <w:lang w:val="uk-UA"/>
        </w:rPr>
        <w:t>Проєкт</w:t>
      </w:r>
    </w:p>
    <w:p w14:paraId="3C0F7699" w14:textId="77777777" w:rsidR="005A711C" w:rsidRPr="00C03E70" w:rsidRDefault="005A711C" w:rsidP="005A711C">
      <w:pPr>
        <w:jc w:val="center"/>
        <w:rPr>
          <w:rFonts w:ascii="Times New Roman" w:eastAsia="Calibri" w:hAnsi="Times New Roman" w:cs="Times New Roman"/>
          <w:b/>
          <w:caps/>
          <w:sz w:val="28"/>
          <w:szCs w:val="28"/>
          <w:lang w:val="uk-UA"/>
        </w:rPr>
      </w:pPr>
      <w:r w:rsidRPr="00C03E70">
        <w:rPr>
          <w:rFonts w:ascii="Times New Roman" w:eastAsia="Calibri" w:hAnsi="Times New Roman" w:cs="Times New Roman"/>
          <w:b/>
          <w:caps/>
          <w:sz w:val="36"/>
          <w:szCs w:val="36"/>
          <w:lang w:val="uk-UA"/>
        </w:rPr>
        <w:t>Долинська міська рада</w:t>
      </w:r>
    </w:p>
    <w:p w14:paraId="38459A8F" w14:textId="77777777" w:rsidR="005A711C" w:rsidRPr="00C03E70" w:rsidRDefault="005A711C" w:rsidP="005A711C">
      <w:pPr>
        <w:jc w:val="center"/>
        <w:rPr>
          <w:rFonts w:ascii="Times New Roman" w:eastAsia="Calibri" w:hAnsi="Times New Roman" w:cs="Times New Roman"/>
          <w:bCs/>
          <w:caps/>
          <w:sz w:val="28"/>
          <w:szCs w:val="28"/>
          <w:vertAlign w:val="subscript"/>
          <w:lang w:val="uk-UA"/>
        </w:rPr>
      </w:pPr>
      <w:r w:rsidRPr="00C03E70">
        <w:rPr>
          <w:rFonts w:ascii="Times New Roman" w:eastAsia="Calibri" w:hAnsi="Times New Roman" w:cs="Times New Roman"/>
          <w:bCs/>
          <w:caps/>
          <w:sz w:val="28"/>
          <w:szCs w:val="28"/>
          <w:lang w:val="uk-UA"/>
        </w:rPr>
        <w:t>Калуського району Івано-Франківської області</w:t>
      </w:r>
    </w:p>
    <w:p w14:paraId="614724A8" w14:textId="77777777" w:rsidR="005A711C" w:rsidRPr="00D82A77" w:rsidRDefault="005A711C" w:rsidP="005A711C">
      <w:pPr>
        <w:jc w:val="center"/>
        <w:rPr>
          <w:rFonts w:ascii="Times New Roman" w:eastAsia="Calibri" w:hAnsi="Times New Roman" w:cs="Times New Roman"/>
          <w:sz w:val="28"/>
          <w:lang w:val="uk-UA"/>
        </w:rPr>
      </w:pPr>
      <w:r w:rsidRPr="00D82A77">
        <w:rPr>
          <w:rFonts w:ascii="Times New Roman" w:eastAsia="Calibri" w:hAnsi="Times New Roman" w:cs="Times New Roman"/>
          <w:sz w:val="28"/>
          <w:lang w:val="uk-UA"/>
        </w:rPr>
        <w:t>восьме скликання</w:t>
      </w:r>
    </w:p>
    <w:p w14:paraId="01563087" w14:textId="77777777" w:rsidR="005A711C" w:rsidRPr="00C03E70" w:rsidRDefault="005A711C" w:rsidP="005A711C">
      <w:pPr>
        <w:jc w:val="center"/>
        <w:rPr>
          <w:rFonts w:ascii="Times New Roman" w:eastAsia="Calibri" w:hAnsi="Times New Roman" w:cs="Times New Roman"/>
          <w:sz w:val="28"/>
          <w:lang w:val="uk-UA"/>
        </w:rPr>
      </w:pPr>
      <w:r w:rsidRPr="00D82A77">
        <w:rPr>
          <w:rFonts w:ascii="Times New Roman" w:eastAsia="Calibri" w:hAnsi="Times New Roman" w:cs="Times New Roman"/>
          <w:sz w:val="28"/>
          <w:lang w:val="uk-UA"/>
        </w:rPr>
        <w:t>(</w:t>
      </w:r>
      <w:r w:rsidRPr="00063C2F">
        <w:rPr>
          <w:rFonts w:ascii="Times New Roman" w:eastAsia="Calibri" w:hAnsi="Times New Roman" w:cs="Times New Roman"/>
          <w:sz w:val="28"/>
        </w:rPr>
        <w:t xml:space="preserve">                          </w:t>
      </w:r>
      <w:r w:rsidRPr="00D82A77">
        <w:rPr>
          <w:rFonts w:ascii="Times New Roman" w:eastAsia="Calibri" w:hAnsi="Times New Roman" w:cs="Times New Roman"/>
          <w:sz w:val="28"/>
          <w:lang w:val="uk-UA"/>
        </w:rPr>
        <w:t>сесія)</w:t>
      </w:r>
    </w:p>
    <w:p w14:paraId="6290694E" w14:textId="77777777" w:rsidR="005A711C" w:rsidRPr="00C03E70" w:rsidRDefault="005A711C" w:rsidP="005A711C">
      <w:pPr>
        <w:ind w:firstLine="567"/>
        <w:rPr>
          <w:rFonts w:ascii="Times New Roman" w:eastAsia="Calibri" w:hAnsi="Times New Roman" w:cs="Times New Roman"/>
          <w:sz w:val="28"/>
          <w:szCs w:val="28"/>
          <w:lang w:val="uk-UA"/>
        </w:rPr>
      </w:pPr>
    </w:p>
    <w:p w14:paraId="5924D35E" w14:textId="77777777" w:rsidR="005A711C" w:rsidRPr="00C03E70" w:rsidRDefault="005A711C" w:rsidP="005A711C">
      <w:pPr>
        <w:jc w:val="center"/>
        <w:rPr>
          <w:rFonts w:ascii="Times New Roman" w:eastAsia="Calibri" w:hAnsi="Times New Roman" w:cs="Times New Roman"/>
          <w:b/>
          <w:sz w:val="32"/>
          <w:szCs w:val="32"/>
          <w:lang w:val="uk-UA"/>
        </w:rPr>
      </w:pPr>
      <w:r w:rsidRPr="00C03E70">
        <w:rPr>
          <w:rFonts w:ascii="Times New Roman" w:eastAsia="Calibri" w:hAnsi="Times New Roman" w:cs="Times New Roman"/>
          <w:b/>
          <w:spacing w:val="20"/>
          <w:sz w:val="32"/>
          <w:szCs w:val="32"/>
          <w:lang w:val="uk-UA"/>
        </w:rPr>
        <w:t>РІШЕННЯ</w:t>
      </w:r>
    </w:p>
    <w:p w14:paraId="74CD9004" w14:textId="77777777" w:rsidR="005A711C" w:rsidRPr="00C03E70" w:rsidRDefault="005A711C" w:rsidP="005A711C">
      <w:pPr>
        <w:ind w:firstLine="567"/>
        <w:jc w:val="center"/>
        <w:rPr>
          <w:rFonts w:ascii="Times New Roman" w:eastAsia="Calibri" w:hAnsi="Times New Roman" w:cs="Times New Roman"/>
          <w:sz w:val="28"/>
          <w:szCs w:val="28"/>
          <w:lang w:val="uk-UA"/>
        </w:rPr>
      </w:pPr>
    </w:p>
    <w:p w14:paraId="0D1AE59D" w14:textId="77777777" w:rsidR="005A711C" w:rsidRPr="00C03E70" w:rsidRDefault="005A711C" w:rsidP="005A711C">
      <w:pPr>
        <w:jc w:val="both"/>
        <w:rPr>
          <w:rFonts w:ascii="Times New Roman" w:eastAsia="Calibri" w:hAnsi="Times New Roman" w:cs="Times New Roman"/>
          <w:b/>
          <w:sz w:val="28"/>
          <w:lang w:val="uk-UA"/>
        </w:rPr>
      </w:pPr>
      <w:r w:rsidRPr="00C03E70">
        <w:rPr>
          <w:rFonts w:ascii="Times New Roman" w:eastAsia="Calibri" w:hAnsi="Times New Roman" w:cs="Times New Roman"/>
          <w:sz w:val="28"/>
          <w:lang w:val="uk-UA"/>
        </w:rPr>
        <w:t xml:space="preserve">Від </w:t>
      </w:r>
      <w:r>
        <w:rPr>
          <w:rFonts w:ascii="Times New Roman" w:eastAsia="Calibri" w:hAnsi="Times New Roman" w:cs="Times New Roman"/>
          <w:sz w:val="28"/>
          <w:lang w:val="uk-UA"/>
        </w:rPr>
        <w:t>____</w:t>
      </w:r>
      <w:r w:rsidRPr="00C03E70">
        <w:rPr>
          <w:rFonts w:ascii="Times New Roman" w:eastAsia="Calibri" w:hAnsi="Times New Roman" w:cs="Times New Roman"/>
          <w:sz w:val="28"/>
          <w:lang w:val="uk-UA"/>
        </w:rPr>
        <w:t>.</w:t>
      </w:r>
      <w:r>
        <w:rPr>
          <w:rFonts w:ascii="Times New Roman" w:eastAsia="Calibri" w:hAnsi="Times New Roman" w:cs="Times New Roman"/>
          <w:sz w:val="28"/>
          <w:lang w:val="uk-UA"/>
        </w:rPr>
        <w:t>08</w:t>
      </w:r>
      <w:r w:rsidRPr="00C03E70">
        <w:rPr>
          <w:rFonts w:ascii="Times New Roman" w:eastAsia="Calibri" w:hAnsi="Times New Roman" w:cs="Times New Roman"/>
          <w:sz w:val="28"/>
          <w:lang w:val="uk-UA"/>
        </w:rPr>
        <w:t>.202</w:t>
      </w:r>
      <w:r>
        <w:rPr>
          <w:rFonts w:ascii="Times New Roman" w:eastAsia="Calibri" w:hAnsi="Times New Roman" w:cs="Times New Roman"/>
          <w:sz w:val="28"/>
          <w:lang w:val="uk-UA"/>
        </w:rPr>
        <w:t>5</w:t>
      </w:r>
      <w:r w:rsidRPr="00C03E70">
        <w:rPr>
          <w:rFonts w:ascii="Times New Roman" w:eastAsia="Calibri" w:hAnsi="Times New Roman" w:cs="Times New Roman"/>
          <w:sz w:val="28"/>
          <w:lang w:val="uk-UA"/>
        </w:rPr>
        <w:t xml:space="preserve"> </w:t>
      </w:r>
      <w:r w:rsidRPr="00C03E70">
        <w:rPr>
          <w:rFonts w:ascii="Times New Roman" w:eastAsia="Calibri" w:hAnsi="Times New Roman" w:cs="Times New Roman"/>
          <w:b/>
          <w:sz w:val="28"/>
          <w:lang w:val="uk-UA"/>
        </w:rPr>
        <w:t>№_______-</w:t>
      </w:r>
      <w:r>
        <w:rPr>
          <w:rFonts w:ascii="Times New Roman" w:eastAsia="Calibri" w:hAnsi="Times New Roman" w:cs="Times New Roman"/>
          <w:b/>
          <w:sz w:val="28"/>
          <w:lang w:val="uk-UA"/>
        </w:rPr>
        <w:t>___/2025</w:t>
      </w:r>
    </w:p>
    <w:p w14:paraId="5BE76AC3" w14:textId="77777777" w:rsidR="005A711C" w:rsidRPr="00C03E70" w:rsidRDefault="005A711C" w:rsidP="005A711C">
      <w:pPr>
        <w:rPr>
          <w:rFonts w:ascii="Times New Roman" w:eastAsia="Calibri" w:hAnsi="Times New Roman" w:cs="Times New Roman"/>
          <w:sz w:val="28"/>
          <w:szCs w:val="28"/>
          <w:lang w:val="uk-UA"/>
        </w:rPr>
      </w:pPr>
      <w:r w:rsidRPr="00C03E70">
        <w:rPr>
          <w:rFonts w:ascii="Times New Roman" w:eastAsia="Calibri" w:hAnsi="Times New Roman" w:cs="Times New Roman"/>
          <w:sz w:val="28"/>
          <w:szCs w:val="28"/>
          <w:lang w:val="uk-UA"/>
        </w:rPr>
        <w:t>м. Долина</w:t>
      </w:r>
    </w:p>
    <w:p w14:paraId="57F7938E" w14:textId="77777777" w:rsidR="005A711C" w:rsidRPr="00C03E70" w:rsidRDefault="005A711C" w:rsidP="005A711C">
      <w:pPr>
        <w:rPr>
          <w:rFonts w:ascii="Times New Roman" w:hAnsi="Times New Roman" w:cs="Times New Roman"/>
          <w:b/>
          <w:sz w:val="28"/>
          <w:szCs w:val="28"/>
          <w:lang w:val="uk-UA" w:eastAsia="uk-UA"/>
        </w:rPr>
      </w:pPr>
    </w:p>
    <w:p w14:paraId="4FE48AD2" w14:textId="77777777" w:rsidR="005A711C" w:rsidRDefault="005A711C" w:rsidP="005A711C">
      <w:pP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Про</w:t>
      </w:r>
      <w:r>
        <w:rPr>
          <w:rFonts w:ascii="Times New Roman" w:hAnsi="Times New Roman" w:cs="Times New Roman"/>
          <w:b/>
          <w:sz w:val="28"/>
          <w:szCs w:val="28"/>
          <w:lang w:val="uk-UA" w:eastAsia="uk-UA"/>
        </w:rPr>
        <w:t xml:space="preserve"> внесення змін в про</w:t>
      </w:r>
      <w:r w:rsidRPr="00C03E70">
        <w:rPr>
          <w:rFonts w:ascii="Times New Roman" w:hAnsi="Times New Roman" w:cs="Times New Roman"/>
          <w:b/>
          <w:sz w:val="28"/>
          <w:szCs w:val="28"/>
          <w:lang w:val="uk-UA" w:eastAsia="uk-UA"/>
        </w:rPr>
        <w:t>грам</w:t>
      </w:r>
      <w:r>
        <w:rPr>
          <w:rFonts w:ascii="Times New Roman" w:hAnsi="Times New Roman" w:cs="Times New Roman"/>
          <w:b/>
          <w:sz w:val="28"/>
          <w:szCs w:val="28"/>
          <w:lang w:val="uk-UA" w:eastAsia="uk-UA"/>
        </w:rPr>
        <w:t>у</w:t>
      </w:r>
      <w:r w:rsidRPr="00C03E70">
        <w:rPr>
          <w:rFonts w:ascii="Times New Roman" w:hAnsi="Times New Roman" w:cs="Times New Roman"/>
          <w:b/>
          <w:sz w:val="28"/>
          <w:szCs w:val="28"/>
          <w:lang w:val="uk-UA" w:eastAsia="uk-UA"/>
        </w:rPr>
        <w:t xml:space="preserve"> фінансування </w:t>
      </w:r>
    </w:p>
    <w:p w14:paraId="0DAE8B22" w14:textId="77777777" w:rsidR="005A711C" w:rsidRDefault="005A711C" w:rsidP="005A711C">
      <w:pPr>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м</w:t>
      </w:r>
      <w:r w:rsidRPr="00C03E70">
        <w:rPr>
          <w:rFonts w:ascii="Times New Roman" w:hAnsi="Times New Roman" w:cs="Times New Roman"/>
          <w:b/>
          <w:sz w:val="28"/>
          <w:szCs w:val="28"/>
          <w:lang w:val="uk-UA" w:eastAsia="uk-UA"/>
        </w:rPr>
        <w:t>обілізаційних</w:t>
      </w:r>
      <w:r>
        <w:rPr>
          <w:rFonts w:ascii="Times New Roman" w:hAnsi="Times New Roman" w:cs="Times New Roman"/>
          <w:b/>
          <w:sz w:val="28"/>
          <w:szCs w:val="28"/>
          <w:lang w:val="uk-UA" w:eastAsia="uk-UA"/>
        </w:rPr>
        <w:t xml:space="preserve"> </w:t>
      </w:r>
      <w:r w:rsidRPr="00C03E70">
        <w:rPr>
          <w:rFonts w:ascii="Times New Roman" w:hAnsi="Times New Roman" w:cs="Times New Roman"/>
          <w:b/>
          <w:sz w:val="28"/>
          <w:szCs w:val="28"/>
          <w:lang w:val="uk-UA" w:eastAsia="uk-UA"/>
        </w:rPr>
        <w:t xml:space="preserve">заходів </w:t>
      </w:r>
    </w:p>
    <w:p w14:paraId="7C1C5FF4" w14:textId="77777777" w:rsidR="005A711C" w:rsidRPr="00C03E70" w:rsidRDefault="005A711C" w:rsidP="005A711C">
      <w:pP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 xml:space="preserve">та оборонної роботи Долинської </w:t>
      </w:r>
    </w:p>
    <w:p w14:paraId="679A1437" w14:textId="77777777" w:rsidR="005A711C" w:rsidRPr="00C03E70" w:rsidRDefault="005A711C" w:rsidP="005A711C">
      <w:pP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міської ради на 2025-2027 роки</w:t>
      </w:r>
    </w:p>
    <w:p w14:paraId="1D06767F" w14:textId="77777777" w:rsidR="005A711C" w:rsidRPr="00C03E70" w:rsidRDefault="005A711C" w:rsidP="005A711C">
      <w:pPr>
        <w:ind w:firstLine="708"/>
        <w:jc w:val="both"/>
        <w:rPr>
          <w:rFonts w:ascii="Times New Roman" w:hAnsi="Times New Roman" w:cs="Times New Roman"/>
          <w:sz w:val="28"/>
          <w:szCs w:val="28"/>
          <w:lang w:val="uk-UA" w:eastAsia="uk-UA"/>
        </w:rPr>
      </w:pPr>
    </w:p>
    <w:p w14:paraId="1BFCAAEC" w14:textId="77777777" w:rsidR="005A711C" w:rsidRPr="006E15DC" w:rsidRDefault="005A711C" w:rsidP="005A711C">
      <w:pPr>
        <w:ind w:firstLine="708"/>
        <w:jc w:val="both"/>
        <w:rPr>
          <w:rFonts w:ascii="Times New Roman" w:eastAsia="Calibri" w:hAnsi="Times New Roman" w:cs="Times New Roman"/>
          <w:sz w:val="28"/>
          <w:szCs w:val="28"/>
          <w:lang w:val="uk-UA" w:eastAsia="uk-UA"/>
        </w:rPr>
      </w:pPr>
      <w:r>
        <w:rPr>
          <w:rFonts w:ascii="Times New Roman" w:hAnsi="Times New Roman" w:cs="Times New Roman"/>
          <w:sz w:val="28"/>
          <w:szCs w:val="28"/>
          <w:lang w:val="uk-UA" w:eastAsia="uk-UA"/>
        </w:rPr>
        <w:t>К</w:t>
      </w:r>
      <w:r w:rsidRPr="006E15DC">
        <w:rPr>
          <w:rFonts w:ascii="Times New Roman" w:hAnsi="Times New Roman" w:cs="Times New Roman"/>
          <w:sz w:val="28"/>
          <w:szCs w:val="28"/>
          <w:lang w:val="uk-UA" w:eastAsia="uk-UA"/>
        </w:rPr>
        <w:t>еруючись</w:t>
      </w:r>
      <w:r w:rsidRPr="00C03E70">
        <w:rPr>
          <w:rFonts w:ascii="Times New Roman" w:hAnsi="Times New Roman" w:cs="Times New Roman"/>
          <w:sz w:val="28"/>
          <w:szCs w:val="28"/>
          <w:lang w:val="uk-UA" w:eastAsia="uk-UA"/>
        </w:rPr>
        <w:t xml:space="preserve"> пунктом 22 частини 1 статті 26 Закону України "Про місцеве самоврядування в Україні", міська рада </w:t>
      </w:r>
    </w:p>
    <w:p w14:paraId="4735EFD5" w14:textId="77777777" w:rsidR="005A711C" w:rsidRPr="00C03E70" w:rsidRDefault="005A711C" w:rsidP="005A711C">
      <w:pPr>
        <w:jc w:val="both"/>
        <w:rPr>
          <w:rFonts w:ascii="Times New Roman" w:hAnsi="Times New Roman" w:cs="Times New Roman"/>
          <w:b/>
          <w:sz w:val="28"/>
          <w:szCs w:val="28"/>
          <w:lang w:val="uk-UA" w:eastAsia="uk-UA"/>
        </w:rPr>
      </w:pPr>
    </w:p>
    <w:p w14:paraId="7B3E9EE2" w14:textId="77777777" w:rsidR="005A711C" w:rsidRPr="00C03E70" w:rsidRDefault="005A711C" w:rsidP="005A711C">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В И Р І Ш И Л А:</w:t>
      </w:r>
    </w:p>
    <w:p w14:paraId="2C624282" w14:textId="77777777" w:rsidR="005A711C" w:rsidRPr="00C03E70" w:rsidRDefault="005A711C" w:rsidP="005A711C">
      <w:pPr>
        <w:jc w:val="both"/>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ab/>
      </w:r>
    </w:p>
    <w:p w14:paraId="509E3930" w14:textId="77777777" w:rsidR="005A711C" w:rsidRDefault="005A711C" w:rsidP="005A711C">
      <w:pPr>
        <w:pStyle w:val="a3"/>
        <w:ind w:left="0" w:firstLine="708"/>
        <w:jc w:val="both"/>
        <w:rPr>
          <w:rFonts w:ascii="Times New Roman" w:eastAsia="Calibri" w:hAnsi="Times New Roman" w:cs="Times New Roman"/>
          <w:sz w:val="28"/>
          <w:lang w:val="uk-UA"/>
        </w:rPr>
      </w:pPr>
      <w:r w:rsidRPr="006E15DC">
        <w:rPr>
          <w:rFonts w:ascii="Times New Roman" w:hAnsi="Times New Roman" w:cs="Times New Roman"/>
          <w:spacing w:val="5"/>
          <w:sz w:val="28"/>
          <w:szCs w:val="28"/>
          <w:lang w:val="uk-UA" w:eastAsia="uk-UA"/>
        </w:rPr>
        <w:t xml:space="preserve">1. Внести зміни в </w:t>
      </w:r>
      <w:r>
        <w:rPr>
          <w:rFonts w:ascii="Times New Roman" w:hAnsi="Times New Roman" w:cs="Times New Roman"/>
          <w:spacing w:val="5"/>
          <w:sz w:val="28"/>
          <w:szCs w:val="28"/>
          <w:lang w:val="uk-UA" w:eastAsia="uk-UA"/>
        </w:rPr>
        <w:t>п</w:t>
      </w:r>
      <w:r w:rsidRPr="006E15DC">
        <w:rPr>
          <w:rFonts w:ascii="Times New Roman" w:hAnsi="Times New Roman" w:cs="Times New Roman"/>
          <w:sz w:val="28"/>
          <w:szCs w:val="28"/>
          <w:lang w:val="uk-UA" w:eastAsia="uk-UA"/>
        </w:rPr>
        <w:t>рограму фінансування мобілізаційних заходів та оборонної роботи</w:t>
      </w:r>
      <w:r>
        <w:rPr>
          <w:rFonts w:ascii="Times New Roman" w:hAnsi="Times New Roman" w:cs="Times New Roman"/>
          <w:sz w:val="28"/>
          <w:szCs w:val="28"/>
          <w:lang w:val="uk-UA" w:eastAsia="uk-UA"/>
        </w:rPr>
        <w:t xml:space="preserve"> </w:t>
      </w:r>
      <w:r w:rsidRPr="006E15DC">
        <w:rPr>
          <w:rFonts w:ascii="Times New Roman" w:hAnsi="Times New Roman" w:cs="Times New Roman"/>
          <w:sz w:val="28"/>
          <w:szCs w:val="28"/>
          <w:lang w:val="uk-UA" w:eastAsia="uk-UA"/>
        </w:rPr>
        <w:t xml:space="preserve">Долинської міської ради на 2025-2027 роки, затверджену рішенням міської ради від </w:t>
      </w:r>
      <w:r w:rsidRPr="006E15DC">
        <w:rPr>
          <w:rFonts w:ascii="Times New Roman" w:eastAsia="Calibri" w:hAnsi="Times New Roman" w:cs="Times New Roman"/>
          <w:sz w:val="28"/>
          <w:lang w:val="uk-UA"/>
        </w:rPr>
        <w:t xml:space="preserve">03.10.2024 №2903-48/2024, </w:t>
      </w:r>
      <w:r>
        <w:rPr>
          <w:rFonts w:ascii="Times New Roman" w:eastAsia="Calibri" w:hAnsi="Times New Roman" w:cs="Times New Roman"/>
          <w:sz w:val="28"/>
          <w:lang w:val="uk-UA"/>
        </w:rPr>
        <w:t xml:space="preserve">зі змінами, </w:t>
      </w:r>
      <w:r w:rsidRPr="006E15DC">
        <w:rPr>
          <w:rFonts w:ascii="Times New Roman" w:eastAsia="Calibri" w:hAnsi="Times New Roman" w:cs="Times New Roman"/>
          <w:sz w:val="28"/>
          <w:lang w:val="uk-UA"/>
        </w:rPr>
        <w:t xml:space="preserve">а саме: </w:t>
      </w:r>
    </w:p>
    <w:p w14:paraId="6104B69C" w14:textId="77777777" w:rsidR="005A711C" w:rsidRPr="001E6596" w:rsidRDefault="005A711C" w:rsidP="005A711C">
      <w:pPr>
        <w:pStyle w:val="a3"/>
        <w:ind w:left="0" w:firstLine="708"/>
        <w:jc w:val="both"/>
        <w:rPr>
          <w:rFonts w:ascii="Times New Roman" w:eastAsia="Calibri" w:hAnsi="Times New Roman" w:cs="Times New Roman"/>
          <w:sz w:val="16"/>
          <w:szCs w:val="16"/>
          <w:lang w:val="uk-UA"/>
        </w:rPr>
      </w:pPr>
    </w:p>
    <w:p w14:paraId="0CDE6627" w14:textId="77777777" w:rsidR="005A711C" w:rsidRPr="005C466F" w:rsidRDefault="005A711C" w:rsidP="005A711C">
      <w:pPr>
        <w:pStyle w:val="a3"/>
        <w:ind w:left="0" w:firstLine="708"/>
        <w:jc w:val="both"/>
        <w:rPr>
          <w:rFonts w:ascii="Times New Roman" w:eastAsia="Calibri" w:hAnsi="Times New Roman" w:cs="Times New Roman"/>
          <w:sz w:val="28"/>
          <w:lang w:val="uk-UA"/>
        </w:rPr>
      </w:pPr>
      <w:r w:rsidRPr="005C466F">
        <w:rPr>
          <w:rFonts w:ascii="Times New Roman" w:eastAsia="Calibri" w:hAnsi="Times New Roman" w:cs="Times New Roman"/>
          <w:sz w:val="28"/>
          <w:lang w:val="uk-UA"/>
        </w:rPr>
        <w:t>1.1. Викласти Паспорт програми в новій редакції (додаток1).</w:t>
      </w:r>
    </w:p>
    <w:p w14:paraId="4B0193B9" w14:textId="77777777" w:rsidR="005A711C" w:rsidRPr="001E6596" w:rsidRDefault="005A711C" w:rsidP="005A711C">
      <w:pPr>
        <w:pStyle w:val="a3"/>
        <w:ind w:left="0" w:firstLine="708"/>
        <w:jc w:val="both"/>
        <w:rPr>
          <w:rFonts w:ascii="Times New Roman" w:eastAsia="Calibri" w:hAnsi="Times New Roman" w:cs="Times New Roman"/>
          <w:sz w:val="16"/>
          <w:szCs w:val="16"/>
          <w:lang w:val="uk-UA"/>
        </w:rPr>
      </w:pPr>
    </w:p>
    <w:p w14:paraId="168D0AD5" w14:textId="77777777" w:rsidR="005A711C" w:rsidRPr="005C466F" w:rsidRDefault="005A711C" w:rsidP="005A711C">
      <w:pPr>
        <w:pStyle w:val="a3"/>
        <w:ind w:left="0" w:firstLine="708"/>
        <w:jc w:val="both"/>
        <w:rPr>
          <w:rFonts w:ascii="Times New Roman" w:hAnsi="Times New Roman" w:cs="Times New Roman"/>
          <w:sz w:val="28"/>
          <w:szCs w:val="28"/>
          <w:lang w:val="uk-UA"/>
        </w:rPr>
      </w:pPr>
      <w:r w:rsidRPr="005C466F">
        <w:rPr>
          <w:rFonts w:ascii="Times New Roman" w:eastAsia="Calibri" w:hAnsi="Times New Roman" w:cs="Times New Roman"/>
          <w:sz w:val="28"/>
          <w:szCs w:val="28"/>
          <w:lang w:val="uk-UA"/>
        </w:rPr>
        <w:t>1.2. Підпункт 3.7 пункту</w:t>
      </w:r>
      <w:r w:rsidRPr="005C466F">
        <w:rPr>
          <w:rFonts w:ascii="Times New Roman" w:hAnsi="Times New Roman" w:cs="Times New Roman"/>
          <w:sz w:val="28"/>
          <w:szCs w:val="28"/>
          <w:lang w:val="uk-UA"/>
        </w:rPr>
        <w:t xml:space="preserve"> "III Організація співпраці з 1-м відділом Калуського РТЦК та СП"</w:t>
      </w:r>
      <w:r>
        <w:rPr>
          <w:rFonts w:ascii="Times New Roman" w:hAnsi="Times New Roman" w:cs="Times New Roman"/>
          <w:sz w:val="28"/>
          <w:szCs w:val="28"/>
          <w:lang w:val="uk-UA"/>
        </w:rPr>
        <w:t xml:space="preserve"> та підпункти 4.1, 4.2, 4.3 пункту </w:t>
      </w:r>
      <w:r w:rsidRPr="00292BF6">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IV </w:t>
      </w:r>
      <w:r w:rsidRPr="00292BF6">
        <w:rPr>
          <w:rFonts w:ascii="Times New Roman" w:hAnsi="Times New Roman" w:cs="Times New Roman"/>
          <w:sz w:val="28"/>
          <w:szCs w:val="28"/>
          <w:lang w:val="uk-UA"/>
        </w:rPr>
        <w:t>Сприяння військовим частинам у фінансовому та матеріально-технічному забезпеченні"</w:t>
      </w:r>
      <w:r>
        <w:rPr>
          <w:rFonts w:ascii="Times New Roman" w:hAnsi="Times New Roman" w:cs="Times New Roman"/>
          <w:sz w:val="28"/>
          <w:szCs w:val="28"/>
          <w:lang w:val="uk-UA"/>
        </w:rPr>
        <w:t xml:space="preserve"> </w:t>
      </w:r>
      <w:r w:rsidRPr="005C466F">
        <w:rPr>
          <w:rFonts w:ascii="Times New Roman" w:hAnsi="Times New Roman" w:cs="Times New Roman"/>
          <w:sz w:val="28"/>
          <w:szCs w:val="28"/>
          <w:lang w:val="uk-UA"/>
        </w:rPr>
        <w:t xml:space="preserve">розділу 6. Заходи з реалізації </w:t>
      </w:r>
      <w:r w:rsidRPr="005C466F">
        <w:rPr>
          <w:rFonts w:ascii="Times New Roman" w:hAnsi="Times New Roman" w:cs="Times New Roman"/>
          <w:sz w:val="28"/>
          <w:szCs w:val="28"/>
          <w:lang w:val="uk-UA" w:eastAsia="uk-UA"/>
        </w:rPr>
        <w:t>програми фінансування мобілізаційних заходів та оборонної роботи Долинської міської ради на 2025-2027 роки</w:t>
      </w:r>
      <w:r>
        <w:rPr>
          <w:rFonts w:ascii="Times New Roman" w:hAnsi="Times New Roman" w:cs="Times New Roman"/>
          <w:sz w:val="28"/>
          <w:szCs w:val="28"/>
          <w:lang w:val="uk-UA" w:eastAsia="uk-UA"/>
        </w:rPr>
        <w:t xml:space="preserve"> викласти в новій редакції (додаток 2).</w:t>
      </w:r>
    </w:p>
    <w:p w14:paraId="3BE55310" w14:textId="77777777" w:rsidR="005A711C" w:rsidRPr="005C466F" w:rsidRDefault="005A711C" w:rsidP="005A711C">
      <w:pPr>
        <w:jc w:val="both"/>
        <w:rPr>
          <w:rFonts w:ascii="Times New Roman" w:hAnsi="Times New Roman" w:cs="Times New Roman"/>
          <w:sz w:val="28"/>
          <w:szCs w:val="28"/>
          <w:lang w:val="uk-UA" w:eastAsia="uk-UA"/>
        </w:rPr>
      </w:pPr>
    </w:p>
    <w:p w14:paraId="67B063CD" w14:textId="77777777" w:rsidR="005A711C" w:rsidRPr="00C03E70" w:rsidRDefault="005A711C" w:rsidP="005A711C">
      <w:pPr>
        <w:contextualSpacing/>
        <w:rPr>
          <w:rFonts w:ascii="Times New Roman" w:hAnsi="Times New Roman" w:cs="Times New Roman"/>
          <w:b/>
          <w:i/>
          <w:sz w:val="28"/>
          <w:szCs w:val="28"/>
          <w:lang w:val="uk-UA" w:eastAsia="uk-UA"/>
        </w:rPr>
      </w:pPr>
    </w:p>
    <w:p w14:paraId="74F1AB40" w14:textId="77777777" w:rsidR="005A711C" w:rsidRPr="00C03E70" w:rsidRDefault="005A711C" w:rsidP="005A711C">
      <w:pPr>
        <w:contextualSpacing/>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Міський голова</w:t>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t>Іван ДИРІВ</w:t>
      </w:r>
    </w:p>
    <w:p w14:paraId="7643B926" w14:textId="77777777" w:rsidR="005A711C" w:rsidRDefault="005A711C" w:rsidP="005A711C">
      <w:pPr>
        <w:rPr>
          <w:rFonts w:ascii="Times New Roman" w:hAnsi="Times New Roman" w:cs="Times New Roman"/>
          <w:b/>
          <w:sz w:val="32"/>
          <w:szCs w:val="32"/>
          <w:lang w:val="uk-UA" w:eastAsia="uk-UA"/>
        </w:rPr>
        <w:sectPr w:rsidR="005A711C" w:rsidSect="00540EC9">
          <w:pgSz w:w="11906" w:h="16838"/>
          <w:pgMar w:top="851" w:right="567" w:bottom="851" w:left="1701" w:header="709" w:footer="709" w:gutter="0"/>
          <w:cols w:space="708"/>
          <w:docGrid w:linePitch="360"/>
        </w:sectPr>
      </w:pPr>
    </w:p>
    <w:p w14:paraId="1F22CD3C" w14:textId="77777777" w:rsidR="005A711C" w:rsidRPr="0030089D" w:rsidRDefault="005A711C" w:rsidP="005A711C">
      <w:pPr>
        <w:jc w:val="right"/>
        <w:rPr>
          <w:rFonts w:ascii="Times New Roman" w:hAnsi="Times New Roman" w:cs="Times New Roman"/>
          <w:sz w:val="28"/>
          <w:szCs w:val="28"/>
          <w:lang w:val="uk-UA" w:eastAsia="uk-UA"/>
        </w:rPr>
      </w:pPr>
      <w:r w:rsidRPr="0030089D">
        <w:rPr>
          <w:rFonts w:ascii="Times New Roman" w:hAnsi="Times New Roman" w:cs="Times New Roman"/>
          <w:sz w:val="28"/>
          <w:szCs w:val="28"/>
          <w:lang w:val="uk-UA" w:eastAsia="uk-UA"/>
        </w:rPr>
        <w:lastRenderedPageBreak/>
        <w:t>Додаток 1</w:t>
      </w:r>
      <w:r>
        <w:rPr>
          <w:rFonts w:ascii="Times New Roman" w:hAnsi="Times New Roman" w:cs="Times New Roman"/>
          <w:sz w:val="28"/>
          <w:szCs w:val="28"/>
          <w:lang w:val="uk-UA" w:eastAsia="uk-UA"/>
        </w:rPr>
        <w:t xml:space="preserve"> д</w:t>
      </w:r>
      <w:r w:rsidRPr="0030089D">
        <w:rPr>
          <w:rFonts w:ascii="Times New Roman" w:hAnsi="Times New Roman" w:cs="Times New Roman"/>
          <w:sz w:val="28"/>
          <w:szCs w:val="28"/>
          <w:lang w:val="uk-UA" w:eastAsia="uk-UA"/>
        </w:rPr>
        <w:t>о рішення міської ради</w:t>
      </w:r>
    </w:p>
    <w:p w14:paraId="152835F7" w14:textId="77777777" w:rsidR="005A711C" w:rsidRDefault="005A711C" w:rsidP="005A711C">
      <w:pPr>
        <w:jc w:val="right"/>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від ____</w:t>
      </w:r>
      <w:r w:rsidRPr="0030089D">
        <w:rPr>
          <w:rFonts w:ascii="Times New Roman" w:hAnsi="Times New Roman" w:cs="Times New Roman"/>
          <w:sz w:val="28"/>
          <w:szCs w:val="28"/>
          <w:lang w:val="uk-UA" w:eastAsia="uk-UA"/>
        </w:rPr>
        <w:t>.0</w:t>
      </w:r>
      <w:r>
        <w:rPr>
          <w:rFonts w:ascii="Times New Roman" w:hAnsi="Times New Roman" w:cs="Times New Roman"/>
          <w:sz w:val="28"/>
          <w:szCs w:val="28"/>
          <w:lang w:val="uk-UA" w:eastAsia="uk-UA"/>
        </w:rPr>
        <w:t>8</w:t>
      </w:r>
      <w:r w:rsidRPr="0030089D">
        <w:rPr>
          <w:rFonts w:ascii="Times New Roman" w:hAnsi="Times New Roman" w:cs="Times New Roman"/>
          <w:sz w:val="28"/>
          <w:szCs w:val="28"/>
          <w:lang w:val="uk-UA" w:eastAsia="uk-UA"/>
        </w:rPr>
        <w:t>.2025 № ______-</w:t>
      </w:r>
      <w:r>
        <w:rPr>
          <w:rFonts w:ascii="Times New Roman" w:hAnsi="Times New Roman" w:cs="Times New Roman"/>
          <w:sz w:val="28"/>
          <w:szCs w:val="28"/>
          <w:lang w:val="uk-UA" w:eastAsia="uk-UA"/>
        </w:rPr>
        <w:t>___</w:t>
      </w:r>
      <w:r w:rsidRPr="0030089D">
        <w:rPr>
          <w:rFonts w:ascii="Times New Roman" w:hAnsi="Times New Roman" w:cs="Times New Roman"/>
          <w:sz w:val="28"/>
          <w:szCs w:val="28"/>
          <w:lang w:val="uk-UA" w:eastAsia="uk-UA"/>
        </w:rPr>
        <w:t>/2025</w:t>
      </w:r>
    </w:p>
    <w:p w14:paraId="42AAFCED" w14:textId="77777777" w:rsidR="005A711C" w:rsidRDefault="005A711C" w:rsidP="005A711C">
      <w:pPr>
        <w:jc w:val="right"/>
        <w:rPr>
          <w:rFonts w:ascii="Times New Roman" w:hAnsi="Times New Roman" w:cs="Times New Roman"/>
          <w:sz w:val="28"/>
          <w:szCs w:val="28"/>
          <w:lang w:val="uk-UA" w:eastAsia="uk-UA"/>
        </w:rPr>
      </w:pPr>
    </w:p>
    <w:p w14:paraId="34B5F2C7" w14:textId="77777777" w:rsidR="005A711C" w:rsidRPr="00C03E70" w:rsidRDefault="005A711C" w:rsidP="005A711C">
      <w:pPr>
        <w:jc w:val="center"/>
        <w:rPr>
          <w:rFonts w:ascii="Times New Roman" w:hAnsi="Times New Roman" w:cs="Times New Roman"/>
          <w:sz w:val="32"/>
          <w:szCs w:val="32"/>
          <w:shd w:val="clear" w:color="auto" w:fill="FFFFFF"/>
          <w:lang w:val="uk-UA" w:eastAsia="uk-UA"/>
        </w:rPr>
      </w:pPr>
      <w:r w:rsidRPr="00C03E70">
        <w:rPr>
          <w:rFonts w:ascii="Times New Roman" w:hAnsi="Times New Roman" w:cs="Times New Roman"/>
          <w:b/>
          <w:sz w:val="32"/>
          <w:szCs w:val="32"/>
          <w:shd w:val="clear" w:color="auto" w:fill="FFFFFF"/>
          <w:lang w:val="uk-UA" w:eastAsia="uk-UA"/>
        </w:rPr>
        <w:t>ПРОГРАМА</w:t>
      </w:r>
    </w:p>
    <w:p w14:paraId="432F9E99" w14:textId="77777777" w:rsidR="005A711C" w:rsidRPr="00C03E70" w:rsidRDefault="005A711C" w:rsidP="005A711C">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фінансування мобілізаційних заходів та оборонної роботи</w:t>
      </w:r>
    </w:p>
    <w:p w14:paraId="14E4396A" w14:textId="77777777" w:rsidR="005A711C" w:rsidRPr="00C03E70" w:rsidRDefault="005A711C" w:rsidP="005A711C">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Долинської міської ради на 2025-2027 роки</w:t>
      </w:r>
    </w:p>
    <w:p w14:paraId="127B4538" w14:textId="77777777" w:rsidR="005A711C" w:rsidRPr="00375891" w:rsidRDefault="005A711C" w:rsidP="005A711C">
      <w:pPr>
        <w:jc w:val="center"/>
        <w:rPr>
          <w:rFonts w:ascii="Times New Roman" w:hAnsi="Times New Roman" w:cs="Times New Roman"/>
          <w:sz w:val="16"/>
          <w:szCs w:val="16"/>
          <w:shd w:val="clear" w:color="auto" w:fill="FFFFFF"/>
          <w:lang w:val="uk-UA" w:eastAsia="uk-UA"/>
        </w:rPr>
      </w:pPr>
    </w:p>
    <w:p w14:paraId="1E1B212E" w14:textId="77777777" w:rsidR="005A711C" w:rsidRDefault="005A711C" w:rsidP="005A711C">
      <w:pPr>
        <w:jc w:val="center"/>
        <w:rPr>
          <w:rFonts w:ascii="Times New Roman" w:hAnsi="Times New Roman" w:cs="Times New Roman"/>
          <w:sz w:val="28"/>
          <w:szCs w:val="28"/>
          <w:shd w:val="clear" w:color="auto" w:fill="FFFFFF"/>
          <w:lang w:val="uk-UA" w:eastAsia="uk-UA"/>
        </w:rPr>
      </w:pPr>
      <w:r w:rsidRPr="00C03E70">
        <w:rPr>
          <w:rFonts w:ascii="Times New Roman" w:hAnsi="Times New Roman" w:cs="Times New Roman"/>
          <w:b/>
          <w:sz w:val="28"/>
          <w:szCs w:val="28"/>
          <w:shd w:val="clear" w:color="auto" w:fill="FFFFFF"/>
          <w:lang w:val="uk-UA" w:eastAsia="uk-UA"/>
        </w:rPr>
        <w:t>ПАСПОРТ</w:t>
      </w:r>
      <w:r w:rsidRPr="00C03E70">
        <w:rPr>
          <w:rFonts w:ascii="Times New Roman" w:hAnsi="Times New Roman" w:cs="Times New Roman"/>
          <w:sz w:val="28"/>
          <w:szCs w:val="28"/>
          <w:shd w:val="clear" w:color="auto" w:fill="FFFFFF"/>
          <w:lang w:val="uk-UA" w:eastAsia="uk-UA"/>
        </w:rPr>
        <w:t> </w:t>
      </w:r>
    </w:p>
    <w:p w14:paraId="11D49F28" w14:textId="77777777" w:rsidR="005A711C" w:rsidRPr="00C03E70" w:rsidRDefault="005A711C" w:rsidP="005A711C">
      <w:pPr>
        <w:jc w:val="center"/>
        <w:rPr>
          <w:rFonts w:ascii="Times New Roman" w:hAnsi="Times New Roman" w:cs="Times New Roman"/>
          <w:sz w:val="28"/>
          <w:szCs w:val="28"/>
          <w:shd w:val="clear" w:color="auto" w:fill="FFFFFF"/>
          <w:lang w:val="uk-UA" w:eastAsia="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6"/>
        <w:gridCol w:w="3853"/>
        <w:gridCol w:w="1556"/>
        <w:gridCol w:w="3822"/>
      </w:tblGrid>
      <w:tr w:rsidR="005A711C" w:rsidRPr="005A711C" w14:paraId="66784EF6" w14:textId="77777777" w:rsidTr="00325741">
        <w:trPr>
          <w:trHeight w:val="1327"/>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EA72E9"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1.</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472305"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Ініціатор розроблення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175082" w14:textId="77777777" w:rsidR="005A711C" w:rsidRPr="00C03E70" w:rsidRDefault="005A711C" w:rsidP="00325741">
            <w:pPr>
              <w:ind w:left="142"/>
              <w:jc w:val="both"/>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r>
      <w:tr w:rsidR="005A711C" w:rsidRPr="005A711C" w14:paraId="58907AB9" w14:textId="77777777" w:rsidTr="00325741">
        <w:trPr>
          <w:trHeight w:val="1402"/>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7A1500"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846E7A"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Розробник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8F111E" w14:textId="77777777" w:rsidR="005A711C" w:rsidRPr="00C03E70" w:rsidRDefault="005A711C" w:rsidP="00325741">
            <w:pPr>
              <w:ind w:left="142"/>
              <w:jc w:val="both"/>
              <w:rPr>
                <w:rFonts w:ascii="Times New Roman" w:eastAsia="Calibri" w:hAnsi="Times New Roman" w:cs="Times New Roman"/>
                <w:sz w:val="28"/>
                <w:szCs w:val="28"/>
                <w:lang w:val="uk-UA" w:eastAsia="uk-UA"/>
              </w:rPr>
            </w:pPr>
            <w:r w:rsidRPr="00C03E70">
              <w:rPr>
                <w:rFonts w:ascii="Times New Roman" w:hAnsi="Times New Roman" w:cs="Times New Roman"/>
                <w:sz w:val="28"/>
                <w:szCs w:val="28"/>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r>
      <w:tr w:rsidR="005A711C" w:rsidRPr="005A711C" w14:paraId="13E4DDC2" w14:textId="77777777" w:rsidTr="00325741">
        <w:trPr>
          <w:trHeight w:val="1409"/>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C0E858"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3.</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9E4957"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Відповідальний виконавець</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70727D" w14:textId="77777777" w:rsidR="005A711C" w:rsidRPr="00C03E70" w:rsidRDefault="005A711C" w:rsidP="00325741">
            <w:pPr>
              <w:ind w:left="142"/>
              <w:jc w:val="both"/>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r>
      <w:tr w:rsidR="005A711C" w:rsidRPr="00C03E70" w14:paraId="09BE75F0" w14:textId="77777777" w:rsidTr="00325741">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E1C25BB"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4.</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E05100"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Учасники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902D37" w14:textId="77777777" w:rsidR="005A711C" w:rsidRPr="00C03E70" w:rsidRDefault="005A711C" w:rsidP="00325741">
            <w:pPr>
              <w:ind w:left="142"/>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 xml:space="preserve">1-й відділ Калуського РТЦК та СП </w:t>
            </w:r>
          </w:p>
          <w:p w14:paraId="76236401" w14:textId="77777777" w:rsidR="005A711C" w:rsidRDefault="005A711C" w:rsidP="00325741">
            <w:pPr>
              <w:ind w:left="142"/>
              <w:jc w:val="both"/>
              <w:rPr>
                <w:rFonts w:ascii="Times New Roman" w:eastAsia="Calibri" w:hAnsi="Times New Roman" w:cs="Times New Roman"/>
                <w:sz w:val="28"/>
                <w:szCs w:val="28"/>
                <w:lang w:val="uk-UA" w:eastAsia="uk-UA"/>
              </w:rPr>
            </w:pPr>
            <w:r w:rsidRPr="00C03E70">
              <w:rPr>
                <w:rFonts w:ascii="Times New Roman" w:eastAsia="Calibri" w:hAnsi="Times New Roman" w:cs="Times New Roman"/>
                <w:sz w:val="28"/>
                <w:szCs w:val="28"/>
                <w:lang w:val="uk-UA" w:eastAsia="uk-UA"/>
              </w:rPr>
              <w:t>Івано-Франківський обласний ТЦК та СП</w:t>
            </w:r>
            <w:r>
              <w:rPr>
                <w:rFonts w:ascii="Times New Roman" w:eastAsia="Calibri" w:hAnsi="Times New Roman" w:cs="Times New Roman"/>
                <w:sz w:val="28"/>
                <w:szCs w:val="28"/>
                <w:lang w:val="uk-UA" w:eastAsia="uk-UA"/>
              </w:rPr>
              <w:t>,</w:t>
            </w:r>
          </w:p>
          <w:p w14:paraId="46C07013" w14:textId="77777777" w:rsidR="005A711C" w:rsidRPr="00C03E70" w:rsidRDefault="005A711C" w:rsidP="00325741">
            <w:pPr>
              <w:ind w:left="142"/>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C03E70">
              <w:rPr>
                <w:rFonts w:ascii="Times New Roman" w:hAnsi="Times New Roman" w:cs="Times New Roman"/>
                <w:sz w:val="28"/>
                <w:szCs w:val="28"/>
                <w:lang w:val="uk-UA"/>
              </w:rPr>
              <w:t>ідділ з питань надзвичайних ситуацій, цивільного захисту, мобілізаційної роботи та реінтеграції ветеранів</w:t>
            </w:r>
            <w:r>
              <w:rPr>
                <w:rFonts w:ascii="Times New Roman" w:hAnsi="Times New Roman" w:cs="Times New Roman"/>
                <w:sz w:val="28"/>
                <w:szCs w:val="28"/>
                <w:lang w:val="uk-UA"/>
              </w:rPr>
              <w:t>,</w:t>
            </w:r>
          </w:p>
          <w:p w14:paraId="5F987087" w14:textId="77777777" w:rsidR="005A711C" w:rsidRPr="00AB4F04" w:rsidRDefault="005A711C" w:rsidP="00325741">
            <w:pPr>
              <w:ind w:left="142"/>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відділ культури,</w:t>
            </w:r>
          </w:p>
          <w:p w14:paraId="7621CCE5" w14:textId="77777777" w:rsidR="005A711C" w:rsidRPr="00C03E70" w:rsidRDefault="005A711C" w:rsidP="00325741">
            <w:pPr>
              <w:ind w:left="142"/>
              <w:jc w:val="both"/>
              <w:rPr>
                <w:rFonts w:ascii="Times New Roman" w:hAnsi="Times New Roman" w:cs="Times New Roman"/>
                <w:sz w:val="28"/>
                <w:szCs w:val="28"/>
                <w:lang w:val="uk-UA" w:eastAsia="uk-UA"/>
              </w:rPr>
            </w:pPr>
            <w:r>
              <w:rPr>
                <w:rFonts w:ascii="Times New Roman" w:eastAsia="Calibri" w:hAnsi="Times New Roman" w:cs="Times New Roman"/>
                <w:sz w:val="28"/>
                <w:szCs w:val="28"/>
                <w:lang w:val="uk-UA" w:eastAsia="uk-UA"/>
              </w:rPr>
              <w:t>у</w:t>
            </w:r>
            <w:r w:rsidRPr="00AB4F04">
              <w:rPr>
                <w:rFonts w:ascii="Times New Roman" w:eastAsia="Calibri" w:hAnsi="Times New Roman" w:cs="Times New Roman"/>
                <w:sz w:val="28"/>
                <w:szCs w:val="28"/>
                <w:lang w:val="uk-UA" w:eastAsia="uk-UA"/>
              </w:rPr>
              <w:t>правління освіти</w:t>
            </w:r>
            <w:r>
              <w:rPr>
                <w:rFonts w:ascii="Times New Roman" w:eastAsia="Calibri" w:hAnsi="Times New Roman" w:cs="Times New Roman"/>
                <w:sz w:val="28"/>
                <w:szCs w:val="28"/>
                <w:lang w:val="uk-UA" w:eastAsia="uk-UA"/>
              </w:rPr>
              <w:t>, фінансове управління</w:t>
            </w:r>
            <w:r w:rsidRPr="00AB4F04">
              <w:rPr>
                <w:rFonts w:ascii="Times New Roman" w:eastAsia="Calibri" w:hAnsi="Times New Roman" w:cs="Times New Roman"/>
                <w:sz w:val="28"/>
                <w:szCs w:val="28"/>
                <w:lang w:val="uk-UA" w:eastAsia="uk-UA"/>
              </w:rPr>
              <w:t xml:space="preserve"> міської ради</w:t>
            </w:r>
          </w:p>
        </w:tc>
      </w:tr>
      <w:tr w:rsidR="005A711C" w:rsidRPr="00C03E70" w14:paraId="00DB796D" w14:textId="77777777" w:rsidTr="00325741">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BF3EB1"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5.</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D50995"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Терміни реалізації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DD6795" w14:textId="77777777" w:rsidR="005A711C" w:rsidRPr="00C03E70" w:rsidRDefault="005A711C" w:rsidP="00325741">
            <w:pPr>
              <w:ind w:left="142"/>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2025-2027 роки</w:t>
            </w:r>
          </w:p>
        </w:tc>
      </w:tr>
      <w:tr w:rsidR="005A711C" w:rsidRPr="00C03E70" w14:paraId="246076E8" w14:textId="77777777" w:rsidTr="00325741">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CE0A35"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6.</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6A9BA0"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Кошти, задіяні на виконання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E11E9F" w14:textId="77777777" w:rsidR="005A711C" w:rsidRPr="00C03E70" w:rsidRDefault="005A711C" w:rsidP="00325741">
            <w:pPr>
              <w:ind w:left="142"/>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Бюджет Долинської </w:t>
            </w:r>
            <w:r w:rsidRPr="00C03E70">
              <w:rPr>
                <w:rFonts w:ascii="Times New Roman" w:hAnsi="Times New Roman" w:cs="Times New Roman"/>
                <w:sz w:val="28"/>
                <w:szCs w:val="28"/>
                <w:lang w:val="uk-UA" w:eastAsia="uk-UA"/>
              </w:rPr>
              <w:t xml:space="preserve">міської територіальної громади </w:t>
            </w:r>
            <w:r w:rsidRPr="00C03E70">
              <w:rPr>
                <w:rFonts w:ascii="Times New Roman" w:hAnsi="Times New Roman" w:cs="Times New Roman"/>
                <w:sz w:val="28"/>
                <w:szCs w:val="28"/>
                <w:lang w:val="uk-UA"/>
              </w:rPr>
              <w:t>та інших джерел не заборонених законодавством</w:t>
            </w:r>
          </w:p>
        </w:tc>
      </w:tr>
      <w:tr w:rsidR="005A711C" w:rsidRPr="00C03E70" w14:paraId="4DF7F95C" w14:textId="77777777" w:rsidTr="00325741">
        <w:trPr>
          <w:trHeight w:val="1275"/>
        </w:trPr>
        <w:tc>
          <w:tcPr>
            <w:tcW w:w="6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BE5E27"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7.</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2EB6AA"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Загальний обсяг фінансових ресурсів, необхідних для реалізації програми,</w:t>
            </w:r>
          </w:p>
          <w:p w14:paraId="70226FF2"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Всього</w:t>
            </w:r>
            <w:r>
              <w:rPr>
                <w:rFonts w:ascii="Times New Roman" w:hAnsi="Times New Roman" w:cs="Times New Roman"/>
                <w:sz w:val="28"/>
                <w:szCs w:val="28"/>
                <w:lang w:val="uk-UA" w:eastAsia="uk-UA"/>
              </w:rPr>
              <w:t xml:space="preserve"> тис. грн</w:t>
            </w:r>
            <w:r w:rsidRPr="00C03E70">
              <w:rPr>
                <w:rFonts w:ascii="Times New Roman" w:hAnsi="Times New Roman" w:cs="Times New Roman"/>
                <w:sz w:val="28"/>
                <w:szCs w:val="28"/>
                <w:lang w:val="uk-UA" w:eastAsia="uk-UA"/>
              </w:rPr>
              <w:t>:</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2D8F19" w14:textId="77777777" w:rsidR="005A711C" w:rsidRPr="009F79F5" w:rsidRDefault="005A711C" w:rsidP="00325741">
            <w:pPr>
              <w:ind w:left="142"/>
              <w:jc w:val="center"/>
              <w:rPr>
                <w:rFonts w:ascii="Times New Roman" w:hAnsi="Times New Roman" w:cs="Times New Roman"/>
                <w:sz w:val="26"/>
                <w:szCs w:val="26"/>
                <w:lang w:val="uk-UA"/>
              </w:rPr>
            </w:pPr>
            <w:r w:rsidRPr="009F79F5">
              <w:rPr>
                <w:rFonts w:ascii="Times New Roman" w:hAnsi="Times New Roman" w:cs="Times New Roman"/>
                <w:sz w:val="26"/>
                <w:szCs w:val="26"/>
                <w:lang w:val="uk-UA"/>
              </w:rPr>
              <w:t>31 870,00</w:t>
            </w:r>
          </w:p>
          <w:p w14:paraId="12D79969" w14:textId="77777777" w:rsidR="005A711C" w:rsidRPr="009F79F5" w:rsidRDefault="005A711C" w:rsidP="00325741">
            <w:pPr>
              <w:ind w:left="142"/>
              <w:jc w:val="center"/>
              <w:rPr>
                <w:rFonts w:ascii="Times New Roman" w:hAnsi="Times New Roman" w:cs="Times New Roman"/>
                <w:b/>
                <w:sz w:val="26"/>
                <w:szCs w:val="26"/>
                <w:lang w:val="uk-UA"/>
              </w:rPr>
            </w:pPr>
            <w:r>
              <w:rPr>
                <w:rFonts w:ascii="Times New Roman" w:hAnsi="Times New Roman" w:cs="Times New Roman"/>
                <w:b/>
                <w:sz w:val="26"/>
                <w:szCs w:val="26"/>
                <w:lang w:val="uk-UA"/>
              </w:rPr>
              <w:t>+62600,00</w:t>
            </w:r>
          </w:p>
          <w:p w14:paraId="74251733" w14:textId="77777777" w:rsidR="005A711C" w:rsidRPr="0001202B" w:rsidRDefault="005A711C" w:rsidP="00325741">
            <w:pPr>
              <w:ind w:left="142"/>
              <w:jc w:val="center"/>
              <w:rPr>
                <w:rFonts w:ascii="Times New Roman" w:hAnsi="Times New Roman" w:cs="Times New Roman"/>
                <w:b/>
                <w:sz w:val="28"/>
                <w:szCs w:val="28"/>
                <w:lang w:val="uk-UA" w:eastAsia="uk-UA"/>
              </w:rPr>
            </w:pPr>
            <w:r w:rsidRPr="009F79F5">
              <w:rPr>
                <w:rFonts w:ascii="Times New Roman" w:hAnsi="Times New Roman" w:cs="Times New Roman"/>
                <w:b/>
                <w:sz w:val="26"/>
                <w:szCs w:val="26"/>
                <w:lang w:val="uk-UA"/>
              </w:rPr>
              <w:t>=94 470,00</w:t>
            </w:r>
          </w:p>
        </w:tc>
      </w:tr>
      <w:tr w:rsidR="005A711C" w:rsidRPr="00C03E70" w14:paraId="7B2B60C2" w14:textId="77777777" w:rsidTr="00325741">
        <w:trPr>
          <w:trHeight w:val="27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3D2625C0" w14:textId="77777777" w:rsidR="005A711C" w:rsidRPr="00C03E70" w:rsidRDefault="005A711C" w:rsidP="00325741">
            <w:pPr>
              <w:rPr>
                <w:rFonts w:ascii="Times New Roman" w:hAnsi="Times New Roman" w:cs="Times New Roman"/>
                <w:sz w:val="28"/>
                <w:szCs w:val="28"/>
                <w:lang w:val="uk-UA" w:eastAsia="uk-UA"/>
              </w:rPr>
            </w:pPr>
          </w:p>
        </w:tc>
        <w:tc>
          <w:tcPr>
            <w:tcW w:w="38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82FCBB" w14:textId="77777777" w:rsidR="005A711C" w:rsidRPr="00C03E70" w:rsidRDefault="005A711C" w:rsidP="00325741">
            <w:pPr>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у тому числі коштів  бюджету</w:t>
            </w:r>
            <w:r>
              <w:rPr>
                <w:rFonts w:ascii="Times New Roman" w:hAnsi="Times New Roman" w:cs="Times New Roman"/>
                <w:sz w:val="28"/>
                <w:szCs w:val="28"/>
                <w:lang w:val="uk-UA" w:eastAsia="uk-UA"/>
              </w:rPr>
              <w:t xml:space="preserve"> громади тис. грн</w:t>
            </w:r>
            <w:r w:rsidRPr="00C03E70">
              <w:rPr>
                <w:rFonts w:ascii="Times New Roman" w:hAnsi="Times New Roman" w:cs="Times New Roman"/>
                <w:sz w:val="28"/>
                <w:szCs w:val="28"/>
                <w:lang w:val="uk-UA" w:eastAsia="uk-UA"/>
              </w:rPr>
              <w:t>:</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2684CC" w14:textId="77777777" w:rsidR="005A711C" w:rsidRPr="00C03E70" w:rsidRDefault="005A711C" w:rsidP="00325741">
            <w:pPr>
              <w:ind w:left="142"/>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Рік</w:t>
            </w:r>
          </w:p>
        </w:tc>
        <w:tc>
          <w:tcPr>
            <w:tcW w:w="3831" w:type="dxa"/>
            <w:tcBorders>
              <w:top w:val="single" w:sz="4" w:space="0" w:color="auto"/>
              <w:left w:val="single" w:sz="4" w:space="0" w:color="auto"/>
              <w:bottom w:val="single" w:sz="4" w:space="0" w:color="auto"/>
              <w:right w:val="single" w:sz="4" w:space="0" w:color="auto"/>
            </w:tcBorders>
          </w:tcPr>
          <w:p w14:paraId="3FC1717B" w14:textId="77777777" w:rsidR="005A711C" w:rsidRPr="00C03E70" w:rsidRDefault="005A711C" w:rsidP="00325741">
            <w:pPr>
              <w:ind w:left="142"/>
              <w:jc w:val="center"/>
              <w:rPr>
                <w:rFonts w:ascii="Times New Roman" w:hAnsi="Times New Roman" w:cs="Times New Roman"/>
                <w:sz w:val="28"/>
                <w:szCs w:val="28"/>
                <w:lang w:val="uk-UA" w:eastAsia="uk-UA"/>
              </w:rPr>
            </w:pPr>
          </w:p>
        </w:tc>
      </w:tr>
      <w:tr w:rsidR="005A711C" w:rsidRPr="00C03E70" w14:paraId="4A47BE06" w14:textId="77777777" w:rsidTr="00325741">
        <w:trPr>
          <w:trHeight w:val="371"/>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4A2BF3F4" w14:textId="77777777" w:rsidR="005A711C" w:rsidRPr="00C03E70" w:rsidRDefault="005A711C" w:rsidP="00325741">
            <w:pPr>
              <w:rPr>
                <w:rFonts w:ascii="Times New Roman" w:hAnsi="Times New Roman" w:cs="Times New Roman"/>
                <w:sz w:val="28"/>
                <w:szCs w:val="28"/>
                <w:lang w:val="uk-UA" w:eastAsia="uk-UA"/>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133AACB0" w14:textId="77777777" w:rsidR="005A711C" w:rsidRPr="00C03E70" w:rsidRDefault="005A711C" w:rsidP="00325741">
            <w:pPr>
              <w:jc w:val="center"/>
              <w:rPr>
                <w:rFonts w:ascii="Times New Roman" w:hAnsi="Times New Roman" w:cs="Times New Roman"/>
                <w:sz w:val="28"/>
                <w:szCs w:val="28"/>
                <w:lang w:val="uk-UA" w:eastAsia="uk-UA"/>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FF95A2" w14:textId="77777777" w:rsidR="005A711C" w:rsidRPr="00C03E70" w:rsidRDefault="005A711C" w:rsidP="00325741">
            <w:pPr>
              <w:ind w:left="142"/>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2025</w:t>
            </w:r>
          </w:p>
        </w:tc>
        <w:tc>
          <w:tcPr>
            <w:tcW w:w="3831" w:type="dxa"/>
            <w:tcBorders>
              <w:top w:val="single" w:sz="4" w:space="0" w:color="auto"/>
              <w:left w:val="single" w:sz="4" w:space="0" w:color="auto"/>
              <w:bottom w:val="single" w:sz="4" w:space="0" w:color="auto"/>
              <w:right w:val="single" w:sz="4" w:space="0" w:color="auto"/>
            </w:tcBorders>
            <w:hideMark/>
          </w:tcPr>
          <w:p w14:paraId="041C3C73" w14:textId="77777777" w:rsidR="005A711C" w:rsidRPr="002D559F" w:rsidRDefault="005A711C" w:rsidP="00325741">
            <w:pPr>
              <w:ind w:left="142"/>
              <w:jc w:val="center"/>
              <w:rPr>
                <w:rFonts w:ascii="Times New Roman" w:hAnsi="Times New Roman" w:cs="Times New Roman"/>
                <w:sz w:val="28"/>
                <w:szCs w:val="28"/>
                <w:lang w:val="uk-UA"/>
              </w:rPr>
            </w:pPr>
            <w:r w:rsidRPr="002D559F">
              <w:rPr>
                <w:rFonts w:ascii="Times New Roman" w:hAnsi="Times New Roman" w:cs="Times New Roman"/>
                <w:sz w:val="28"/>
                <w:szCs w:val="28"/>
                <w:lang w:val="uk-UA"/>
              </w:rPr>
              <w:t>31 335,00</w:t>
            </w:r>
          </w:p>
        </w:tc>
      </w:tr>
      <w:tr w:rsidR="005A711C" w:rsidRPr="00C03E70" w14:paraId="13BDE750" w14:textId="77777777" w:rsidTr="00325741">
        <w:trPr>
          <w:trHeight w:val="405"/>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3D51D980" w14:textId="77777777" w:rsidR="005A711C" w:rsidRPr="00C03E70" w:rsidRDefault="005A711C" w:rsidP="00325741">
            <w:pPr>
              <w:rPr>
                <w:rFonts w:ascii="Times New Roman" w:hAnsi="Times New Roman" w:cs="Times New Roman"/>
                <w:sz w:val="28"/>
                <w:szCs w:val="28"/>
                <w:lang w:val="uk-UA" w:eastAsia="uk-UA"/>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0811DDDE" w14:textId="77777777" w:rsidR="005A711C" w:rsidRPr="00C03E70" w:rsidRDefault="005A711C" w:rsidP="00325741">
            <w:pPr>
              <w:jc w:val="center"/>
              <w:rPr>
                <w:rFonts w:ascii="Times New Roman" w:hAnsi="Times New Roman" w:cs="Times New Roman"/>
                <w:sz w:val="28"/>
                <w:szCs w:val="28"/>
                <w:lang w:val="uk-UA" w:eastAsia="uk-UA"/>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794360" w14:textId="77777777" w:rsidR="005A711C" w:rsidRPr="00C03E70" w:rsidRDefault="005A711C" w:rsidP="00325741">
            <w:pPr>
              <w:ind w:left="142"/>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2026</w:t>
            </w:r>
          </w:p>
        </w:tc>
        <w:tc>
          <w:tcPr>
            <w:tcW w:w="3831" w:type="dxa"/>
            <w:tcBorders>
              <w:top w:val="single" w:sz="4" w:space="0" w:color="auto"/>
              <w:left w:val="single" w:sz="4" w:space="0" w:color="auto"/>
              <w:bottom w:val="single" w:sz="4" w:space="0" w:color="auto"/>
              <w:right w:val="single" w:sz="4" w:space="0" w:color="auto"/>
            </w:tcBorders>
            <w:hideMark/>
          </w:tcPr>
          <w:p w14:paraId="371A766B" w14:textId="77777777" w:rsidR="005A711C" w:rsidRDefault="005A711C" w:rsidP="00325741">
            <w:pPr>
              <w:ind w:left="142"/>
              <w:jc w:val="center"/>
              <w:rPr>
                <w:rFonts w:ascii="Times New Roman" w:hAnsi="Times New Roman" w:cs="Times New Roman"/>
                <w:sz w:val="28"/>
                <w:szCs w:val="28"/>
                <w:lang w:val="uk-UA"/>
              </w:rPr>
            </w:pPr>
            <w:r w:rsidRPr="00C03E70">
              <w:rPr>
                <w:rFonts w:ascii="Times New Roman" w:hAnsi="Times New Roman" w:cs="Times New Roman"/>
                <w:sz w:val="28"/>
                <w:szCs w:val="28"/>
                <w:lang w:val="uk-UA"/>
              </w:rPr>
              <w:t>350,00</w:t>
            </w:r>
            <w:r>
              <w:rPr>
                <w:rFonts w:ascii="Times New Roman" w:hAnsi="Times New Roman" w:cs="Times New Roman"/>
                <w:sz w:val="28"/>
                <w:szCs w:val="28"/>
                <w:lang w:val="uk-UA"/>
              </w:rPr>
              <w:t>+</w:t>
            </w:r>
            <w:r>
              <w:rPr>
                <w:rFonts w:ascii="Times New Roman" w:hAnsi="Times New Roman" w:cs="Times New Roman"/>
                <w:b/>
                <w:sz w:val="28"/>
                <w:szCs w:val="28"/>
                <w:lang w:val="uk-UA"/>
              </w:rPr>
              <w:t>31 300</w:t>
            </w:r>
            <w:r w:rsidRPr="000329B6">
              <w:rPr>
                <w:rFonts w:ascii="Times New Roman" w:hAnsi="Times New Roman" w:cs="Times New Roman"/>
                <w:b/>
                <w:sz w:val="28"/>
                <w:szCs w:val="28"/>
                <w:lang w:val="uk-UA"/>
              </w:rPr>
              <w:t>,0</w:t>
            </w:r>
            <w:r>
              <w:rPr>
                <w:rFonts w:ascii="Times New Roman" w:hAnsi="Times New Roman" w:cs="Times New Roman"/>
                <w:b/>
                <w:sz w:val="28"/>
                <w:szCs w:val="28"/>
                <w:lang w:val="uk-UA"/>
              </w:rPr>
              <w:t>0</w:t>
            </w:r>
          </w:p>
          <w:p w14:paraId="0D3DB7B9" w14:textId="77777777" w:rsidR="005A711C" w:rsidRPr="00C03E70" w:rsidRDefault="005A711C" w:rsidP="00325741">
            <w:pPr>
              <w:ind w:left="142"/>
              <w:jc w:val="center"/>
              <w:rPr>
                <w:rFonts w:ascii="Times New Roman" w:hAnsi="Times New Roman" w:cs="Times New Roman"/>
                <w:sz w:val="28"/>
                <w:szCs w:val="28"/>
                <w:lang w:val="uk-UA" w:eastAsia="uk-UA"/>
              </w:rPr>
            </w:pPr>
            <w:r>
              <w:rPr>
                <w:rFonts w:ascii="Times New Roman" w:hAnsi="Times New Roman" w:cs="Times New Roman"/>
                <w:sz w:val="28"/>
                <w:szCs w:val="28"/>
                <w:lang w:val="uk-UA"/>
              </w:rPr>
              <w:t>=</w:t>
            </w:r>
            <w:r w:rsidRPr="00AB70F8">
              <w:rPr>
                <w:rFonts w:ascii="Times New Roman" w:hAnsi="Times New Roman" w:cs="Times New Roman"/>
                <w:b/>
                <w:sz w:val="28"/>
                <w:szCs w:val="28"/>
                <w:lang w:val="uk-UA"/>
              </w:rPr>
              <w:t>31 </w:t>
            </w:r>
            <w:r>
              <w:rPr>
                <w:rFonts w:ascii="Times New Roman" w:hAnsi="Times New Roman" w:cs="Times New Roman"/>
                <w:b/>
                <w:sz w:val="28"/>
                <w:szCs w:val="28"/>
                <w:lang w:val="uk-UA"/>
              </w:rPr>
              <w:t>650</w:t>
            </w:r>
            <w:r w:rsidRPr="00AB70F8">
              <w:rPr>
                <w:rFonts w:ascii="Times New Roman" w:hAnsi="Times New Roman" w:cs="Times New Roman"/>
                <w:b/>
                <w:sz w:val="28"/>
                <w:szCs w:val="28"/>
                <w:lang w:val="uk-UA"/>
              </w:rPr>
              <w:t>,0</w:t>
            </w:r>
          </w:p>
        </w:tc>
      </w:tr>
      <w:tr w:rsidR="005A711C" w:rsidRPr="00C03E70" w14:paraId="50201790" w14:textId="77777777" w:rsidTr="00325741">
        <w:trPr>
          <w:trHeight w:val="24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775F96E4" w14:textId="77777777" w:rsidR="005A711C" w:rsidRPr="00C03E70" w:rsidRDefault="005A711C" w:rsidP="00325741">
            <w:pPr>
              <w:rPr>
                <w:rFonts w:ascii="Times New Roman" w:hAnsi="Times New Roman" w:cs="Times New Roman"/>
                <w:sz w:val="28"/>
                <w:szCs w:val="28"/>
                <w:lang w:val="uk-UA" w:eastAsia="uk-UA"/>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292C96D3" w14:textId="77777777" w:rsidR="005A711C" w:rsidRPr="00C03E70" w:rsidRDefault="005A711C" w:rsidP="00325741">
            <w:pPr>
              <w:jc w:val="center"/>
              <w:rPr>
                <w:rFonts w:ascii="Times New Roman" w:hAnsi="Times New Roman" w:cs="Times New Roman"/>
                <w:sz w:val="28"/>
                <w:szCs w:val="28"/>
                <w:lang w:val="uk-UA" w:eastAsia="uk-UA"/>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A2E901" w14:textId="77777777" w:rsidR="005A711C" w:rsidRPr="00C03E70" w:rsidRDefault="005A711C" w:rsidP="00325741">
            <w:pPr>
              <w:ind w:left="142"/>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2027</w:t>
            </w:r>
          </w:p>
        </w:tc>
        <w:tc>
          <w:tcPr>
            <w:tcW w:w="3831" w:type="dxa"/>
            <w:tcBorders>
              <w:top w:val="single" w:sz="4" w:space="0" w:color="auto"/>
              <w:left w:val="single" w:sz="4" w:space="0" w:color="auto"/>
              <w:bottom w:val="single" w:sz="4" w:space="0" w:color="auto"/>
              <w:right w:val="single" w:sz="4" w:space="0" w:color="auto"/>
            </w:tcBorders>
            <w:hideMark/>
          </w:tcPr>
          <w:p w14:paraId="3AD1A8B9" w14:textId="77777777" w:rsidR="005A711C" w:rsidRDefault="005A711C" w:rsidP="00325741">
            <w:pPr>
              <w:ind w:left="142"/>
              <w:jc w:val="center"/>
              <w:rPr>
                <w:rFonts w:ascii="Times New Roman" w:hAnsi="Times New Roman" w:cs="Times New Roman"/>
                <w:b/>
                <w:sz w:val="28"/>
                <w:szCs w:val="28"/>
                <w:lang w:val="uk-UA"/>
              </w:rPr>
            </w:pPr>
            <w:r w:rsidRPr="00C03E70">
              <w:rPr>
                <w:rFonts w:ascii="Times New Roman" w:hAnsi="Times New Roman" w:cs="Times New Roman"/>
                <w:sz w:val="28"/>
                <w:szCs w:val="28"/>
                <w:lang w:val="uk-UA"/>
              </w:rPr>
              <w:t>185,00</w:t>
            </w:r>
            <w:r>
              <w:rPr>
                <w:rFonts w:ascii="Times New Roman" w:hAnsi="Times New Roman" w:cs="Times New Roman"/>
                <w:sz w:val="28"/>
                <w:szCs w:val="28"/>
                <w:lang w:val="uk-UA"/>
              </w:rPr>
              <w:t>+</w:t>
            </w:r>
            <w:r w:rsidRPr="00BC2BC7">
              <w:rPr>
                <w:rFonts w:ascii="Times New Roman" w:hAnsi="Times New Roman" w:cs="Times New Roman"/>
                <w:b/>
                <w:sz w:val="28"/>
                <w:szCs w:val="28"/>
                <w:lang w:val="uk-UA"/>
              </w:rPr>
              <w:t>31</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300</w:t>
            </w:r>
            <w:r w:rsidRPr="000329B6">
              <w:rPr>
                <w:rFonts w:ascii="Times New Roman" w:hAnsi="Times New Roman" w:cs="Times New Roman"/>
                <w:b/>
                <w:sz w:val="28"/>
                <w:szCs w:val="28"/>
                <w:lang w:val="uk-UA"/>
              </w:rPr>
              <w:t>,0</w:t>
            </w:r>
            <w:r>
              <w:rPr>
                <w:rFonts w:ascii="Times New Roman" w:hAnsi="Times New Roman" w:cs="Times New Roman"/>
                <w:b/>
                <w:sz w:val="28"/>
                <w:szCs w:val="28"/>
                <w:lang w:val="uk-UA"/>
              </w:rPr>
              <w:t>0</w:t>
            </w:r>
          </w:p>
          <w:p w14:paraId="1842A77D" w14:textId="77777777" w:rsidR="005A711C" w:rsidRPr="00C03E70" w:rsidRDefault="005A711C" w:rsidP="00325741">
            <w:pPr>
              <w:ind w:left="142"/>
              <w:jc w:val="center"/>
              <w:rPr>
                <w:rFonts w:ascii="Times New Roman" w:hAnsi="Times New Roman" w:cs="Times New Roman"/>
                <w:sz w:val="28"/>
                <w:szCs w:val="28"/>
                <w:lang w:val="uk-UA" w:eastAsia="uk-UA"/>
              </w:rPr>
            </w:pPr>
            <w:r>
              <w:rPr>
                <w:rFonts w:ascii="Times New Roman" w:hAnsi="Times New Roman" w:cs="Times New Roman"/>
                <w:b/>
                <w:sz w:val="28"/>
                <w:szCs w:val="28"/>
                <w:lang w:val="uk-UA"/>
              </w:rPr>
              <w:t>=31 485,0</w:t>
            </w:r>
          </w:p>
        </w:tc>
      </w:tr>
    </w:tbl>
    <w:p w14:paraId="7A34CF24" w14:textId="77777777" w:rsidR="005A711C" w:rsidRPr="00FC03DC" w:rsidRDefault="005A711C" w:rsidP="005A711C">
      <w:pPr>
        <w:rPr>
          <w:rFonts w:ascii="Times New Roman" w:hAnsi="Times New Roman" w:cs="Times New Roman"/>
          <w:sz w:val="12"/>
          <w:szCs w:val="12"/>
          <w:shd w:val="clear" w:color="auto" w:fill="FFFFFF"/>
          <w:lang w:val="uk-UA" w:eastAsia="uk-UA"/>
        </w:rPr>
      </w:pPr>
      <w:r w:rsidRPr="00C03E70">
        <w:rPr>
          <w:rFonts w:ascii="Times New Roman" w:hAnsi="Times New Roman" w:cs="Times New Roman"/>
          <w:sz w:val="28"/>
          <w:szCs w:val="24"/>
          <w:shd w:val="clear" w:color="auto" w:fill="FFFFFF"/>
          <w:lang w:val="uk-UA" w:eastAsia="uk-UA"/>
        </w:rPr>
        <w:t xml:space="preserve">   </w:t>
      </w:r>
    </w:p>
    <w:p w14:paraId="56FBA47E" w14:textId="77777777" w:rsidR="005A711C" w:rsidRPr="00C03E70" w:rsidRDefault="005A711C" w:rsidP="005A711C">
      <w:pPr>
        <w:rPr>
          <w:rFonts w:ascii="Times New Roman" w:hAnsi="Times New Roman" w:cs="Times New Roman"/>
          <w:sz w:val="28"/>
          <w:szCs w:val="24"/>
          <w:shd w:val="clear" w:color="auto" w:fill="FFFFFF"/>
          <w:lang w:val="uk-UA" w:eastAsia="uk-UA"/>
        </w:rPr>
      </w:pPr>
      <w:r w:rsidRPr="00C03E70">
        <w:rPr>
          <w:rFonts w:ascii="Times New Roman" w:hAnsi="Times New Roman" w:cs="Times New Roman"/>
          <w:sz w:val="28"/>
          <w:szCs w:val="24"/>
          <w:shd w:val="clear" w:color="auto" w:fill="FFFFFF"/>
          <w:lang w:val="uk-UA" w:eastAsia="uk-UA"/>
        </w:rPr>
        <w:t>8. Очікувані результати виконання Програми:</w:t>
      </w:r>
    </w:p>
    <w:p w14:paraId="0EE25EE7" w14:textId="77777777" w:rsidR="005A711C" w:rsidRDefault="005A711C" w:rsidP="005A711C">
      <w:pPr>
        <w:ind w:firstLine="708"/>
        <w:jc w:val="both"/>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lastRenderedPageBreak/>
        <w:t>Організація захисту службової інформації в Долинській міській раді та сприяння в організації заходів оборонної та мобілізаційної роботи Збройним Силам України іншим військовим формуванням.</w:t>
      </w:r>
    </w:p>
    <w:p w14:paraId="1D5F7154" w14:textId="52ACD9B8" w:rsidR="005A711C" w:rsidRPr="00776367" w:rsidRDefault="005A711C" w:rsidP="005A711C">
      <w:pPr>
        <w:jc w:val="both"/>
        <w:rPr>
          <w:rFonts w:ascii="Times New Roman" w:hAnsi="Times New Roman" w:cs="Times New Roman"/>
          <w:sz w:val="28"/>
          <w:szCs w:val="28"/>
          <w:lang w:val="uk-UA" w:eastAsia="uk-UA"/>
        </w:rPr>
        <w:sectPr w:rsidR="005A711C" w:rsidRPr="00776367" w:rsidSect="00325741">
          <w:pgSz w:w="11906" w:h="16838"/>
          <w:pgMar w:top="851" w:right="567" w:bottom="851" w:left="1701" w:header="709" w:footer="709" w:gutter="0"/>
          <w:cols w:space="708"/>
          <w:docGrid w:linePitch="360"/>
        </w:sectPr>
      </w:pPr>
      <w:r>
        <w:rPr>
          <w:rFonts w:ascii="Times New Roman" w:hAnsi="Times New Roman" w:cs="Times New Roman"/>
          <w:sz w:val="28"/>
          <w:szCs w:val="24"/>
          <w:shd w:val="clear" w:color="auto" w:fill="FFFFFF"/>
          <w:lang w:val="uk-UA" w:eastAsia="uk-UA"/>
        </w:rPr>
        <w:t>9. Термін проведення звітності:</w:t>
      </w:r>
      <w:r w:rsidRPr="00C03E70">
        <w:rPr>
          <w:rFonts w:ascii="Times New Roman" w:hAnsi="Times New Roman" w:cs="Times New Roman"/>
          <w:sz w:val="28"/>
          <w:szCs w:val="24"/>
          <w:shd w:val="clear" w:color="auto" w:fill="FFFFFF"/>
          <w:lang w:val="uk-UA" w:eastAsia="uk-UA"/>
        </w:rPr>
        <w:t xml:space="preserve"> </w:t>
      </w:r>
      <w:r w:rsidRPr="00C03E70">
        <w:rPr>
          <w:rFonts w:ascii="Times New Roman" w:hAnsi="Times New Roman" w:cs="Times New Roman"/>
          <w:sz w:val="28"/>
          <w:szCs w:val="28"/>
          <w:lang w:val="uk-UA" w:eastAsia="uk-UA"/>
        </w:rPr>
        <w:t>у ІV</w:t>
      </w:r>
      <w:r>
        <w:rPr>
          <w:rFonts w:ascii="Times New Roman" w:hAnsi="Times New Roman" w:cs="Times New Roman"/>
          <w:sz w:val="28"/>
          <w:szCs w:val="28"/>
          <w:lang w:val="uk-UA" w:eastAsia="uk-UA"/>
        </w:rPr>
        <w:t xml:space="preserve"> кварталі, починаючи з 2025 року</w:t>
      </w:r>
    </w:p>
    <w:p w14:paraId="718B59D6" w14:textId="77777777" w:rsidR="005A711C" w:rsidRPr="0030089D" w:rsidRDefault="005A711C" w:rsidP="00540EC9">
      <w:pPr>
        <w:tabs>
          <w:tab w:val="left" w:pos="-851"/>
        </w:tabs>
        <w:ind w:left="-851" w:firstLine="171"/>
        <w:jc w:val="right"/>
        <w:rPr>
          <w:rFonts w:ascii="Times New Roman" w:hAnsi="Times New Roman" w:cs="Times New Roman"/>
          <w:sz w:val="28"/>
          <w:szCs w:val="28"/>
          <w:lang w:val="uk-UA" w:eastAsia="uk-UA"/>
        </w:rPr>
      </w:pPr>
      <w:r w:rsidRPr="0030089D">
        <w:rPr>
          <w:rFonts w:ascii="Times New Roman" w:hAnsi="Times New Roman" w:cs="Times New Roman"/>
          <w:sz w:val="28"/>
          <w:szCs w:val="28"/>
          <w:lang w:val="uk-UA" w:eastAsia="uk-UA"/>
        </w:rPr>
        <w:lastRenderedPageBreak/>
        <w:t xml:space="preserve">Додаток </w:t>
      </w:r>
      <w:r>
        <w:rPr>
          <w:rFonts w:ascii="Times New Roman" w:hAnsi="Times New Roman" w:cs="Times New Roman"/>
          <w:sz w:val="28"/>
          <w:szCs w:val="28"/>
          <w:lang w:val="uk-UA" w:eastAsia="uk-UA"/>
        </w:rPr>
        <w:t>2 д</w:t>
      </w:r>
      <w:r w:rsidRPr="0030089D">
        <w:rPr>
          <w:rFonts w:ascii="Times New Roman" w:hAnsi="Times New Roman" w:cs="Times New Roman"/>
          <w:sz w:val="28"/>
          <w:szCs w:val="28"/>
          <w:lang w:val="uk-UA" w:eastAsia="uk-UA"/>
        </w:rPr>
        <w:t>о рішення міської ради</w:t>
      </w:r>
    </w:p>
    <w:p w14:paraId="0A025B09" w14:textId="77777777" w:rsidR="005A711C" w:rsidRDefault="005A711C" w:rsidP="005A711C">
      <w:pPr>
        <w:jc w:val="right"/>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w:t>
      </w:r>
      <w:r w:rsidRPr="0030089D">
        <w:rPr>
          <w:rFonts w:ascii="Times New Roman" w:hAnsi="Times New Roman" w:cs="Times New Roman"/>
          <w:sz w:val="28"/>
          <w:szCs w:val="28"/>
          <w:lang w:val="uk-UA" w:eastAsia="uk-UA"/>
        </w:rPr>
        <w:t xml:space="preserve">ід </w:t>
      </w:r>
      <w:r>
        <w:rPr>
          <w:rFonts w:ascii="Times New Roman" w:hAnsi="Times New Roman" w:cs="Times New Roman"/>
          <w:sz w:val="28"/>
          <w:szCs w:val="28"/>
          <w:lang w:val="uk-UA" w:eastAsia="uk-UA"/>
        </w:rPr>
        <w:t>_____</w:t>
      </w:r>
      <w:r w:rsidRPr="0030089D">
        <w:rPr>
          <w:rFonts w:ascii="Times New Roman" w:hAnsi="Times New Roman" w:cs="Times New Roman"/>
          <w:sz w:val="28"/>
          <w:szCs w:val="28"/>
          <w:lang w:val="uk-UA" w:eastAsia="uk-UA"/>
        </w:rPr>
        <w:t>.0</w:t>
      </w:r>
      <w:r>
        <w:rPr>
          <w:rFonts w:ascii="Times New Roman" w:hAnsi="Times New Roman" w:cs="Times New Roman"/>
          <w:sz w:val="28"/>
          <w:szCs w:val="28"/>
          <w:lang w:val="uk-UA" w:eastAsia="uk-UA"/>
        </w:rPr>
        <w:t>8</w:t>
      </w:r>
      <w:r w:rsidRPr="0030089D">
        <w:rPr>
          <w:rFonts w:ascii="Times New Roman" w:hAnsi="Times New Roman" w:cs="Times New Roman"/>
          <w:sz w:val="28"/>
          <w:szCs w:val="28"/>
          <w:lang w:val="uk-UA" w:eastAsia="uk-UA"/>
        </w:rPr>
        <w:t>.2025 № ______-</w:t>
      </w:r>
      <w:r>
        <w:rPr>
          <w:rFonts w:ascii="Times New Roman" w:hAnsi="Times New Roman" w:cs="Times New Roman"/>
          <w:sz w:val="28"/>
          <w:szCs w:val="28"/>
          <w:lang w:val="uk-UA" w:eastAsia="uk-UA"/>
        </w:rPr>
        <w:t>____</w:t>
      </w:r>
      <w:r w:rsidRPr="0030089D">
        <w:rPr>
          <w:rFonts w:ascii="Times New Roman" w:hAnsi="Times New Roman" w:cs="Times New Roman"/>
          <w:sz w:val="28"/>
          <w:szCs w:val="28"/>
          <w:lang w:val="uk-UA" w:eastAsia="uk-UA"/>
        </w:rPr>
        <w:t>/2025</w:t>
      </w:r>
    </w:p>
    <w:p w14:paraId="176B1827" w14:textId="77777777" w:rsidR="005A711C" w:rsidRDefault="005A711C" w:rsidP="005A711C">
      <w:pPr>
        <w:jc w:val="right"/>
        <w:rPr>
          <w:rFonts w:ascii="Times New Roman" w:hAnsi="Times New Roman" w:cs="Times New Roman"/>
          <w:b/>
          <w:sz w:val="16"/>
          <w:szCs w:val="16"/>
          <w:lang w:val="uk-UA"/>
        </w:rPr>
      </w:pPr>
    </w:p>
    <w:p w14:paraId="028A4645" w14:textId="77777777" w:rsidR="005A711C" w:rsidRDefault="005A711C" w:rsidP="005A711C">
      <w:pPr>
        <w:pStyle w:val="a3"/>
        <w:ind w:left="450"/>
        <w:jc w:val="center"/>
        <w:rPr>
          <w:rFonts w:ascii="Times New Roman" w:hAnsi="Times New Roman" w:cs="Times New Roman"/>
          <w:b/>
          <w:sz w:val="28"/>
          <w:szCs w:val="28"/>
          <w:lang w:val="uk-UA"/>
        </w:rPr>
      </w:pPr>
    </w:p>
    <w:p w14:paraId="0DB67E17" w14:textId="77777777" w:rsidR="005A711C" w:rsidRPr="00C03E70" w:rsidRDefault="005A711C" w:rsidP="005A711C">
      <w:pPr>
        <w:pStyle w:val="a3"/>
        <w:ind w:left="450"/>
        <w:jc w:val="center"/>
        <w:rPr>
          <w:rFonts w:ascii="Times New Roman" w:hAnsi="Times New Roman" w:cs="Times New Roman"/>
          <w:b/>
          <w:sz w:val="28"/>
          <w:szCs w:val="28"/>
          <w:lang w:val="uk-UA"/>
        </w:rPr>
      </w:pPr>
      <w:r w:rsidRPr="00C03E70">
        <w:rPr>
          <w:rFonts w:ascii="Times New Roman" w:hAnsi="Times New Roman" w:cs="Times New Roman"/>
          <w:b/>
          <w:sz w:val="28"/>
          <w:szCs w:val="28"/>
          <w:lang w:val="uk-UA"/>
        </w:rPr>
        <w:t>6. Заходи з реалізації</w:t>
      </w:r>
    </w:p>
    <w:p w14:paraId="2D0FF49A" w14:textId="77777777" w:rsidR="005A711C" w:rsidRPr="00C03E70" w:rsidRDefault="005A711C" w:rsidP="005A711C">
      <w:pPr>
        <w:pStyle w:val="a3"/>
        <w:ind w:left="0"/>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програми фінансування мобілізаційних заходів та оборонної роботи</w:t>
      </w:r>
    </w:p>
    <w:p w14:paraId="582783EC" w14:textId="77777777" w:rsidR="005A711C" w:rsidRPr="00C03E70" w:rsidRDefault="005A711C" w:rsidP="005A711C">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Долинської міської ради на 2025-2027 роки</w:t>
      </w:r>
    </w:p>
    <w:p w14:paraId="7EFCD59D" w14:textId="77777777" w:rsidR="005A711C" w:rsidRPr="000F12E9" w:rsidRDefault="005A711C" w:rsidP="005A711C">
      <w:pPr>
        <w:jc w:val="right"/>
        <w:rPr>
          <w:rFonts w:ascii="Times New Roman" w:hAnsi="Times New Roman" w:cs="Times New Roman"/>
          <w:b/>
          <w:sz w:val="16"/>
          <w:szCs w:val="16"/>
          <w:lang w:val="uk-UA"/>
        </w:rPr>
      </w:pPr>
    </w:p>
    <w:tbl>
      <w:tblPr>
        <w:tblW w:w="15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260"/>
        <w:gridCol w:w="3119"/>
        <w:gridCol w:w="1559"/>
        <w:gridCol w:w="1353"/>
        <w:gridCol w:w="1276"/>
        <w:gridCol w:w="1340"/>
        <w:gridCol w:w="992"/>
        <w:gridCol w:w="2346"/>
      </w:tblGrid>
      <w:tr w:rsidR="005A711C" w:rsidRPr="00C03E70" w14:paraId="2258331F" w14:textId="77777777" w:rsidTr="00540EC9">
        <w:tc>
          <w:tcPr>
            <w:tcW w:w="531" w:type="dxa"/>
            <w:vMerge w:val="restart"/>
            <w:tcBorders>
              <w:top w:val="single" w:sz="4" w:space="0" w:color="auto"/>
              <w:left w:val="single" w:sz="4" w:space="0" w:color="auto"/>
              <w:right w:val="single" w:sz="4" w:space="0" w:color="auto"/>
            </w:tcBorders>
            <w:vAlign w:val="center"/>
            <w:hideMark/>
          </w:tcPr>
          <w:p w14:paraId="449BE2EB"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 з/п</w:t>
            </w:r>
          </w:p>
        </w:tc>
        <w:tc>
          <w:tcPr>
            <w:tcW w:w="3260" w:type="dxa"/>
            <w:vMerge w:val="restart"/>
            <w:tcBorders>
              <w:top w:val="single" w:sz="4" w:space="0" w:color="auto"/>
              <w:left w:val="single" w:sz="4" w:space="0" w:color="auto"/>
              <w:right w:val="single" w:sz="4" w:space="0" w:color="auto"/>
            </w:tcBorders>
            <w:vAlign w:val="center"/>
            <w:hideMark/>
          </w:tcPr>
          <w:p w14:paraId="2B5D2704"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Найменування заходу</w:t>
            </w:r>
          </w:p>
        </w:tc>
        <w:tc>
          <w:tcPr>
            <w:tcW w:w="3119" w:type="dxa"/>
            <w:vMerge w:val="restart"/>
            <w:tcBorders>
              <w:top w:val="single" w:sz="4" w:space="0" w:color="auto"/>
              <w:left w:val="single" w:sz="4" w:space="0" w:color="auto"/>
              <w:right w:val="single" w:sz="4" w:space="0" w:color="auto"/>
            </w:tcBorders>
            <w:vAlign w:val="center"/>
            <w:hideMark/>
          </w:tcPr>
          <w:p w14:paraId="2FAE8F88"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Виконавець</w:t>
            </w:r>
          </w:p>
        </w:tc>
        <w:tc>
          <w:tcPr>
            <w:tcW w:w="6520" w:type="dxa"/>
            <w:gridSpan w:val="5"/>
            <w:tcBorders>
              <w:top w:val="single" w:sz="4" w:space="0" w:color="auto"/>
              <w:left w:val="single" w:sz="4" w:space="0" w:color="auto"/>
              <w:bottom w:val="single" w:sz="4" w:space="0" w:color="auto"/>
              <w:right w:val="single" w:sz="4" w:space="0" w:color="auto"/>
            </w:tcBorders>
            <w:vAlign w:val="center"/>
            <w:hideMark/>
          </w:tcPr>
          <w:p w14:paraId="56C52E65"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Орієнтовні обсяги фінансування, тис. грн</w:t>
            </w:r>
          </w:p>
        </w:tc>
        <w:tc>
          <w:tcPr>
            <w:tcW w:w="2346" w:type="dxa"/>
            <w:vMerge w:val="restart"/>
            <w:tcBorders>
              <w:top w:val="single" w:sz="4" w:space="0" w:color="auto"/>
              <w:left w:val="single" w:sz="4" w:space="0" w:color="auto"/>
              <w:right w:val="single" w:sz="4" w:space="0" w:color="auto"/>
            </w:tcBorders>
            <w:vAlign w:val="center"/>
            <w:hideMark/>
          </w:tcPr>
          <w:p w14:paraId="6591B84C"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Очікувані результати</w:t>
            </w:r>
          </w:p>
        </w:tc>
      </w:tr>
      <w:tr w:rsidR="005A711C" w:rsidRPr="00C03E70" w14:paraId="6E8411E4" w14:textId="77777777" w:rsidTr="00540EC9">
        <w:trPr>
          <w:trHeight w:val="404"/>
        </w:trPr>
        <w:tc>
          <w:tcPr>
            <w:tcW w:w="531" w:type="dxa"/>
            <w:vMerge/>
            <w:tcBorders>
              <w:left w:val="single" w:sz="4" w:space="0" w:color="auto"/>
              <w:right w:val="single" w:sz="4" w:space="0" w:color="auto"/>
            </w:tcBorders>
            <w:vAlign w:val="center"/>
            <w:hideMark/>
          </w:tcPr>
          <w:p w14:paraId="2CADFB3D" w14:textId="77777777" w:rsidR="005A711C" w:rsidRPr="00C03E70" w:rsidRDefault="005A711C" w:rsidP="00325741">
            <w:pPr>
              <w:jc w:val="center"/>
              <w:rPr>
                <w:rFonts w:ascii="Times New Roman" w:hAnsi="Times New Roman" w:cs="Times New Roman"/>
                <w:b/>
                <w:sz w:val="24"/>
                <w:szCs w:val="24"/>
                <w:lang w:val="uk-UA"/>
              </w:rPr>
            </w:pPr>
          </w:p>
        </w:tc>
        <w:tc>
          <w:tcPr>
            <w:tcW w:w="3260" w:type="dxa"/>
            <w:vMerge/>
            <w:tcBorders>
              <w:left w:val="single" w:sz="4" w:space="0" w:color="auto"/>
              <w:right w:val="single" w:sz="4" w:space="0" w:color="auto"/>
            </w:tcBorders>
            <w:vAlign w:val="center"/>
            <w:hideMark/>
          </w:tcPr>
          <w:p w14:paraId="298C17DF" w14:textId="77777777" w:rsidR="005A711C" w:rsidRPr="00C03E70" w:rsidRDefault="005A711C" w:rsidP="00325741">
            <w:pPr>
              <w:jc w:val="center"/>
              <w:rPr>
                <w:rFonts w:ascii="Times New Roman" w:hAnsi="Times New Roman" w:cs="Times New Roman"/>
                <w:b/>
                <w:sz w:val="24"/>
                <w:szCs w:val="24"/>
                <w:lang w:val="uk-UA"/>
              </w:rPr>
            </w:pPr>
          </w:p>
        </w:tc>
        <w:tc>
          <w:tcPr>
            <w:tcW w:w="3119" w:type="dxa"/>
            <w:vMerge/>
            <w:tcBorders>
              <w:left w:val="single" w:sz="4" w:space="0" w:color="auto"/>
              <w:right w:val="single" w:sz="4" w:space="0" w:color="auto"/>
            </w:tcBorders>
            <w:vAlign w:val="center"/>
            <w:hideMark/>
          </w:tcPr>
          <w:p w14:paraId="7E7C8F23" w14:textId="77777777" w:rsidR="005A711C" w:rsidRPr="00C03E70" w:rsidRDefault="005A711C" w:rsidP="00325741">
            <w:pPr>
              <w:jc w:val="center"/>
              <w:rPr>
                <w:rFonts w:ascii="Times New Roman" w:hAnsi="Times New Roman" w:cs="Times New Roman"/>
                <w:b/>
                <w:sz w:val="24"/>
                <w:szCs w:val="24"/>
                <w:lang w:val="uk-UA"/>
              </w:rPr>
            </w:pPr>
          </w:p>
        </w:tc>
        <w:tc>
          <w:tcPr>
            <w:tcW w:w="1559" w:type="dxa"/>
            <w:tcBorders>
              <w:top w:val="single" w:sz="4" w:space="0" w:color="auto"/>
              <w:left w:val="single" w:sz="4" w:space="0" w:color="auto"/>
              <w:right w:val="single" w:sz="4" w:space="0" w:color="auto"/>
            </w:tcBorders>
            <w:vAlign w:val="center"/>
            <w:hideMark/>
          </w:tcPr>
          <w:p w14:paraId="0B8C3CB6"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всього</w:t>
            </w:r>
          </w:p>
          <w:p w14:paraId="1E01C37F" w14:textId="77777777" w:rsidR="005A711C" w:rsidRPr="00C03E70" w:rsidRDefault="005A711C" w:rsidP="00325741">
            <w:pPr>
              <w:jc w:val="center"/>
              <w:rPr>
                <w:rFonts w:ascii="Times New Roman" w:hAnsi="Times New Roman" w:cs="Times New Roman"/>
                <w:b/>
                <w:sz w:val="24"/>
                <w:szCs w:val="24"/>
                <w:lang w:val="uk-UA"/>
              </w:rPr>
            </w:pP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14:paraId="44B5AD83"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 т.ч. за джерелами фінансування</w:t>
            </w:r>
          </w:p>
        </w:tc>
        <w:tc>
          <w:tcPr>
            <w:tcW w:w="2346" w:type="dxa"/>
            <w:vMerge/>
            <w:tcBorders>
              <w:left w:val="single" w:sz="4" w:space="0" w:color="auto"/>
              <w:right w:val="single" w:sz="4" w:space="0" w:color="auto"/>
            </w:tcBorders>
            <w:vAlign w:val="center"/>
            <w:hideMark/>
          </w:tcPr>
          <w:p w14:paraId="08CE5448" w14:textId="77777777" w:rsidR="005A711C" w:rsidRPr="00C03E70" w:rsidRDefault="005A711C" w:rsidP="00325741">
            <w:pPr>
              <w:jc w:val="center"/>
              <w:rPr>
                <w:rFonts w:ascii="Times New Roman" w:hAnsi="Times New Roman" w:cs="Times New Roman"/>
                <w:b/>
                <w:sz w:val="24"/>
                <w:szCs w:val="24"/>
                <w:lang w:val="uk-UA"/>
              </w:rPr>
            </w:pPr>
          </w:p>
        </w:tc>
      </w:tr>
      <w:tr w:rsidR="005A711C" w:rsidRPr="00C03E70" w14:paraId="2ED7B454" w14:textId="77777777" w:rsidTr="00540EC9">
        <w:trPr>
          <w:trHeight w:val="407"/>
        </w:trPr>
        <w:tc>
          <w:tcPr>
            <w:tcW w:w="531" w:type="dxa"/>
            <w:vMerge/>
            <w:tcBorders>
              <w:left w:val="single" w:sz="4" w:space="0" w:color="auto"/>
              <w:right w:val="single" w:sz="4" w:space="0" w:color="auto"/>
            </w:tcBorders>
            <w:vAlign w:val="center"/>
            <w:hideMark/>
          </w:tcPr>
          <w:p w14:paraId="5BAF3975" w14:textId="77777777" w:rsidR="005A711C" w:rsidRPr="00C03E70" w:rsidRDefault="005A711C" w:rsidP="00325741">
            <w:pPr>
              <w:jc w:val="center"/>
              <w:rPr>
                <w:rFonts w:ascii="Times New Roman" w:hAnsi="Times New Roman" w:cs="Times New Roman"/>
                <w:b/>
                <w:sz w:val="24"/>
                <w:szCs w:val="24"/>
                <w:lang w:val="uk-UA"/>
              </w:rPr>
            </w:pPr>
          </w:p>
        </w:tc>
        <w:tc>
          <w:tcPr>
            <w:tcW w:w="3260" w:type="dxa"/>
            <w:vMerge/>
            <w:tcBorders>
              <w:left w:val="single" w:sz="4" w:space="0" w:color="auto"/>
              <w:right w:val="single" w:sz="4" w:space="0" w:color="auto"/>
            </w:tcBorders>
            <w:vAlign w:val="center"/>
            <w:hideMark/>
          </w:tcPr>
          <w:p w14:paraId="6C3C316A" w14:textId="77777777" w:rsidR="005A711C" w:rsidRPr="00C03E70" w:rsidRDefault="005A711C" w:rsidP="00325741">
            <w:pPr>
              <w:jc w:val="center"/>
              <w:rPr>
                <w:rFonts w:ascii="Times New Roman" w:hAnsi="Times New Roman" w:cs="Times New Roman"/>
                <w:b/>
                <w:sz w:val="24"/>
                <w:szCs w:val="24"/>
                <w:lang w:val="uk-UA"/>
              </w:rPr>
            </w:pPr>
          </w:p>
        </w:tc>
        <w:tc>
          <w:tcPr>
            <w:tcW w:w="3119" w:type="dxa"/>
            <w:vMerge/>
            <w:tcBorders>
              <w:left w:val="single" w:sz="4" w:space="0" w:color="auto"/>
              <w:right w:val="single" w:sz="4" w:space="0" w:color="auto"/>
            </w:tcBorders>
            <w:vAlign w:val="center"/>
            <w:hideMark/>
          </w:tcPr>
          <w:p w14:paraId="5C40AFA2" w14:textId="77777777" w:rsidR="005A711C" w:rsidRPr="00C03E70" w:rsidRDefault="005A711C" w:rsidP="00325741">
            <w:pPr>
              <w:jc w:val="center"/>
              <w:rPr>
                <w:rFonts w:ascii="Times New Roman" w:hAnsi="Times New Roman" w:cs="Times New Roman"/>
                <w:b/>
                <w:sz w:val="24"/>
                <w:szCs w:val="24"/>
                <w:lang w:val="uk-UA"/>
              </w:rPr>
            </w:pPr>
          </w:p>
        </w:tc>
        <w:tc>
          <w:tcPr>
            <w:tcW w:w="1559" w:type="dxa"/>
            <w:vMerge w:val="restart"/>
            <w:tcBorders>
              <w:left w:val="single" w:sz="4" w:space="0" w:color="auto"/>
              <w:right w:val="single" w:sz="4" w:space="0" w:color="auto"/>
            </w:tcBorders>
            <w:vAlign w:val="center"/>
            <w:hideMark/>
          </w:tcPr>
          <w:p w14:paraId="389ECB12" w14:textId="77777777" w:rsidR="005A711C" w:rsidRPr="00C03E70" w:rsidRDefault="005A711C" w:rsidP="00325741">
            <w:pPr>
              <w:jc w:val="center"/>
              <w:rPr>
                <w:rFonts w:ascii="Times New Roman" w:hAnsi="Times New Roman" w:cs="Times New Roman"/>
                <w:b/>
                <w:sz w:val="24"/>
                <w:szCs w:val="24"/>
                <w:lang w:val="uk-UA"/>
              </w:rPr>
            </w:pP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3EE136A0"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міський бюджет</w:t>
            </w:r>
          </w:p>
        </w:tc>
        <w:tc>
          <w:tcPr>
            <w:tcW w:w="992" w:type="dxa"/>
            <w:vMerge w:val="restart"/>
            <w:tcBorders>
              <w:top w:val="single" w:sz="4" w:space="0" w:color="auto"/>
              <w:left w:val="single" w:sz="4" w:space="0" w:color="auto"/>
              <w:right w:val="single" w:sz="4" w:space="0" w:color="auto"/>
            </w:tcBorders>
            <w:vAlign w:val="center"/>
            <w:hideMark/>
          </w:tcPr>
          <w:p w14:paraId="60F95DBB" w14:textId="77777777" w:rsidR="005A711C" w:rsidRPr="00C03E70" w:rsidRDefault="005A711C" w:rsidP="00325741">
            <w:pPr>
              <w:ind w:left="-108" w:right="-108"/>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інші джерела</w:t>
            </w:r>
          </w:p>
        </w:tc>
        <w:tc>
          <w:tcPr>
            <w:tcW w:w="2346" w:type="dxa"/>
            <w:vMerge/>
            <w:tcBorders>
              <w:left w:val="single" w:sz="4" w:space="0" w:color="auto"/>
              <w:right w:val="single" w:sz="4" w:space="0" w:color="auto"/>
            </w:tcBorders>
            <w:vAlign w:val="center"/>
            <w:hideMark/>
          </w:tcPr>
          <w:p w14:paraId="598DC552" w14:textId="77777777" w:rsidR="005A711C" w:rsidRPr="00C03E70" w:rsidRDefault="005A711C" w:rsidP="00325741">
            <w:pPr>
              <w:jc w:val="center"/>
              <w:rPr>
                <w:rFonts w:ascii="Times New Roman" w:hAnsi="Times New Roman" w:cs="Times New Roman"/>
                <w:b/>
                <w:sz w:val="24"/>
                <w:szCs w:val="24"/>
                <w:lang w:val="uk-UA"/>
              </w:rPr>
            </w:pPr>
          </w:p>
        </w:tc>
      </w:tr>
      <w:tr w:rsidR="005A711C" w:rsidRPr="00C03E70" w14:paraId="0D5BCFDA" w14:textId="77777777" w:rsidTr="00540EC9">
        <w:trPr>
          <w:trHeight w:val="413"/>
        </w:trPr>
        <w:tc>
          <w:tcPr>
            <w:tcW w:w="531" w:type="dxa"/>
            <w:vMerge/>
            <w:tcBorders>
              <w:left w:val="single" w:sz="4" w:space="0" w:color="auto"/>
              <w:bottom w:val="single" w:sz="4" w:space="0" w:color="auto"/>
              <w:right w:val="single" w:sz="4" w:space="0" w:color="auto"/>
            </w:tcBorders>
            <w:vAlign w:val="center"/>
          </w:tcPr>
          <w:p w14:paraId="242DD6AE" w14:textId="77777777" w:rsidR="005A711C" w:rsidRPr="00C03E70" w:rsidRDefault="005A711C" w:rsidP="00325741">
            <w:pPr>
              <w:jc w:val="center"/>
              <w:rPr>
                <w:rFonts w:ascii="Times New Roman" w:hAnsi="Times New Roman" w:cs="Times New Roman"/>
                <w:b/>
                <w:sz w:val="24"/>
                <w:szCs w:val="24"/>
                <w:lang w:val="uk-UA"/>
              </w:rPr>
            </w:pPr>
          </w:p>
        </w:tc>
        <w:tc>
          <w:tcPr>
            <w:tcW w:w="3260" w:type="dxa"/>
            <w:vMerge/>
            <w:tcBorders>
              <w:left w:val="single" w:sz="4" w:space="0" w:color="auto"/>
              <w:bottom w:val="single" w:sz="4" w:space="0" w:color="auto"/>
              <w:right w:val="single" w:sz="4" w:space="0" w:color="auto"/>
            </w:tcBorders>
            <w:vAlign w:val="center"/>
          </w:tcPr>
          <w:p w14:paraId="0D9194BA" w14:textId="77777777" w:rsidR="005A711C" w:rsidRPr="00C03E70" w:rsidRDefault="005A711C" w:rsidP="00325741">
            <w:pPr>
              <w:jc w:val="center"/>
              <w:rPr>
                <w:rFonts w:ascii="Times New Roman" w:hAnsi="Times New Roman" w:cs="Times New Roman"/>
                <w:b/>
                <w:sz w:val="24"/>
                <w:szCs w:val="24"/>
                <w:lang w:val="uk-UA"/>
              </w:rPr>
            </w:pPr>
          </w:p>
        </w:tc>
        <w:tc>
          <w:tcPr>
            <w:tcW w:w="3119" w:type="dxa"/>
            <w:vMerge/>
            <w:tcBorders>
              <w:left w:val="single" w:sz="4" w:space="0" w:color="auto"/>
              <w:bottom w:val="single" w:sz="4" w:space="0" w:color="auto"/>
              <w:right w:val="single" w:sz="4" w:space="0" w:color="auto"/>
            </w:tcBorders>
            <w:vAlign w:val="center"/>
          </w:tcPr>
          <w:p w14:paraId="250349F0" w14:textId="77777777" w:rsidR="005A711C" w:rsidRPr="00C03E70" w:rsidRDefault="005A711C" w:rsidP="00325741">
            <w:pPr>
              <w:jc w:val="center"/>
              <w:rPr>
                <w:rFonts w:ascii="Times New Roman" w:hAnsi="Times New Roman" w:cs="Times New Roman"/>
                <w:b/>
                <w:sz w:val="24"/>
                <w:szCs w:val="24"/>
                <w:lang w:val="uk-UA"/>
              </w:rPr>
            </w:pPr>
          </w:p>
        </w:tc>
        <w:tc>
          <w:tcPr>
            <w:tcW w:w="1559" w:type="dxa"/>
            <w:vMerge/>
            <w:tcBorders>
              <w:left w:val="single" w:sz="4" w:space="0" w:color="auto"/>
              <w:bottom w:val="single" w:sz="4" w:space="0" w:color="auto"/>
              <w:right w:val="single" w:sz="4" w:space="0" w:color="auto"/>
            </w:tcBorders>
            <w:vAlign w:val="center"/>
          </w:tcPr>
          <w:p w14:paraId="0A382FAB" w14:textId="77777777" w:rsidR="005A711C" w:rsidRPr="00C03E70" w:rsidRDefault="005A711C" w:rsidP="00325741">
            <w:pPr>
              <w:jc w:val="center"/>
              <w:rPr>
                <w:rFonts w:ascii="Times New Roman" w:hAnsi="Times New Roman" w:cs="Times New Roman"/>
                <w:b/>
                <w:sz w:val="24"/>
                <w:szCs w:val="24"/>
                <w:lang w:val="uk-UA"/>
              </w:rPr>
            </w:pPr>
          </w:p>
        </w:tc>
        <w:tc>
          <w:tcPr>
            <w:tcW w:w="1353" w:type="dxa"/>
            <w:tcBorders>
              <w:top w:val="single" w:sz="4" w:space="0" w:color="auto"/>
              <w:left w:val="single" w:sz="4" w:space="0" w:color="auto"/>
              <w:bottom w:val="single" w:sz="4" w:space="0" w:color="auto"/>
              <w:right w:val="single" w:sz="4" w:space="0" w:color="auto"/>
            </w:tcBorders>
            <w:vAlign w:val="center"/>
          </w:tcPr>
          <w:p w14:paraId="28895E6E"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2025</w:t>
            </w:r>
          </w:p>
        </w:tc>
        <w:tc>
          <w:tcPr>
            <w:tcW w:w="1276" w:type="dxa"/>
            <w:tcBorders>
              <w:top w:val="single" w:sz="4" w:space="0" w:color="auto"/>
              <w:left w:val="single" w:sz="4" w:space="0" w:color="auto"/>
              <w:bottom w:val="single" w:sz="4" w:space="0" w:color="auto"/>
              <w:right w:val="single" w:sz="4" w:space="0" w:color="auto"/>
            </w:tcBorders>
            <w:vAlign w:val="center"/>
          </w:tcPr>
          <w:p w14:paraId="38F87B5A"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2026</w:t>
            </w:r>
          </w:p>
        </w:tc>
        <w:tc>
          <w:tcPr>
            <w:tcW w:w="1340" w:type="dxa"/>
            <w:tcBorders>
              <w:top w:val="single" w:sz="4" w:space="0" w:color="auto"/>
              <w:left w:val="single" w:sz="4" w:space="0" w:color="auto"/>
              <w:bottom w:val="single" w:sz="4" w:space="0" w:color="auto"/>
              <w:right w:val="single" w:sz="4" w:space="0" w:color="auto"/>
            </w:tcBorders>
            <w:vAlign w:val="center"/>
          </w:tcPr>
          <w:p w14:paraId="2FA0F9EC" w14:textId="77777777" w:rsidR="005A711C" w:rsidRPr="00C03E70" w:rsidRDefault="005A711C" w:rsidP="00325741">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2027</w:t>
            </w:r>
          </w:p>
        </w:tc>
        <w:tc>
          <w:tcPr>
            <w:tcW w:w="992" w:type="dxa"/>
            <w:vMerge/>
            <w:tcBorders>
              <w:left w:val="single" w:sz="4" w:space="0" w:color="auto"/>
              <w:bottom w:val="single" w:sz="4" w:space="0" w:color="auto"/>
              <w:right w:val="single" w:sz="4" w:space="0" w:color="auto"/>
            </w:tcBorders>
            <w:vAlign w:val="center"/>
          </w:tcPr>
          <w:p w14:paraId="4DA09E7D" w14:textId="77777777" w:rsidR="005A711C" w:rsidRPr="00C03E70" w:rsidRDefault="005A711C" w:rsidP="00325741">
            <w:pPr>
              <w:ind w:left="-108" w:right="-108"/>
              <w:jc w:val="center"/>
              <w:rPr>
                <w:rFonts w:ascii="Times New Roman" w:hAnsi="Times New Roman" w:cs="Times New Roman"/>
                <w:b/>
                <w:sz w:val="24"/>
                <w:szCs w:val="24"/>
                <w:lang w:val="uk-UA"/>
              </w:rPr>
            </w:pPr>
          </w:p>
        </w:tc>
        <w:tc>
          <w:tcPr>
            <w:tcW w:w="2346" w:type="dxa"/>
            <w:vMerge/>
            <w:tcBorders>
              <w:left w:val="single" w:sz="4" w:space="0" w:color="auto"/>
              <w:bottom w:val="single" w:sz="4" w:space="0" w:color="auto"/>
              <w:right w:val="single" w:sz="4" w:space="0" w:color="auto"/>
            </w:tcBorders>
            <w:vAlign w:val="center"/>
          </w:tcPr>
          <w:p w14:paraId="25ECED64" w14:textId="77777777" w:rsidR="005A711C" w:rsidRPr="00C03E70" w:rsidRDefault="005A711C" w:rsidP="00325741">
            <w:pPr>
              <w:jc w:val="center"/>
              <w:rPr>
                <w:rFonts w:ascii="Times New Roman" w:hAnsi="Times New Roman" w:cs="Times New Roman"/>
                <w:b/>
                <w:sz w:val="24"/>
                <w:szCs w:val="24"/>
                <w:lang w:val="uk-UA"/>
              </w:rPr>
            </w:pPr>
          </w:p>
        </w:tc>
      </w:tr>
      <w:tr w:rsidR="005A711C" w:rsidRPr="00C03E70" w14:paraId="0CA95CA7" w14:textId="77777777" w:rsidTr="00540EC9">
        <w:trPr>
          <w:trHeight w:val="278"/>
        </w:trPr>
        <w:tc>
          <w:tcPr>
            <w:tcW w:w="531" w:type="dxa"/>
            <w:tcBorders>
              <w:left w:val="single" w:sz="4" w:space="0" w:color="auto"/>
              <w:bottom w:val="single" w:sz="4" w:space="0" w:color="auto"/>
              <w:right w:val="single" w:sz="4" w:space="0" w:color="auto"/>
            </w:tcBorders>
            <w:vAlign w:val="center"/>
          </w:tcPr>
          <w:p w14:paraId="16418C5B" w14:textId="77777777" w:rsidR="005A711C" w:rsidRPr="00C03E70" w:rsidRDefault="005A711C" w:rsidP="00325741">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1</w:t>
            </w:r>
          </w:p>
        </w:tc>
        <w:tc>
          <w:tcPr>
            <w:tcW w:w="3260" w:type="dxa"/>
            <w:tcBorders>
              <w:left w:val="single" w:sz="4" w:space="0" w:color="auto"/>
              <w:bottom w:val="single" w:sz="4" w:space="0" w:color="auto"/>
              <w:right w:val="single" w:sz="4" w:space="0" w:color="auto"/>
            </w:tcBorders>
            <w:vAlign w:val="center"/>
          </w:tcPr>
          <w:p w14:paraId="6BB22E56" w14:textId="77777777" w:rsidR="005A711C" w:rsidRPr="00C03E70" w:rsidRDefault="005A711C" w:rsidP="00325741">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2</w:t>
            </w:r>
          </w:p>
        </w:tc>
        <w:tc>
          <w:tcPr>
            <w:tcW w:w="3119" w:type="dxa"/>
            <w:tcBorders>
              <w:left w:val="single" w:sz="4" w:space="0" w:color="auto"/>
              <w:bottom w:val="single" w:sz="4" w:space="0" w:color="auto"/>
              <w:right w:val="single" w:sz="4" w:space="0" w:color="auto"/>
            </w:tcBorders>
            <w:vAlign w:val="center"/>
          </w:tcPr>
          <w:p w14:paraId="2DA88AAF" w14:textId="77777777" w:rsidR="005A711C" w:rsidRPr="00C03E70" w:rsidRDefault="005A711C" w:rsidP="00325741">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3</w:t>
            </w:r>
          </w:p>
        </w:tc>
        <w:tc>
          <w:tcPr>
            <w:tcW w:w="1559" w:type="dxa"/>
            <w:tcBorders>
              <w:left w:val="single" w:sz="4" w:space="0" w:color="auto"/>
              <w:bottom w:val="single" w:sz="4" w:space="0" w:color="auto"/>
              <w:right w:val="single" w:sz="4" w:space="0" w:color="auto"/>
            </w:tcBorders>
            <w:vAlign w:val="center"/>
          </w:tcPr>
          <w:p w14:paraId="35DD35B7" w14:textId="77777777" w:rsidR="005A711C" w:rsidRPr="00C03E70" w:rsidRDefault="005A711C" w:rsidP="00325741">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4</w:t>
            </w:r>
          </w:p>
        </w:tc>
        <w:tc>
          <w:tcPr>
            <w:tcW w:w="1353" w:type="dxa"/>
            <w:tcBorders>
              <w:top w:val="single" w:sz="4" w:space="0" w:color="auto"/>
              <w:left w:val="single" w:sz="4" w:space="0" w:color="auto"/>
              <w:bottom w:val="single" w:sz="4" w:space="0" w:color="auto"/>
              <w:right w:val="single" w:sz="4" w:space="0" w:color="auto"/>
            </w:tcBorders>
            <w:vAlign w:val="center"/>
          </w:tcPr>
          <w:p w14:paraId="026274AB" w14:textId="77777777" w:rsidR="005A711C" w:rsidRPr="00C03E70" w:rsidRDefault="005A711C" w:rsidP="00325741">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14:paraId="162266AA" w14:textId="77777777" w:rsidR="005A711C" w:rsidRPr="00C03E70" w:rsidRDefault="005A711C" w:rsidP="00325741">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6</w:t>
            </w:r>
          </w:p>
        </w:tc>
        <w:tc>
          <w:tcPr>
            <w:tcW w:w="1340" w:type="dxa"/>
            <w:tcBorders>
              <w:top w:val="single" w:sz="4" w:space="0" w:color="auto"/>
              <w:left w:val="single" w:sz="4" w:space="0" w:color="auto"/>
              <w:bottom w:val="single" w:sz="4" w:space="0" w:color="auto"/>
              <w:right w:val="single" w:sz="4" w:space="0" w:color="auto"/>
            </w:tcBorders>
            <w:vAlign w:val="center"/>
          </w:tcPr>
          <w:p w14:paraId="40C9577C" w14:textId="77777777" w:rsidR="005A711C" w:rsidRPr="00C03E70" w:rsidRDefault="005A711C" w:rsidP="00325741">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7</w:t>
            </w:r>
          </w:p>
        </w:tc>
        <w:tc>
          <w:tcPr>
            <w:tcW w:w="992" w:type="dxa"/>
            <w:tcBorders>
              <w:left w:val="single" w:sz="4" w:space="0" w:color="auto"/>
              <w:bottom w:val="single" w:sz="4" w:space="0" w:color="auto"/>
              <w:right w:val="single" w:sz="4" w:space="0" w:color="auto"/>
            </w:tcBorders>
            <w:vAlign w:val="center"/>
          </w:tcPr>
          <w:p w14:paraId="072E04B8" w14:textId="77777777" w:rsidR="005A711C" w:rsidRPr="00C03E70" w:rsidRDefault="005A711C" w:rsidP="00325741">
            <w:pPr>
              <w:ind w:left="-108" w:right="-108"/>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8</w:t>
            </w:r>
          </w:p>
        </w:tc>
        <w:tc>
          <w:tcPr>
            <w:tcW w:w="2346" w:type="dxa"/>
            <w:tcBorders>
              <w:left w:val="single" w:sz="4" w:space="0" w:color="auto"/>
              <w:bottom w:val="single" w:sz="4" w:space="0" w:color="auto"/>
              <w:right w:val="single" w:sz="4" w:space="0" w:color="auto"/>
            </w:tcBorders>
            <w:vAlign w:val="center"/>
          </w:tcPr>
          <w:p w14:paraId="0B77C410" w14:textId="77777777" w:rsidR="005A711C" w:rsidRPr="00C03E70" w:rsidRDefault="005A711C" w:rsidP="00325741">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9</w:t>
            </w:r>
          </w:p>
        </w:tc>
      </w:tr>
      <w:tr w:rsidR="005A711C" w:rsidRPr="00C03E70" w14:paraId="2F6AA990" w14:textId="77777777" w:rsidTr="00540EC9">
        <w:trPr>
          <w:trHeight w:val="278"/>
        </w:trPr>
        <w:tc>
          <w:tcPr>
            <w:tcW w:w="15776" w:type="dxa"/>
            <w:gridSpan w:val="9"/>
            <w:tcBorders>
              <w:left w:val="single" w:sz="4" w:space="0" w:color="auto"/>
              <w:bottom w:val="single" w:sz="4" w:space="0" w:color="auto"/>
              <w:right w:val="single" w:sz="4" w:space="0" w:color="auto"/>
            </w:tcBorders>
            <w:vAlign w:val="center"/>
          </w:tcPr>
          <w:p w14:paraId="5854270B"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b/>
                <w:sz w:val="24"/>
                <w:szCs w:val="24"/>
                <w:lang w:val="uk-UA"/>
              </w:rPr>
              <w:t>Ш Організація співпраці з 1-м відділом Калуського РТЦК та СП</w:t>
            </w:r>
          </w:p>
        </w:tc>
      </w:tr>
      <w:tr w:rsidR="005A711C" w:rsidRPr="005A711C" w14:paraId="77235343" w14:textId="77777777" w:rsidTr="00540EC9">
        <w:trPr>
          <w:trHeight w:val="2224"/>
        </w:trPr>
        <w:tc>
          <w:tcPr>
            <w:tcW w:w="531" w:type="dxa"/>
            <w:tcBorders>
              <w:left w:val="single" w:sz="4" w:space="0" w:color="auto"/>
              <w:bottom w:val="single" w:sz="4" w:space="0" w:color="auto"/>
              <w:right w:val="single" w:sz="4" w:space="0" w:color="auto"/>
            </w:tcBorders>
            <w:vAlign w:val="center"/>
          </w:tcPr>
          <w:p w14:paraId="29F7C79D"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3.7</w:t>
            </w:r>
          </w:p>
        </w:tc>
        <w:tc>
          <w:tcPr>
            <w:tcW w:w="3260" w:type="dxa"/>
            <w:tcBorders>
              <w:left w:val="single" w:sz="4" w:space="0" w:color="auto"/>
              <w:bottom w:val="single" w:sz="4" w:space="0" w:color="auto"/>
              <w:right w:val="single" w:sz="4" w:space="0" w:color="auto"/>
            </w:tcBorders>
            <w:vAlign w:val="center"/>
          </w:tcPr>
          <w:p w14:paraId="21B1A4C2"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Оплата послуг з перевезення мобілізованих у військові частини та навчальні центри ЗСУ, або придбання паливо мастильних матеріалів для заправки транспортних засобів відділу культури та управління освіти міської ради для перевезення мобілізованих  у військові частини та навчальні центри ЗСУ</w:t>
            </w:r>
          </w:p>
        </w:tc>
        <w:tc>
          <w:tcPr>
            <w:tcW w:w="3119" w:type="dxa"/>
            <w:tcBorders>
              <w:left w:val="single" w:sz="4" w:space="0" w:color="auto"/>
              <w:bottom w:val="single" w:sz="4" w:space="0" w:color="auto"/>
              <w:right w:val="single" w:sz="4" w:space="0" w:color="auto"/>
            </w:tcBorders>
            <w:vAlign w:val="center"/>
          </w:tcPr>
          <w:p w14:paraId="370A6E55" w14:textId="77777777" w:rsidR="005A711C" w:rsidRPr="00BD5F91" w:rsidRDefault="005A711C" w:rsidP="00325741">
            <w:pPr>
              <w:jc w:val="center"/>
              <w:rPr>
                <w:rFonts w:ascii="Times New Roman" w:eastAsia="Calibri" w:hAnsi="Times New Roman" w:cs="Times New Roman"/>
                <w:sz w:val="24"/>
                <w:szCs w:val="24"/>
                <w:lang w:val="uk-UA" w:eastAsia="uk-UA"/>
              </w:rPr>
            </w:pPr>
          </w:p>
          <w:p w14:paraId="26379423" w14:textId="77777777" w:rsidR="005A711C" w:rsidRPr="00BD5F91" w:rsidRDefault="005A711C" w:rsidP="00325741">
            <w:pPr>
              <w:jc w:val="center"/>
              <w:rPr>
                <w:rFonts w:ascii="Times New Roman" w:eastAsia="Calibri" w:hAnsi="Times New Roman" w:cs="Times New Roman"/>
                <w:sz w:val="24"/>
                <w:szCs w:val="24"/>
                <w:lang w:val="uk-UA" w:eastAsia="uk-UA"/>
              </w:rPr>
            </w:pPr>
            <w:r w:rsidRPr="00BD5F91">
              <w:rPr>
                <w:rFonts w:ascii="Times New Roman" w:eastAsia="Calibri" w:hAnsi="Times New Roman" w:cs="Times New Roman"/>
                <w:sz w:val="24"/>
                <w:szCs w:val="24"/>
                <w:lang w:val="uk-UA" w:eastAsia="uk-UA"/>
              </w:rPr>
              <w:t>1-й відділ Калуського РТЦК та СП</w:t>
            </w:r>
          </w:p>
          <w:p w14:paraId="3D3AD3B6" w14:textId="77777777" w:rsidR="005A711C" w:rsidRPr="00BD5F91" w:rsidRDefault="005A711C" w:rsidP="00325741">
            <w:pPr>
              <w:jc w:val="center"/>
              <w:rPr>
                <w:rFonts w:ascii="Times New Roman" w:eastAsia="Calibri" w:hAnsi="Times New Roman" w:cs="Times New Roman"/>
                <w:sz w:val="24"/>
                <w:szCs w:val="24"/>
                <w:lang w:val="uk-UA" w:eastAsia="uk-UA"/>
              </w:rPr>
            </w:pPr>
            <w:r w:rsidRPr="00BD5F91">
              <w:rPr>
                <w:rFonts w:ascii="Times New Roman" w:eastAsia="Calibri" w:hAnsi="Times New Roman" w:cs="Times New Roman"/>
                <w:sz w:val="24"/>
                <w:szCs w:val="24"/>
                <w:lang w:val="uk-UA" w:eastAsia="uk-UA"/>
              </w:rPr>
              <w:t>Івано-Франківський обласний ТЦК та СП</w:t>
            </w:r>
          </w:p>
          <w:p w14:paraId="14D8D485" w14:textId="77777777" w:rsidR="005A711C" w:rsidRPr="00BD5F91" w:rsidRDefault="005A711C" w:rsidP="00325741">
            <w:pPr>
              <w:jc w:val="center"/>
              <w:rPr>
                <w:rFonts w:ascii="Times New Roman" w:hAnsi="Times New Roman" w:cs="Times New Roman"/>
                <w:sz w:val="24"/>
                <w:szCs w:val="24"/>
                <w:lang w:val="uk-UA"/>
              </w:rPr>
            </w:pPr>
            <w:r w:rsidRPr="00BD5F91">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p w14:paraId="5D5DBF44" w14:textId="77777777" w:rsidR="005A711C" w:rsidRPr="00BD5F91" w:rsidRDefault="005A711C" w:rsidP="00325741">
            <w:pPr>
              <w:jc w:val="center"/>
              <w:rPr>
                <w:rFonts w:ascii="Times New Roman" w:eastAsia="Calibri" w:hAnsi="Times New Roman" w:cs="Times New Roman"/>
                <w:sz w:val="24"/>
                <w:szCs w:val="24"/>
                <w:lang w:val="uk-UA" w:eastAsia="uk-UA"/>
              </w:rPr>
            </w:pPr>
            <w:r w:rsidRPr="00BD5F91">
              <w:rPr>
                <w:rFonts w:ascii="Times New Roman" w:eastAsia="Calibri" w:hAnsi="Times New Roman" w:cs="Times New Roman"/>
                <w:sz w:val="24"/>
                <w:szCs w:val="24"/>
                <w:lang w:val="uk-UA" w:eastAsia="uk-UA"/>
              </w:rPr>
              <w:t>Відділ культури міської ради</w:t>
            </w:r>
          </w:p>
          <w:p w14:paraId="707F8272"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eastAsia="Calibri" w:hAnsi="Times New Roman" w:cs="Times New Roman"/>
                <w:sz w:val="24"/>
                <w:szCs w:val="24"/>
                <w:lang w:val="uk-UA" w:eastAsia="uk-UA"/>
              </w:rPr>
              <w:t>Управління освіти міської ради</w:t>
            </w:r>
          </w:p>
        </w:tc>
        <w:tc>
          <w:tcPr>
            <w:tcW w:w="1559" w:type="dxa"/>
            <w:tcBorders>
              <w:left w:val="single" w:sz="4" w:space="0" w:color="auto"/>
              <w:bottom w:val="single" w:sz="4" w:space="0" w:color="auto"/>
              <w:right w:val="single" w:sz="4" w:space="0" w:color="auto"/>
            </w:tcBorders>
            <w:vAlign w:val="center"/>
          </w:tcPr>
          <w:p w14:paraId="66BC3B16" w14:textId="77777777" w:rsidR="005A711C" w:rsidRDefault="005A711C" w:rsidP="00325741">
            <w:pPr>
              <w:jc w:val="center"/>
              <w:rPr>
                <w:rFonts w:ascii="Times New Roman" w:hAnsi="Times New Roman" w:cs="Times New Roman"/>
                <w:sz w:val="24"/>
                <w:szCs w:val="24"/>
                <w:lang w:val="uk-UA"/>
              </w:rPr>
            </w:pPr>
            <w:r w:rsidRPr="00BD5F91">
              <w:rPr>
                <w:rFonts w:ascii="Times New Roman" w:hAnsi="Times New Roman" w:cs="Times New Roman"/>
                <w:sz w:val="24"/>
                <w:szCs w:val="24"/>
                <w:lang w:val="uk-UA"/>
              </w:rPr>
              <w:t>150,00</w:t>
            </w:r>
            <w:r>
              <w:rPr>
                <w:rFonts w:ascii="Times New Roman" w:hAnsi="Times New Roman" w:cs="Times New Roman"/>
                <w:sz w:val="24"/>
                <w:szCs w:val="24"/>
                <w:lang w:val="uk-UA"/>
              </w:rPr>
              <w:t>+</w:t>
            </w:r>
          </w:p>
          <w:p w14:paraId="5E339594" w14:textId="77777777" w:rsidR="005A711C" w:rsidRDefault="005A711C" w:rsidP="00325741">
            <w:pPr>
              <w:jc w:val="center"/>
              <w:rPr>
                <w:rFonts w:ascii="Times New Roman" w:hAnsi="Times New Roman" w:cs="Times New Roman"/>
                <w:b/>
                <w:sz w:val="24"/>
                <w:szCs w:val="24"/>
                <w:lang w:val="uk-UA"/>
              </w:rPr>
            </w:pPr>
            <w:r>
              <w:rPr>
                <w:rFonts w:ascii="Times New Roman" w:hAnsi="Times New Roman" w:cs="Times New Roman"/>
                <w:b/>
                <w:sz w:val="24"/>
                <w:szCs w:val="24"/>
                <w:lang w:val="uk-UA"/>
              </w:rPr>
              <w:t>300</w:t>
            </w:r>
            <w:r w:rsidRPr="00AB70F8">
              <w:rPr>
                <w:rFonts w:ascii="Times New Roman" w:hAnsi="Times New Roman" w:cs="Times New Roman"/>
                <w:b/>
                <w:sz w:val="24"/>
                <w:szCs w:val="24"/>
                <w:lang w:val="uk-UA"/>
              </w:rPr>
              <w:t>,0</w:t>
            </w:r>
            <w:r>
              <w:rPr>
                <w:rFonts w:ascii="Times New Roman" w:hAnsi="Times New Roman" w:cs="Times New Roman"/>
                <w:b/>
                <w:sz w:val="24"/>
                <w:szCs w:val="24"/>
                <w:lang w:val="uk-UA"/>
              </w:rPr>
              <w:t>0</w:t>
            </w:r>
            <w:r w:rsidRPr="00AB70F8">
              <w:rPr>
                <w:rFonts w:ascii="Times New Roman" w:hAnsi="Times New Roman" w:cs="Times New Roman"/>
                <w:b/>
                <w:sz w:val="24"/>
                <w:szCs w:val="24"/>
                <w:lang w:val="uk-UA"/>
              </w:rPr>
              <w:t>+</w:t>
            </w:r>
          </w:p>
          <w:p w14:paraId="7BFE3FC1" w14:textId="77777777" w:rsidR="005A711C" w:rsidRPr="00AB70F8" w:rsidRDefault="005A711C" w:rsidP="00325741">
            <w:pPr>
              <w:jc w:val="center"/>
              <w:rPr>
                <w:rFonts w:ascii="Times New Roman" w:hAnsi="Times New Roman" w:cs="Times New Roman"/>
                <w:b/>
                <w:sz w:val="24"/>
                <w:szCs w:val="24"/>
                <w:lang w:val="uk-UA"/>
              </w:rPr>
            </w:pPr>
            <w:r>
              <w:rPr>
                <w:rFonts w:ascii="Times New Roman" w:hAnsi="Times New Roman" w:cs="Times New Roman"/>
                <w:b/>
                <w:sz w:val="24"/>
                <w:szCs w:val="24"/>
                <w:lang w:val="uk-UA"/>
              </w:rPr>
              <w:t>300</w:t>
            </w:r>
            <w:r w:rsidRPr="00AB70F8">
              <w:rPr>
                <w:rFonts w:ascii="Times New Roman" w:hAnsi="Times New Roman" w:cs="Times New Roman"/>
                <w:b/>
                <w:sz w:val="24"/>
                <w:szCs w:val="24"/>
                <w:lang w:val="uk-UA"/>
              </w:rPr>
              <w:t>,0</w:t>
            </w:r>
            <w:r>
              <w:rPr>
                <w:rFonts w:ascii="Times New Roman" w:hAnsi="Times New Roman" w:cs="Times New Roman"/>
                <w:b/>
                <w:sz w:val="24"/>
                <w:szCs w:val="24"/>
                <w:lang w:val="uk-UA"/>
              </w:rPr>
              <w:t>0</w:t>
            </w:r>
            <w:r w:rsidRPr="00AB70F8">
              <w:rPr>
                <w:rFonts w:ascii="Times New Roman" w:hAnsi="Times New Roman" w:cs="Times New Roman"/>
                <w:b/>
                <w:sz w:val="24"/>
                <w:szCs w:val="24"/>
                <w:lang w:val="uk-UA"/>
              </w:rPr>
              <w:t>=</w:t>
            </w:r>
          </w:p>
          <w:p w14:paraId="63E0CC04" w14:textId="77777777" w:rsidR="005A711C" w:rsidRPr="00C03E70" w:rsidRDefault="005A711C" w:rsidP="00325741">
            <w:pPr>
              <w:jc w:val="center"/>
              <w:rPr>
                <w:rFonts w:ascii="Times New Roman" w:hAnsi="Times New Roman" w:cs="Times New Roman"/>
                <w:b/>
                <w:bCs/>
                <w:sz w:val="24"/>
                <w:szCs w:val="24"/>
                <w:lang w:val="uk-UA"/>
              </w:rPr>
            </w:pPr>
            <w:r>
              <w:rPr>
                <w:rFonts w:ascii="Times New Roman" w:hAnsi="Times New Roman" w:cs="Times New Roman"/>
                <w:b/>
                <w:sz w:val="24"/>
                <w:szCs w:val="24"/>
                <w:lang w:val="uk-UA"/>
              </w:rPr>
              <w:t>7</w:t>
            </w:r>
            <w:r w:rsidRPr="00AB70F8">
              <w:rPr>
                <w:rFonts w:ascii="Times New Roman" w:hAnsi="Times New Roman" w:cs="Times New Roman"/>
                <w:b/>
                <w:sz w:val="24"/>
                <w:szCs w:val="24"/>
                <w:lang w:val="uk-UA"/>
              </w:rPr>
              <w:t>50,0</w:t>
            </w:r>
            <w:r>
              <w:rPr>
                <w:rFonts w:ascii="Times New Roman" w:hAnsi="Times New Roman" w:cs="Times New Roman"/>
                <w:b/>
                <w:sz w:val="24"/>
                <w:szCs w:val="24"/>
                <w:lang w:val="uk-UA"/>
              </w:rPr>
              <w:t>0</w:t>
            </w:r>
          </w:p>
        </w:tc>
        <w:tc>
          <w:tcPr>
            <w:tcW w:w="1353" w:type="dxa"/>
            <w:tcBorders>
              <w:top w:val="single" w:sz="4" w:space="0" w:color="auto"/>
              <w:left w:val="single" w:sz="4" w:space="0" w:color="auto"/>
              <w:bottom w:val="single" w:sz="4" w:space="0" w:color="auto"/>
              <w:right w:val="single" w:sz="4" w:space="0" w:color="auto"/>
            </w:tcBorders>
            <w:vAlign w:val="center"/>
          </w:tcPr>
          <w:p w14:paraId="41FFADDD"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150,00</w:t>
            </w:r>
          </w:p>
        </w:tc>
        <w:tc>
          <w:tcPr>
            <w:tcW w:w="1276" w:type="dxa"/>
            <w:tcBorders>
              <w:top w:val="single" w:sz="4" w:space="0" w:color="auto"/>
              <w:left w:val="single" w:sz="4" w:space="0" w:color="auto"/>
              <w:bottom w:val="single" w:sz="4" w:space="0" w:color="auto"/>
              <w:right w:val="single" w:sz="4" w:space="0" w:color="auto"/>
            </w:tcBorders>
            <w:vAlign w:val="center"/>
          </w:tcPr>
          <w:p w14:paraId="08BDCD28" w14:textId="77777777" w:rsidR="005A711C" w:rsidRPr="00C03E70" w:rsidRDefault="005A711C" w:rsidP="00325741">
            <w:pPr>
              <w:jc w:val="center"/>
              <w:rPr>
                <w:rFonts w:ascii="Times New Roman" w:hAnsi="Times New Roman" w:cs="Times New Roman"/>
                <w:b/>
                <w:bCs/>
                <w:sz w:val="24"/>
                <w:szCs w:val="24"/>
                <w:lang w:val="uk-UA"/>
              </w:rPr>
            </w:pPr>
            <w:r>
              <w:rPr>
                <w:rFonts w:ascii="Times New Roman" w:hAnsi="Times New Roman" w:cs="Times New Roman"/>
                <w:b/>
                <w:sz w:val="24"/>
                <w:szCs w:val="24"/>
                <w:lang w:val="uk-UA"/>
              </w:rPr>
              <w:t>300</w:t>
            </w:r>
            <w:r w:rsidRPr="003A0B9A">
              <w:rPr>
                <w:rFonts w:ascii="Times New Roman" w:hAnsi="Times New Roman" w:cs="Times New Roman"/>
                <w:b/>
                <w:sz w:val="24"/>
                <w:szCs w:val="24"/>
                <w:lang w:val="uk-UA"/>
              </w:rPr>
              <w:t>,0</w:t>
            </w:r>
          </w:p>
        </w:tc>
        <w:tc>
          <w:tcPr>
            <w:tcW w:w="1340" w:type="dxa"/>
            <w:tcBorders>
              <w:top w:val="single" w:sz="4" w:space="0" w:color="auto"/>
              <w:left w:val="single" w:sz="4" w:space="0" w:color="auto"/>
              <w:bottom w:val="single" w:sz="4" w:space="0" w:color="auto"/>
              <w:right w:val="single" w:sz="4" w:space="0" w:color="auto"/>
            </w:tcBorders>
            <w:vAlign w:val="center"/>
          </w:tcPr>
          <w:p w14:paraId="74743126" w14:textId="77777777" w:rsidR="005A711C" w:rsidRPr="00C03E70" w:rsidRDefault="005A711C" w:rsidP="00325741">
            <w:pPr>
              <w:jc w:val="center"/>
              <w:rPr>
                <w:rFonts w:ascii="Times New Roman" w:hAnsi="Times New Roman" w:cs="Times New Roman"/>
                <w:b/>
                <w:bCs/>
                <w:sz w:val="24"/>
                <w:szCs w:val="24"/>
                <w:lang w:val="uk-UA"/>
              </w:rPr>
            </w:pPr>
            <w:r>
              <w:rPr>
                <w:rFonts w:ascii="Times New Roman" w:hAnsi="Times New Roman" w:cs="Times New Roman"/>
                <w:b/>
                <w:sz w:val="24"/>
                <w:szCs w:val="24"/>
                <w:lang w:val="uk-UA"/>
              </w:rPr>
              <w:t>300</w:t>
            </w:r>
            <w:r w:rsidRPr="003A0B9A">
              <w:rPr>
                <w:rFonts w:ascii="Times New Roman" w:hAnsi="Times New Roman" w:cs="Times New Roman"/>
                <w:b/>
                <w:sz w:val="24"/>
                <w:szCs w:val="24"/>
                <w:lang w:val="uk-UA"/>
              </w:rPr>
              <w:t>,0</w:t>
            </w:r>
          </w:p>
        </w:tc>
        <w:tc>
          <w:tcPr>
            <w:tcW w:w="992" w:type="dxa"/>
            <w:tcBorders>
              <w:left w:val="single" w:sz="4" w:space="0" w:color="auto"/>
              <w:bottom w:val="single" w:sz="4" w:space="0" w:color="auto"/>
              <w:right w:val="single" w:sz="4" w:space="0" w:color="auto"/>
            </w:tcBorders>
            <w:vAlign w:val="center"/>
          </w:tcPr>
          <w:p w14:paraId="288E72CC" w14:textId="77777777" w:rsidR="005A711C" w:rsidRPr="00C03E70" w:rsidRDefault="005A711C" w:rsidP="00325741">
            <w:pPr>
              <w:ind w:left="-108" w:right="-108"/>
              <w:jc w:val="center"/>
              <w:rPr>
                <w:rFonts w:ascii="Times New Roman" w:hAnsi="Times New Roman" w:cs="Times New Roman"/>
                <w:b/>
                <w:bCs/>
                <w:sz w:val="24"/>
                <w:szCs w:val="24"/>
                <w:lang w:val="uk-UA"/>
              </w:rPr>
            </w:pPr>
            <w:r w:rsidRPr="00BD5F91">
              <w:rPr>
                <w:rFonts w:ascii="Times New Roman" w:eastAsia="Calibri" w:hAnsi="Times New Roman" w:cs="Times New Roman"/>
                <w:sz w:val="24"/>
                <w:szCs w:val="24"/>
                <w:lang w:val="uk-UA"/>
              </w:rPr>
              <w:t>-</w:t>
            </w:r>
          </w:p>
        </w:tc>
        <w:tc>
          <w:tcPr>
            <w:tcW w:w="2346" w:type="dxa"/>
            <w:tcBorders>
              <w:left w:val="single" w:sz="4" w:space="0" w:color="auto"/>
              <w:bottom w:val="single" w:sz="4" w:space="0" w:color="auto"/>
              <w:right w:val="single" w:sz="4" w:space="0" w:color="auto"/>
            </w:tcBorders>
            <w:vAlign w:val="center"/>
          </w:tcPr>
          <w:p w14:paraId="7BD6B67A"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eastAsia="Calibri" w:hAnsi="Times New Roman" w:cs="Times New Roman"/>
                <w:sz w:val="24"/>
                <w:szCs w:val="24"/>
                <w:lang w:val="uk-UA"/>
              </w:rPr>
              <w:t>Своєчасна і якісна відправка мобілізаційних ресурсів на території  району під час мобілізації</w:t>
            </w:r>
          </w:p>
        </w:tc>
      </w:tr>
      <w:tr w:rsidR="005A711C" w:rsidRPr="00C45DC7" w14:paraId="6AA06C00" w14:textId="77777777" w:rsidTr="00540EC9">
        <w:trPr>
          <w:trHeight w:val="497"/>
        </w:trPr>
        <w:tc>
          <w:tcPr>
            <w:tcW w:w="15776" w:type="dxa"/>
            <w:gridSpan w:val="9"/>
            <w:tcBorders>
              <w:left w:val="single" w:sz="4" w:space="0" w:color="auto"/>
              <w:bottom w:val="single" w:sz="4" w:space="0" w:color="auto"/>
              <w:right w:val="single" w:sz="4" w:space="0" w:color="auto"/>
            </w:tcBorders>
            <w:vAlign w:val="center"/>
          </w:tcPr>
          <w:p w14:paraId="213E35BE"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b/>
                <w:sz w:val="24"/>
                <w:szCs w:val="24"/>
                <w:lang w:val="uk-UA"/>
              </w:rPr>
              <w:t>lV. Сприяння військовим частинам у фінансовому та матеріально-технічному забезпеченні</w:t>
            </w:r>
          </w:p>
        </w:tc>
      </w:tr>
      <w:tr w:rsidR="005A711C" w:rsidRPr="005A711C" w14:paraId="2A956CA3" w14:textId="77777777" w:rsidTr="00540EC9">
        <w:trPr>
          <w:trHeight w:val="2224"/>
        </w:trPr>
        <w:tc>
          <w:tcPr>
            <w:tcW w:w="531" w:type="dxa"/>
            <w:tcBorders>
              <w:left w:val="single" w:sz="4" w:space="0" w:color="auto"/>
              <w:bottom w:val="single" w:sz="4" w:space="0" w:color="auto"/>
              <w:right w:val="single" w:sz="4" w:space="0" w:color="auto"/>
            </w:tcBorders>
            <w:vAlign w:val="center"/>
          </w:tcPr>
          <w:p w14:paraId="275C1BC3"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lastRenderedPageBreak/>
              <w:t>4.1</w:t>
            </w:r>
          </w:p>
        </w:tc>
        <w:tc>
          <w:tcPr>
            <w:tcW w:w="3260" w:type="dxa"/>
            <w:tcBorders>
              <w:left w:val="single" w:sz="4" w:space="0" w:color="auto"/>
              <w:bottom w:val="single" w:sz="4" w:space="0" w:color="auto"/>
              <w:right w:val="single" w:sz="4" w:space="0" w:color="auto"/>
            </w:tcBorders>
            <w:vAlign w:val="center"/>
          </w:tcPr>
          <w:p w14:paraId="13A1C090"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eastAsia="uk-UA"/>
              </w:rPr>
              <w:t xml:space="preserve">Придбання та передача матеріально-технічних засобів та іншого обладнання за зверненням усіх ланок військових органів ЗСУ, інших військових формувань, правоохоронних органів України </w:t>
            </w:r>
          </w:p>
        </w:tc>
        <w:tc>
          <w:tcPr>
            <w:tcW w:w="3119" w:type="dxa"/>
            <w:tcBorders>
              <w:left w:val="single" w:sz="4" w:space="0" w:color="auto"/>
              <w:bottom w:val="single" w:sz="4" w:space="0" w:color="auto"/>
              <w:right w:val="single" w:sz="4" w:space="0" w:color="auto"/>
            </w:tcBorders>
            <w:vAlign w:val="center"/>
          </w:tcPr>
          <w:p w14:paraId="3F651B0C"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tcBorders>
              <w:left w:val="single" w:sz="4" w:space="0" w:color="auto"/>
              <w:bottom w:val="single" w:sz="4" w:space="0" w:color="auto"/>
              <w:right w:val="single" w:sz="4" w:space="0" w:color="auto"/>
            </w:tcBorders>
            <w:vAlign w:val="center"/>
          </w:tcPr>
          <w:p w14:paraId="24CB60D2" w14:textId="77777777" w:rsidR="005A711C" w:rsidRDefault="005A711C" w:rsidP="00325741">
            <w:pPr>
              <w:jc w:val="center"/>
              <w:rPr>
                <w:rFonts w:ascii="Times New Roman" w:hAnsi="Times New Roman" w:cs="Times New Roman"/>
                <w:sz w:val="24"/>
                <w:szCs w:val="24"/>
                <w:lang w:val="uk-UA"/>
              </w:rPr>
            </w:pPr>
            <w:r w:rsidRPr="00BD5F91">
              <w:rPr>
                <w:rFonts w:ascii="Times New Roman" w:hAnsi="Times New Roman" w:cs="Times New Roman"/>
                <w:sz w:val="24"/>
                <w:szCs w:val="24"/>
                <w:lang w:val="uk-UA"/>
              </w:rPr>
              <w:t>20 000,00</w:t>
            </w:r>
            <w:r>
              <w:rPr>
                <w:rFonts w:ascii="Times New Roman" w:hAnsi="Times New Roman" w:cs="Times New Roman"/>
                <w:sz w:val="24"/>
                <w:szCs w:val="24"/>
                <w:lang w:val="uk-UA"/>
              </w:rPr>
              <w:t>+</w:t>
            </w:r>
          </w:p>
          <w:p w14:paraId="294E1A61" w14:textId="77777777" w:rsidR="005A711C" w:rsidRPr="00AB70F8" w:rsidRDefault="005A711C" w:rsidP="00325741">
            <w:pPr>
              <w:jc w:val="center"/>
              <w:rPr>
                <w:rFonts w:ascii="Times New Roman" w:hAnsi="Times New Roman" w:cs="Times New Roman"/>
                <w:b/>
                <w:sz w:val="24"/>
                <w:szCs w:val="24"/>
                <w:lang w:val="uk-UA"/>
              </w:rPr>
            </w:pPr>
            <w:r w:rsidRPr="00AB70F8">
              <w:rPr>
                <w:rFonts w:ascii="Times New Roman" w:hAnsi="Times New Roman" w:cs="Times New Roman"/>
                <w:b/>
                <w:sz w:val="24"/>
                <w:szCs w:val="24"/>
                <w:lang w:val="uk-UA"/>
              </w:rPr>
              <w:t>20 000,0</w:t>
            </w:r>
            <w:r>
              <w:rPr>
                <w:rFonts w:ascii="Times New Roman" w:hAnsi="Times New Roman" w:cs="Times New Roman"/>
                <w:b/>
                <w:sz w:val="24"/>
                <w:szCs w:val="24"/>
                <w:lang w:val="uk-UA"/>
              </w:rPr>
              <w:t>0</w:t>
            </w:r>
            <w:r w:rsidRPr="00AB70F8">
              <w:rPr>
                <w:rFonts w:ascii="Times New Roman" w:hAnsi="Times New Roman" w:cs="Times New Roman"/>
                <w:b/>
                <w:sz w:val="24"/>
                <w:szCs w:val="24"/>
                <w:lang w:val="uk-UA"/>
              </w:rPr>
              <w:t>+</w:t>
            </w:r>
          </w:p>
          <w:p w14:paraId="3456B6A8" w14:textId="77777777" w:rsidR="005A711C" w:rsidRPr="00AB70F8" w:rsidRDefault="005A711C" w:rsidP="00325741">
            <w:pPr>
              <w:jc w:val="center"/>
              <w:rPr>
                <w:rFonts w:ascii="Times New Roman" w:hAnsi="Times New Roman" w:cs="Times New Roman"/>
                <w:b/>
                <w:sz w:val="24"/>
                <w:szCs w:val="24"/>
                <w:lang w:val="uk-UA"/>
              </w:rPr>
            </w:pPr>
            <w:r w:rsidRPr="00AB70F8">
              <w:rPr>
                <w:rFonts w:ascii="Times New Roman" w:hAnsi="Times New Roman" w:cs="Times New Roman"/>
                <w:b/>
                <w:sz w:val="24"/>
                <w:szCs w:val="24"/>
                <w:lang w:val="uk-UA"/>
              </w:rPr>
              <w:t>20 000,0</w:t>
            </w:r>
            <w:r>
              <w:rPr>
                <w:rFonts w:ascii="Times New Roman" w:hAnsi="Times New Roman" w:cs="Times New Roman"/>
                <w:b/>
                <w:sz w:val="24"/>
                <w:szCs w:val="24"/>
                <w:lang w:val="uk-UA"/>
              </w:rPr>
              <w:t>0</w:t>
            </w:r>
            <w:r w:rsidRPr="00AB70F8">
              <w:rPr>
                <w:rFonts w:ascii="Times New Roman" w:hAnsi="Times New Roman" w:cs="Times New Roman"/>
                <w:b/>
                <w:sz w:val="24"/>
                <w:szCs w:val="24"/>
                <w:lang w:val="uk-UA"/>
              </w:rPr>
              <w:t>=</w:t>
            </w:r>
          </w:p>
          <w:p w14:paraId="7DAA2671" w14:textId="77777777" w:rsidR="005A711C" w:rsidRPr="00C03E70" w:rsidRDefault="005A711C" w:rsidP="00325741">
            <w:pPr>
              <w:jc w:val="center"/>
              <w:rPr>
                <w:rFonts w:ascii="Times New Roman" w:hAnsi="Times New Roman" w:cs="Times New Roman"/>
                <w:b/>
                <w:bCs/>
                <w:sz w:val="24"/>
                <w:szCs w:val="24"/>
                <w:lang w:val="uk-UA"/>
              </w:rPr>
            </w:pPr>
            <w:r w:rsidRPr="00AB70F8">
              <w:rPr>
                <w:rFonts w:ascii="Times New Roman" w:hAnsi="Times New Roman" w:cs="Times New Roman"/>
                <w:b/>
                <w:sz w:val="24"/>
                <w:szCs w:val="24"/>
                <w:lang w:val="uk-UA"/>
              </w:rPr>
              <w:t>60 000,0</w:t>
            </w:r>
            <w:r>
              <w:rPr>
                <w:rFonts w:ascii="Times New Roman" w:hAnsi="Times New Roman" w:cs="Times New Roman"/>
                <w:b/>
                <w:sz w:val="24"/>
                <w:szCs w:val="24"/>
                <w:lang w:val="uk-UA"/>
              </w:rPr>
              <w:t>0</w:t>
            </w:r>
          </w:p>
        </w:tc>
        <w:tc>
          <w:tcPr>
            <w:tcW w:w="1353" w:type="dxa"/>
            <w:tcBorders>
              <w:top w:val="single" w:sz="4" w:space="0" w:color="auto"/>
              <w:left w:val="single" w:sz="4" w:space="0" w:color="auto"/>
              <w:bottom w:val="single" w:sz="4" w:space="0" w:color="auto"/>
              <w:right w:val="single" w:sz="4" w:space="0" w:color="auto"/>
            </w:tcBorders>
            <w:vAlign w:val="center"/>
          </w:tcPr>
          <w:p w14:paraId="0391ADF9"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20 000,00</w:t>
            </w:r>
          </w:p>
        </w:tc>
        <w:tc>
          <w:tcPr>
            <w:tcW w:w="1276" w:type="dxa"/>
            <w:tcBorders>
              <w:top w:val="single" w:sz="4" w:space="0" w:color="auto"/>
              <w:left w:val="single" w:sz="4" w:space="0" w:color="auto"/>
              <w:bottom w:val="single" w:sz="4" w:space="0" w:color="auto"/>
              <w:right w:val="single" w:sz="4" w:space="0" w:color="auto"/>
            </w:tcBorders>
            <w:vAlign w:val="center"/>
          </w:tcPr>
          <w:p w14:paraId="06CBD2BF" w14:textId="77777777" w:rsidR="005A711C" w:rsidRPr="00C03E70" w:rsidRDefault="005A711C" w:rsidP="00325741">
            <w:pPr>
              <w:jc w:val="center"/>
              <w:rPr>
                <w:rFonts w:ascii="Times New Roman" w:hAnsi="Times New Roman" w:cs="Times New Roman"/>
                <w:b/>
                <w:bCs/>
                <w:sz w:val="24"/>
                <w:szCs w:val="24"/>
                <w:lang w:val="uk-UA"/>
              </w:rPr>
            </w:pPr>
            <w:r w:rsidRPr="003A0B9A">
              <w:rPr>
                <w:rFonts w:ascii="Times New Roman" w:hAnsi="Times New Roman" w:cs="Times New Roman"/>
                <w:b/>
                <w:sz w:val="24"/>
                <w:szCs w:val="24"/>
                <w:lang w:val="uk-UA"/>
              </w:rPr>
              <w:t>20 000,00</w:t>
            </w:r>
          </w:p>
        </w:tc>
        <w:tc>
          <w:tcPr>
            <w:tcW w:w="1340" w:type="dxa"/>
            <w:tcBorders>
              <w:top w:val="single" w:sz="4" w:space="0" w:color="auto"/>
              <w:left w:val="single" w:sz="4" w:space="0" w:color="auto"/>
              <w:bottom w:val="single" w:sz="4" w:space="0" w:color="auto"/>
              <w:right w:val="single" w:sz="4" w:space="0" w:color="auto"/>
            </w:tcBorders>
            <w:vAlign w:val="center"/>
          </w:tcPr>
          <w:p w14:paraId="5460A015" w14:textId="77777777" w:rsidR="005A711C" w:rsidRPr="00C03E70" w:rsidRDefault="005A711C" w:rsidP="00325741">
            <w:pPr>
              <w:jc w:val="center"/>
              <w:rPr>
                <w:rFonts w:ascii="Times New Roman" w:hAnsi="Times New Roman" w:cs="Times New Roman"/>
                <w:b/>
                <w:bCs/>
                <w:sz w:val="24"/>
                <w:szCs w:val="24"/>
                <w:lang w:val="uk-UA"/>
              </w:rPr>
            </w:pPr>
            <w:r w:rsidRPr="003A0B9A">
              <w:rPr>
                <w:rFonts w:ascii="Times New Roman" w:hAnsi="Times New Roman" w:cs="Times New Roman"/>
                <w:b/>
                <w:sz w:val="24"/>
                <w:szCs w:val="24"/>
                <w:lang w:val="uk-UA"/>
              </w:rPr>
              <w:t>20 000,00</w:t>
            </w:r>
          </w:p>
        </w:tc>
        <w:tc>
          <w:tcPr>
            <w:tcW w:w="992" w:type="dxa"/>
            <w:tcBorders>
              <w:left w:val="single" w:sz="4" w:space="0" w:color="auto"/>
              <w:bottom w:val="single" w:sz="4" w:space="0" w:color="auto"/>
              <w:right w:val="single" w:sz="4" w:space="0" w:color="auto"/>
            </w:tcBorders>
            <w:vAlign w:val="center"/>
          </w:tcPr>
          <w:p w14:paraId="19EA3666" w14:textId="77777777" w:rsidR="005A711C" w:rsidRPr="00C03E70" w:rsidRDefault="005A711C" w:rsidP="00325741">
            <w:pPr>
              <w:ind w:left="-108" w:right="-108"/>
              <w:jc w:val="center"/>
              <w:rPr>
                <w:rFonts w:ascii="Times New Roman" w:hAnsi="Times New Roman" w:cs="Times New Roman"/>
                <w:b/>
                <w:bCs/>
                <w:sz w:val="24"/>
                <w:szCs w:val="24"/>
                <w:lang w:val="uk-UA"/>
              </w:rPr>
            </w:pPr>
            <w:r>
              <w:rPr>
                <w:rFonts w:ascii="Times New Roman" w:hAnsi="Times New Roman" w:cs="Times New Roman"/>
                <w:sz w:val="24"/>
                <w:szCs w:val="24"/>
                <w:lang w:val="uk-UA"/>
              </w:rPr>
              <w:t>-</w:t>
            </w:r>
          </w:p>
        </w:tc>
        <w:tc>
          <w:tcPr>
            <w:tcW w:w="2346" w:type="dxa"/>
            <w:tcBorders>
              <w:left w:val="single" w:sz="4" w:space="0" w:color="auto"/>
              <w:bottom w:val="single" w:sz="4" w:space="0" w:color="auto"/>
              <w:right w:val="single" w:sz="4" w:space="0" w:color="auto"/>
            </w:tcBorders>
            <w:vAlign w:val="center"/>
          </w:tcPr>
          <w:p w14:paraId="4935A8B1"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eastAsia="uk-UA"/>
              </w:rPr>
              <w:t>Часткове технічне забезпечення матеріально-технічними засобами та іншим обладнанням за  зверненням усіх ланок військових органів ЗСУ, інших військових формувань, правоохоронних органів України</w:t>
            </w:r>
          </w:p>
        </w:tc>
      </w:tr>
      <w:tr w:rsidR="005A711C" w:rsidRPr="00C45DC7" w14:paraId="5FBD4260" w14:textId="77777777" w:rsidTr="00540EC9">
        <w:trPr>
          <w:trHeight w:val="1630"/>
        </w:trPr>
        <w:tc>
          <w:tcPr>
            <w:tcW w:w="531" w:type="dxa"/>
            <w:tcBorders>
              <w:left w:val="single" w:sz="4" w:space="0" w:color="auto"/>
              <w:bottom w:val="single" w:sz="4" w:space="0" w:color="auto"/>
              <w:right w:val="single" w:sz="4" w:space="0" w:color="auto"/>
            </w:tcBorders>
            <w:vAlign w:val="center"/>
          </w:tcPr>
          <w:p w14:paraId="417576FE"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4.2</w:t>
            </w:r>
          </w:p>
        </w:tc>
        <w:tc>
          <w:tcPr>
            <w:tcW w:w="3260" w:type="dxa"/>
            <w:tcBorders>
              <w:left w:val="single" w:sz="4" w:space="0" w:color="auto"/>
              <w:bottom w:val="single" w:sz="4" w:space="0" w:color="auto"/>
              <w:right w:val="single" w:sz="4" w:space="0" w:color="auto"/>
            </w:tcBorders>
            <w:vAlign w:val="center"/>
          </w:tcPr>
          <w:p w14:paraId="5262B694"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eastAsia="uk-UA"/>
              </w:rPr>
              <w:t>Фінансова підтримка підрозділів сил безпеки і оборони (військові частини)</w:t>
            </w:r>
          </w:p>
        </w:tc>
        <w:tc>
          <w:tcPr>
            <w:tcW w:w="3119" w:type="dxa"/>
            <w:tcBorders>
              <w:left w:val="single" w:sz="4" w:space="0" w:color="auto"/>
              <w:bottom w:val="single" w:sz="4" w:space="0" w:color="auto"/>
              <w:right w:val="single" w:sz="4" w:space="0" w:color="auto"/>
            </w:tcBorders>
            <w:vAlign w:val="center"/>
          </w:tcPr>
          <w:p w14:paraId="30033078"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 xml:space="preserve">Відділ з питань надзвичайних ситуацій, цивільного захисту, мобілізаційної роботи та реінтеграції ветеранів </w:t>
            </w:r>
          </w:p>
        </w:tc>
        <w:tc>
          <w:tcPr>
            <w:tcW w:w="1559" w:type="dxa"/>
            <w:tcBorders>
              <w:left w:val="single" w:sz="4" w:space="0" w:color="auto"/>
              <w:bottom w:val="single" w:sz="4" w:space="0" w:color="auto"/>
              <w:right w:val="single" w:sz="4" w:space="0" w:color="auto"/>
            </w:tcBorders>
            <w:vAlign w:val="center"/>
          </w:tcPr>
          <w:p w14:paraId="05674A3B" w14:textId="77777777" w:rsidR="005A711C" w:rsidRDefault="005A711C" w:rsidP="00325741">
            <w:pPr>
              <w:jc w:val="center"/>
              <w:rPr>
                <w:rFonts w:ascii="Times New Roman" w:hAnsi="Times New Roman" w:cs="Times New Roman"/>
                <w:sz w:val="24"/>
                <w:szCs w:val="24"/>
                <w:lang w:val="uk-UA"/>
              </w:rPr>
            </w:pPr>
            <w:r w:rsidRPr="00BD5F91">
              <w:rPr>
                <w:rFonts w:ascii="Times New Roman" w:hAnsi="Times New Roman" w:cs="Times New Roman"/>
                <w:sz w:val="24"/>
                <w:szCs w:val="24"/>
                <w:lang w:val="uk-UA"/>
              </w:rPr>
              <w:t>10 000,00</w:t>
            </w:r>
            <w:r>
              <w:rPr>
                <w:rFonts w:ascii="Times New Roman" w:hAnsi="Times New Roman" w:cs="Times New Roman"/>
                <w:sz w:val="24"/>
                <w:szCs w:val="24"/>
                <w:lang w:val="uk-UA"/>
              </w:rPr>
              <w:t>+</w:t>
            </w:r>
          </w:p>
          <w:p w14:paraId="66977CB8" w14:textId="77777777" w:rsidR="005A711C" w:rsidRPr="00AB70F8" w:rsidRDefault="005A711C" w:rsidP="00325741">
            <w:pPr>
              <w:jc w:val="center"/>
              <w:rPr>
                <w:rFonts w:ascii="Times New Roman" w:hAnsi="Times New Roman" w:cs="Times New Roman"/>
                <w:b/>
                <w:sz w:val="24"/>
                <w:szCs w:val="24"/>
                <w:lang w:val="uk-UA"/>
              </w:rPr>
            </w:pPr>
            <w:r w:rsidRPr="00AB70F8">
              <w:rPr>
                <w:rFonts w:ascii="Times New Roman" w:hAnsi="Times New Roman" w:cs="Times New Roman"/>
                <w:b/>
                <w:sz w:val="24"/>
                <w:szCs w:val="24"/>
                <w:lang w:val="uk-UA"/>
              </w:rPr>
              <w:t>10 000,0</w:t>
            </w:r>
            <w:r>
              <w:rPr>
                <w:rFonts w:ascii="Times New Roman" w:hAnsi="Times New Roman" w:cs="Times New Roman"/>
                <w:b/>
                <w:sz w:val="24"/>
                <w:szCs w:val="24"/>
                <w:lang w:val="uk-UA"/>
              </w:rPr>
              <w:t>0</w:t>
            </w:r>
            <w:r w:rsidRPr="00AB70F8">
              <w:rPr>
                <w:rFonts w:ascii="Times New Roman" w:hAnsi="Times New Roman" w:cs="Times New Roman"/>
                <w:b/>
                <w:sz w:val="24"/>
                <w:szCs w:val="24"/>
                <w:lang w:val="uk-UA"/>
              </w:rPr>
              <w:t>+</w:t>
            </w:r>
          </w:p>
          <w:p w14:paraId="5C987D07" w14:textId="77777777" w:rsidR="005A711C" w:rsidRPr="00AB70F8" w:rsidRDefault="005A711C" w:rsidP="00325741">
            <w:pPr>
              <w:jc w:val="center"/>
              <w:rPr>
                <w:rFonts w:ascii="Times New Roman" w:hAnsi="Times New Roman" w:cs="Times New Roman"/>
                <w:b/>
                <w:sz w:val="24"/>
                <w:szCs w:val="24"/>
                <w:lang w:val="uk-UA"/>
              </w:rPr>
            </w:pPr>
            <w:r w:rsidRPr="00AB70F8">
              <w:rPr>
                <w:rFonts w:ascii="Times New Roman" w:hAnsi="Times New Roman" w:cs="Times New Roman"/>
                <w:b/>
                <w:sz w:val="24"/>
                <w:szCs w:val="24"/>
                <w:lang w:val="uk-UA"/>
              </w:rPr>
              <w:t>10 000,0</w:t>
            </w:r>
            <w:r>
              <w:rPr>
                <w:rFonts w:ascii="Times New Roman" w:hAnsi="Times New Roman" w:cs="Times New Roman"/>
                <w:b/>
                <w:sz w:val="24"/>
                <w:szCs w:val="24"/>
                <w:lang w:val="uk-UA"/>
              </w:rPr>
              <w:t>0</w:t>
            </w:r>
            <w:r w:rsidRPr="00AB70F8">
              <w:rPr>
                <w:rFonts w:ascii="Times New Roman" w:hAnsi="Times New Roman" w:cs="Times New Roman"/>
                <w:b/>
                <w:sz w:val="24"/>
                <w:szCs w:val="24"/>
                <w:lang w:val="uk-UA"/>
              </w:rPr>
              <w:t>=</w:t>
            </w:r>
          </w:p>
          <w:p w14:paraId="61015BBE" w14:textId="77777777" w:rsidR="005A711C" w:rsidRPr="00C03E70" w:rsidRDefault="005A711C" w:rsidP="00325741">
            <w:pPr>
              <w:jc w:val="center"/>
              <w:rPr>
                <w:rFonts w:ascii="Times New Roman" w:hAnsi="Times New Roman" w:cs="Times New Roman"/>
                <w:b/>
                <w:bCs/>
                <w:sz w:val="24"/>
                <w:szCs w:val="24"/>
                <w:lang w:val="uk-UA"/>
              </w:rPr>
            </w:pPr>
            <w:r w:rsidRPr="00AB70F8">
              <w:rPr>
                <w:rFonts w:ascii="Times New Roman" w:hAnsi="Times New Roman" w:cs="Times New Roman"/>
                <w:b/>
                <w:sz w:val="24"/>
                <w:szCs w:val="24"/>
                <w:lang w:val="uk-UA"/>
              </w:rPr>
              <w:t>30 000,0</w:t>
            </w:r>
            <w:r>
              <w:rPr>
                <w:rFonts w:ascii="Times New Roman" w:hAnsi="Times New Roman" w:cs="Times New Roman"/>
                <w:b/>
                <w:sz w:val="24"/>
                <w:szCs w:val="24"/>
                <w:lang w:val="uk-UA"/>
              </w:rPr>
              <w:t>0</w:t>
            </w:r>
          </w:p>
        </w:tc>
        <w:tc>
          <w:tcPr>
            <w:tcW w:w="1353" w:type="dxa"/>
            <w:tcBorders>
              <w:top w:val="single" w:sz="4" w:space="0" w:color="auto"/>
              <w:left w:val="single" w:sz="4" w:space="0" w:color="auto"/>
              <w:bottom w:val="single" w:sz="4" w:space="0" w:color="auto"/>
              <w:right w:val="single" w:sz="4" w:space="0" w:color="auto"/>
            </w:tcBorders>
            <w:vAlign w:val="center"/>
          </w:tcPr>
          <w:p w14:paraId="0C297EF0"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10 000,00</w:t>
            </w:r>
          </w:p>
        </w:tc>
        <w:tc>
          <w:tcPr>
            <w:tcW w:w="1276" w:type="dxa"/>
            <w:tcBorders>
              <w:top w:val="single" w:sz="4" w:space="0" w:color="auto"/>
              <w:left w:val="single" w:sz="4" w:space="0" w:color="auto"/>
              <w:bottom w:val="single" w:sz="4" w:space="0" w:color="auto"/>
              <w:right w:val="single" w:sz="4" w:space="0" w:color="auto"/>
            </w:tcBorders>
            <w:vAlign w:val="center"/>
          </w:tcPr>
          <w:p w14:paraId="2EF77AC8" w14:textId="77777777" w:rsidR="005A711C" w:rsidRPr="00C03E70" w:rsidRDefault="005A711C" w:rsidP="00325741">
            <w:pPr>
              <w:jc w:val="center"/>
              <w:rPr>
                <w:rFonts w:ascii="Times New Roman" w:hAnsi="Times New Roman" w:cs="Times New Roman"/>
                <w:b/>
                <w:bCs/>
                <w:sz w:val="24"/>
                <w:szCs w:val="24"/>
                <w:lang w:val="uk-UA"/>
              </w:rPr>
            </w:pPr>
            <w:r w:rsidRPr="003A0B9A">
              <w:rPr>
                <w:rFonts w:ascii="Times New Roman" w:hAnsi="Times New Roman" w:cs="Times New Roman"/>
                <w:b/>
                <w:sz w:val="24"/>
                <w:szCs w:val="24"/>
                <w:lang w:val="uk-UA"/>
              </w:rPr>
              <w:t>10 000,00</w:t>
            </w:r>
          </w:p>
        </w:tc>
        <w:tc>
          <w:tcPr>
            <w:tcW w:w="1340" w:type="dxa"/>
            <w:tcBorders>
              <w:top w:val="single" w:sz="4" w:space="0" w:color="auto"/>
              <w:left w:val="single" w:sz="4" w:space="0" w:color="auto"/>
              <w:bottom w:val="single" w:sz="4" w:space="0" w:color="auto"/>
              <w:right w:val="single" w:sz="4" w:space="0" w:color="auto"/>
            </w:tcBorders>
            <w:vAlign w:val="center"/>
          </w:tcPr>
          <w:p w14:paraId="672E09F8" w14:textId="77777777" w:rsidR="005A711C" w:rsidRPr="00C03E70" w:rsidRDefault="005A711C" w:rsidP="00325741">
            <w:pPr>
              <w:jc w:val="center"/>
              <w:rPr>
                <w:rFonts w:ascii="Times New Roman" w:hAnsi="Times New Roman" w:cs="Times New Roman"/>
                <w:b/>
                <w:bCs/>
                <w:sz w:val="24"/>
                <w:szCs w:val="24"/>
                <w:lang w:val="uk-UA"/>
              </w:rPr>
            </w:pPr>
            <w:r w:rsidRPr="003A0B9A">
              <w:rPr>
                <w:rFonts w:ascii="Times New Roman" w:hAnsi="Times New Roman" w:cs="Times New Roman"/>
                <w:b/>
                <w:sz w:val="24"/>
                <w:szCs w:val="24"/>
                <w:lang w:val="uk-UA"/>
              </w:rPr>
              <w:t>10 000,00</w:t>
            </w:r>
          </w:p>
        </w:tc>
        <w:tc>
          <w:tcPr>
            <w:tcW w:w="992" w:type="dxa"/>
            <w:tcBorders>
              <w:left w:val="single" w:sz="4" w:space="0" w:color="auto"/>
              <w:bottom w:val="single" w:sz="4" w:space="0" w:color="auto"/>
              <w:right w:val="single" w:sz="4" w:space="0" w:color="auto"/>
            </w:tcBorders>
            <w:vAlign w:val="center"/>
          </w:tcPr>
          <w:p w14:paraId="6C415B96" w14:textId="77777777" w:rsidR="005A711C" w:rsidRPr="00C03E70" w:rsidRDefault="005A711C" w:rsidP="00325741">
            <w:pPr>
              <w:ind w:left="-108" w:right="-108"/>
              <w:jc w:val="center"/>
              <w:rPr>
                <w:rFonts w:ascii="Times New Roman" w:hAnsi="Times New Roman" w:cs="Times New Roman"/>
                <w:b/>
                <w:bCs/>
                <w:sz w:val="24"/>
                <w:szCs w:val="24"/>
                <w:lang w:val="uk-UA"/>
              </w:rPr>
            </w:pPr>
            <w:r>
              <w:rPr>
                <w:rFonts w:ascii="Times New Roman" w:hAnsi="Times New Roman" w:cs="Times New Roman"/>
                <w:sz w:val="24"/>
                <w:szCs w:val="24"/>
                <w:lang w:val="uk-UA"/>
              </w:rPr>
              <w:t>-</w:t>
            </w:r>
          </w:p>
        </w:tc>
        <w:tc>
          <w:tcPr>
            <w:tcW w:w="2346" w:type="dxa"/>
            <w:tcBorders>
              <w:left w:val="single" w:sz="4" w:space="0" w:color="auto"/>
              <w:bottom w:val="single" w:sz="4" w:space="0" w:color="auto"/>
              <w:right w:val="single" w:sz="4" w:space="0" w:color="auto"/>
            </w:tcBorders>
            <w:vAlign w:val="center"/>
          </w:tcPr>
          <w:p w14:paraId="22638A4C"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eastAsia="uk-UA"/>
              </w:rPr>
              <w:t xml:space="preserve">Заходи з підтримки інших підрозділів сил безпеки і оборони </w:t>
            </w:r>
          </w:p>
        </w:tc>
      </w:tr>
      <w:tr w:rsidR="005A711C" w:rsidRPr="00C45DC7" w14:paraId="3F43F890" w14:textId="77777777" w:rsidTr="00540EC9">
        <w:trPr>
          <w:trHeight w:val="2224"/>
        </w:trPr>
        <w:tc>
          <w:tcPr>
            <w:tcW w:w="531" w:type="dxa"/>
            <w:tcBorders>
              <w:left w:val="single" w:sz="4" w:space="0" w:color="auto"/>
              <w:bottom w:val="single" w:sz="4" w:space="0" w:color="auto"/>
              <w:right w:val="single" w:sz="4" w:space="0" w:color="auto"/>
            </w:tcBorders>
            <w:vAlign w:val="center"/>
          </w:tcPr>
          <w:p w14:paraId="7AA842A0"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4.3</w:t>
            </w:r>
          </w:p>
        </w:tc>
        <w:tc>
          <w:tcPr>
            <w:tcW w:w="3260" w:type="dxa"/>
            <w:tcBorders>
              <w:left w:val="single" w:sz="4" w:space="0" w:color="auto"/>
              <w:bottom w:val="single" w:sz="4" w:space="0" w:color="auto"/>
              <w:right w:val="single" w:sz="4" w:space="0" w:color="auto"/>
            </w:tcBorders>
            <w:vAlign w:val="center"/>
          </w:tcPr>
          <w:p w14:paraId="2410E797"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eastAsia="uk-UA"/>
              </w:rPr>
              <w:t>Надання трансфертів іншим місцевим бюджетам для забезпечення потреб військових частин Збройних Сил України, зокрема закупівлі матеріально технічних засобів.</w:t>
            </w:r>
          </w:p>
        </w:tc>
        <w:tc>
          <w:tcPr>
            <w:tcW w:w="3119" w:type="dxa"/>
            <w:tcBorders>
              <w:left w:val="single" w:sz="4" w:space="0" w:color="auto"/>
              <w:bottom w:val="single" w:sz="4" w:space="0" w:color="auto"/>
              <w:right w:val="single" w:sz="4" w:space="0" w:color="auto"/>
            </w:tcBorders>
            <w:vAlign w:val="center"/>
          </w:tcPr>
          <w:p w14:paraId="37916240"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фінансове управління Долинської міської ради</w:t>
            </w:r>
          </w:p>
        </w:tc>
        <w:tc>
          <w:tcPr>
            <w:tcW w:w="1559" w:type="dxa"/>
            <w:tcBorders>
              <w:left w:val="single" w:sz="4" w:space="0" w:color="auto"/>
              <w:bottom w:val="single" w:sz="4" w:space="0" w:color="auto"/>
              <w:right w:val="single" w:sz="4" w:space="0" w:color="auto"/>
            </w:tcBorders>
            <w:vAlign w:val="center"/>
          </w:tcPr>
          <w:p w14:paraId="5F72F549" w14:textId="77777777" w:rsidR="005A711C" w:rsidRDefault="005A711C" w:rsidP="00325741">
            <w:pPr>
              <w:jc w:val="center"/>
              <w:rPr>
                <w:rFonts w:ascii="Times New Roman" w:hAnsi="Times New Roman" w:cs="Times New Roman"/>
                <w:sz w:val="24"/>
                <w:szCs w:val="24"/>
                <w:lang w:val="uk-UA"/>
              </w:rPr>
            </w:pPr>
            <w:r w:rsidRPr="00BD5F91">
              <w:rPr>
                <w:rFonts w:ascii="Times New Roman" w:hAnsi="Times New Roman" w:cs="Times New Roman"/>
                <w:sz w:val="24"/>
                <w:szCs w:val="24"/>
                <w:lang w:val="uk-UA"/>
              </w:rPr>
              <w:t>1 000,00</w:t>
            </w:r>
            <w:r>
              <w:rPr>
                <w:rFonts w:ascii="Times New Roman" w:hAnsi="Times New Roman" w:cs="Times New Roman"/>
                <w:sz w:val="24"/>
                <w:szCs w:val="24"/>
                <w:lang w:val="uk-UA"/>
              </w:rPr>
              <w:t>+</w:t>
            </w:r>
          </w:p>
          <w:p w14:paraId="5838C8A9" w14:textId="77777777" w:rsidR="005A711C" w:rsidRPr="00AB70F8" w:rsidRDefault="005A711C" w:rsidP="00325741">
            <w:pPr>
              <w:jc w:val="center"/>
              <w:rPr>
                <w:rFonts w:ascii="Times New Roman" w:hAnsi="Times New Roman" w:cs="Times New Roman"/>
                <w:b/>
                <w:sz w:val="24"/>
                <w:szCs w:val="24"/>
                <w:lang w:val="uk-UA"/>
              </w:rPr>
            </w:pPr>
            <w:r w:rsidRPr="00AB70F8">
              <w:rPr>
                <w:rFonts w:ascii="Times New Roman" w:hAnsi="Times New Roman" w:cs="Times New Roman"/>
                <w:b/>
                <w:sz w:val="24"/>
                <w:szCs w:val="24"/>
                <w:lang w:val="uk-UA"/>
              </w:rPr>
              <w:t>1 000,00+</w:t>
            </w:r>
          </w:p>
          <w:p w14:paraId="1576DEC1" w14:textId="77777777" w:rsidR="005A711C" w:rsidRPr="00AB70F8" w:rsidRDefault="005A711C" w:rsidP="00325741">
            <w:pPr>
              <w:jc w:val="center"/>
              <w:rPr>
                <w:rFonts w:ascii="Times New Roman" w:hAnsi="Times New Roman" w:cs="Times New Roman"/>
                <w:b/>
                <w:sz w:val="24"/>
                <w:szCs w:val="24"/>
                <w:lang w:val="uk-UA"/>
              </w:rPr>
            </w:pPr>
            <w:r w:rsidRPr="00AB70F8">
              <w:rPr>
                <w:rFonts w:ascii="Times New Roman" w:hAnsi="Times New Roman" w:cs="Times New Roman"/>
                <w:b/>
                <w:sz w:val="24"/>
                <w:szCs w:val="24"/>
                <w:lang w:val="uk-UA"/>
              </w:rPr>
              <w:t>1 000,00=</w:t>
            </w:r>
          </w:p>
          <w:p w14:paraId="0C4C400C" w14:textId="77777777" w:rsidR="005A711C" w:rsidRPr="00C03E70" w:rsidRDefault="005A711C" w:rsidP="00325741">
            <w:pPr>
              <w:jc w:val="center"/>
              <w:rPr>
                <w:rFonts w:ascii="Times New Roman" w:hAnsi="Times New Roman" w:cs="Times New Roman"/>
                <w:b/>
                <w:bCs/>
                <w:sz w:val="24"/>
                <w:szCs w:val="24"/>
                <w:lang w:val="uk-UA"/>
              </w:rPr>
            </w:pPr>
            <w:r w:rsidRPr="00AB70F8">
              <w:rPr>
                <w:rFonts w:ascii="Times New Roman" w:hAnsi="Times New Roman" w:cs="Times New Roman"/>
                <w:b/>
                <w:sz w:val="24"/>
                <w:szCs w:val="24"/>
                <w:lang w:val="uk-UA"/>
              </w:rPr>
              <w:t>3 000,00</w:t>
            </w:r>
          </w:p>
        </w:tc>
        <w:tc>
          <w:tcPr>
            <w:tcW w:w="1353" w:type="dxa"/>
            <w:tcBorders>
              <w:top w:val="single" w:sz="4" w:space="0" w:color="auto"/>
              <w:left w:val="single" w:sz="4" w:space="0" w:color="auto"/>
              <w:bottom w:val="single" w:sz="4" w:space="0" w:color="auto"/>
              <w:right w:val="single" w:sz="4" w:space="0" w:color="auto"/>
            </w:tcBorders>
            <w:vAlign w:val="center"/>
          </w:tcPr>
          <w:p w14:paraId="6441CD18"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1 000,00</w:t>
            </w:r>
          </w:p>
        </w:tc>
        <w:tc>
          <w:tcPr>
            <w:tcW w:w="1276" w:type="dxa"/>
            <w:tcBorders>
              <w:top w:val="single" w:sz="4" w:space="0" w:color="auto"/>
              <w:left w:val="single" w:sz="4" w:space="0" w:color="auto"/>
              <w:bottom w:val="single" w:sz="4" w:space="0" w:color="auto"/>
              <w:right w:val="single" w:sz="4" w:space="0" w:color="auto"/>
            </w:tcBorders>
            <w:vAlign w:val="center"/>
          </w:tcPr>
          <w:p w14:paraId="4B660F86" w14:textId="77777777" w:rsidR="005A711C" w:rsidRPr="00C03E70" w:rsidRDefault="005A711C" w:rsidP="00325741">
            <w:pPr>
              <w:jc w:val="center"/>
              <w:rPr>
                <w:rFonts w:ascii="Times New Roman" w:hAnsi="Times New Roman" w:cs="Times New Roman"/>
                <w:b/>
                <w:bCs/>
                <w:sz w:val="24"/>
                <w:szCs w:val="24"/>
                <w:lang w:val="uk-UA"/>
              </w:rPr>
            </w:pPr>
            <w:r w:rsidRPr="003A0B9A">
              <w:rPr>
                <w:rFonts w:ascii="Times New Roman" w:hAnsi="Times New Roman" w:cs="Times New Roman"/>
                <w:b/>
                <w:sz w:val="24"/>
                <w:szCs w:val="24"/>
                <w:lang w:val="uk-UA"/>
              </w:rPr>
              <w:t>1 000,00</w:t>
            </w:r>
          </w:p>
        </w:tc>
        <w:tc>
          <w:tcPr>
            <w:tcW w:w="1340" w:type="dxa"/>
            <w:tcBorders>
              <w:top w:val="single" w:sz="4" w:space="0" w:color="auto"/>
              <w:left w:val="single" w:sz="4" w:space="0" w:color="auto"/>
              <w:bottom w:val="single" w:sz="4" w:space="0" w:color="auto"/>
              <w:right w:val="single" w:sz="4" w:space="0" w:color="auto"/>
            </w:tcBorders>
            <w:vAlign w:val="center"/>
          </w:tcPr>
          <w:p w14:paraId="256E608C" w14:textId="77777777" w:rsidR="005A711C" w:rsidRPr="00C03E70" w:rsidRDefault="005A711C" w:rsidP="00325741">
            <w:pPr>
              <w:jc w:val="center"/>
              <w:rPr>
                <w:rFonts w:ascii="Times New Roman" w:hAnsi="Times New Roman" w:cs="Times New Roman"/>
                <w:b/>
                <w:bCs/>
                <w:sz w:val="24"/>
                <w:szCs w:val="24"/>
                <w:lang w:val="uk-UA"/>
              </w:rPr>
            </w:pPr>
            <w:r w:rsidRPr="003A0B9A">
              <w:rPr>
                <w:rFonts w:ascii="Times New Roman" w:hAnsi="Times New Roman" w:cs="Times New Roman"/>
                <w:b/>
                <w:sz w:val="24"/>
                <w:szCs w:val="24"/>
                <w:lang w:val="uk-UA"/>
              </w:rPr>
              <w:t>1 000,00</w:t>
            </w:r>
          </w:p>
        </w:tc>
        <w:tc>
          <w:tcPr>
            <w:tcW w:w="992" w:type="dxa"/>
            <w:tcBorders>
              <w:left w:val="single" w:sz="4" w:space="0" w:color="auto"/>
              <w:bottom w:val="single" w:sz="4" w:space="0" w:color="auto"/>
              <w:right w:val="single" w:sz="4" w:space="0" w:color="auto"/>
            </w:tcBorders>
            <w:vAlign w:val="center"/>
          </w:tcPr>
          <w:p w14:paraId="167A9EAC" w14:textId="77777777" w:rsidR="005A711C" w:rsidRPr="00C03E70" w:rsidRDefault="005A711C" w:rsidP="00325741">
            <w:pPr>
              <w:ind w:left="-108" w:right="-108"/>
              <w:jc w:val="center"/>
              <w:rPr>
                <w:rFonts w:ascii="Times New Roman" w:hAnsi="Times New Roman" w:cs="Times New Roman"/>
                <w:b/>
                <w:bCs/>
                <w:sz w:val="24"/>
                <w:szCs w:val="24"/>
                <w:lang w:val="uk-UA"/>
              </w:rPr>
            </w:pPr>
            <w:r>
              <w:rPr>
                <w:rFonts w:ascii="Times New Roman" w:hAnsi="Times New Roman" w:cs="Times New Roman"/>
                <w:sz w:val="24"/>
                <w:szCs w:val="24"/>
                <w:lang w:val="uk-UA"/>
              </w:rPr>
              <w:t>-</w:t>
            </w:r>
          </w:p>
        </w:tc>
        <w:tc>
          <w:tcPr>
            <w:tcW w:w="2346" w:type="dxa"/>
            <w:tcBorders>
              <w:left w:val="single" w:sz="4" w:space="0" w:color="auto"/>
              <w:bottom w:val="single" w:sz="4" w:space="0" w:color="auto"/>
              <w:right w:val="single" w:sz="4" w:space="0" w:color="auto"/>
            </w:tcBorders>
            <w:vAlign w:val="center"/>
          </w:tcPr>
          <w:p w14:paraId="7925EEB8"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eastAsia="uk-UA"/>
              </w:rPr>
              <w:t>Підвищення обороноздатності підрозділів сил оборони України.</w:t>
            </w:r>
          </w:p>
        </w:tc>
      </w:tr>
      <w:tr w:rsidR="005A711C" w:rsidRPr="00C45DC7" w14:paraId="14E3D41C" w14:textId="77777777" w:rsidTr="00540EC9">
        <w:trPr>
          <w:trHeight w:val="1161"/>
        </w:trPr>
        <w:tc>
          <w:tcPr>
            <w:tcW w:w="6910" w:type="dxa"/>
            <w:gridSpan w:val="3"/>
            <w:tcBorders>
              <w:left w:val="single" w:sz="4" w:space="0" w:color="auto"/>
              <w:bottom w:val="single" w:sz="4" w:space="0" w:color="auto"/>
              <w:right w:val="single" w:sz="4" w:space="0" w:color="auto"/>
            </w:tcBorders>
            <w:vAlign w:val="center"/>
          </w:tcPr>
          <w:p w14:paraId="2DA37F8F"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Всього</w:t>
            </w:r>
          </w:p>
        </w:tc>
        <w:tc>
          <w:tcPr>
            <w:tcW w:w="1559" w:type="dxa"/>
            <w:tcBorders>
              <w:left w:val="single" w:sz="4" w:space="0" w:color="auto"/>
              <w:bottom w:val="single" w:sz="4" w:space="0" w:color="auto"/>
              <w:right w:val="single" w:sz="4" w:space="0" w:color="auto"/>
            </w:tcBorders>
            <w:vAlign w:val="center"/>
          </w:tcPr>
          <w:p w14:paraId="74616338" w14:textId="77777777" w:rsidR="005A711C" w:rsidRPr="009F79F5" w:rsidRDefault="005A711C" w:rsidP="00325741">
            <w:pPr>
              <w:jc w:val="center"/>
              <w:rPr>
                <w:rFonts w:ascii="Times New Roman" w:hAnsi="Times New Roman" w:cs="Times New Roman"/>
                <w:sz w:val="24"/>
                <w:szCs w:val="24"/>
                <w:lang w:val="uk-UA"/>
              </w:rPr>
            </w:pPr>
            <w:r w:rsidRPr="009F79F5">
              <w:rPr>
                <w:rFonts w:ascii="Times New Roman" w:hAnsi="Times New Roman" w:cs="Times New Roman"/>
                <w:sz w:val="24"/>
                <w:szCs w:val="24"/>
                <w:lang w:val="uk-UA"/>
              </w:rPr>
              <w:t>31 870,00</w:t>
            </w:r>
          </w:p>
          <w:p w14:paraId="5728461E" w14:textId="77777777" w:rsidR="005A711C" w:rsidRDefault="005A711C" w:rsidP="00325741">
            <w:pPr>
              <w:jc w:val="center"/>
              <w:rPr>
                <w:rFonts w:ascii="Times New Roman" w:hAnsi="Times New Roman" w:cs="Times New Roman"/>
                <w:b/>
                <w:sz w:val="24"/>
                <w:szCs w:val="24"/>
                <w:lang w:val="uk-UA"/>
              </w:rPr>
            </w:pPr>
            <w:r>
              <w:rPr>
                <w:rFonts w:ascii="Times New Roman" w:hAnsi="Times New Roman" w:cs="Times New Roman"/>
                <w:b/>
                <w:sz w:val="24"/>
                <w:szCs w:val="24"/>
                <w:lang w:val="uk-UA"/>
              </w:rPr>
              <w:t>+31650,00+</w:t>
            </w:r>
          </w:p>
          <w:p w14:paraId="3F16C098" w14:textId="77777777" w:rsidR="005A711C" w:rsidRDefault="005A711C" w:rsidP="00325741">
            <w:pPr>
              <w:jc w:val="center"/>
              <w:rPr>
                <w:rFonts w:ascii="Times New Roman" w:hAnsi="Times New Roman" w:cs="Times New Roman"/>
                <w:b/>
                <w:sz w:val="24"/>
                <w:szCs w:val="24"/>
                <w:lang w:val="uk-UA"/>
              </w:rPr>
            </w:pPr>
            <w:r>
              <w:rPr>
                <w:rFonts w:ascii="Times New Roman" w:hAnsi="Times New Roman" w:cs="Times New Roman"/>
                <w:b/>
                <w:sz w:val="24"/>
                <w:szCs w:val="24"/>
                <w:lang w:val="uk-UA"/>
              </w:rPr>
              <w:t>31485,00=</w:t>
            </w:r>
          </w:p>
          <w:p w14:paraId="66E75CEF" w14:textId="77777777" w:rsidR="005A711C" w:rsidRPr="00C03E70" w:rsidRDefault="005A711C" w:rsidP="00325741">
            <w:pPr>
              <w:jc w:val="center"/>
              <w:rPr>
                <w:rFonts w:ascii="Times New Roman" w:hAnsi="Times New Roman" w:cs="Times New Roman"/>
                <w:b/>
                <w:bCs/>
                <w:sz w:val="24"/>
                <w:szCs w:val="24"/>
                <w:lang w:val="uk-UA"/>
              </w:rPr>
            </w:pPr>
            <w:r>
              <w:rPr>
                <w:rFonts w:ascii="Times New Roman" w:hAnsi="Times New Roman" w:cs="Times New Roman"/>
                <w:b/>
                <w:sz w:val="24"/>
                <w:szCs w:val="24"/>
                <w:lang w:val="uk-UA"/>
              </w:rPr>
              <w:t>94 470,00</w:t>
            </w:r>
          </w:p>
        </w:tc>
        <w:tc>
          <w:tcPr>
            <w:tcW w:w="1353" w:type="dxa"/>
            <w:tcBorders>
              <w:top w:val="single" w:sz="4" w:space="0" w:color="auto"/>
              <w:left w:val="single" w:sz="4" w:space="0" w:color="auto"/>
              <w:bottom w:val="single" w:sz="4" w:space="0" w:color="auto"/>
              <w:right w:val="single" w:sz="4" w:space="0" w:color="auto"/>
            </w:tcBorders>
            <w:vAlign w:val="center"/>
          </w:tcPr>
          <w:p w14:paraId="54E5353C" w14:textId="77777777" w:rsidR="005A711C" w:rsidRPr="00C03E70" w:rsidRDefault="005A711C" w:rsidP="00325741">
            <w:pPr>
              <w:jc w:val="center"/>
              <w:rPr>
                <w:rFonts w:ascii="Times New Roman" w:hAnsi="Times New Roman" w:cs="Times New Roman"/>
                <w:b/>
                <w:bCs/>
                <w:sz w:val="24"/>
                <w:szCs w:val="24"/>
                <w:lang w:val="uk-UA"/>
              </w:rPr>
            </w:pPr>
            <w:r w:rsidRPr="00BD5F91">
              <w:rPr>
                <w:rFonts w:ascii="Times New Roman" w:hAnsi="Times New Roman" w:cs="Times New Roman"/>
                <w:sz w:val="24"/>
                <w:szCs w:val="24"/>
                <w:lang w:val="uk-UA"/>
              </w:rPr>
              <w:t>31 335,00</w:t>
            </w:r>
          </w:p>
        </w:tc>
        <w:tc>
          <w:tcPr>
            <w:tcW w:w="1276" w:type="dxa"/>
            <w:tcBorders>
              <w:top w:val="single" w:sz="4" w:space="0" w:color="auto"/>
              <w:left w:val="single" w:sz="4" w:space="0" w:color="auto"/>
              <w:bottom w:val="single" w:sz="4" w:space="0" w:color="auto"/>
              <w:right w:val="single" w:sz="4" w:space="0" w:color="auto"/>
            </w:tcBorders>
            <w:vAlign w:val="center"/>
          </w:tcPr>
          <w:p w14:paraId="783814A9" w14:textId="77777777" w:rsidR="005A711C" w:rsidRPr="00C03E70" w:rsidRDefault="005A711C" w:rsidP="00325741">
            <w:pPr>
              <w:jc w:val="center"/>
              <w:rPr>
                <w:rFonts w:ascii="Times New Roman" w:hAnsi="Times New Roman" w:cs="Times New Roman"/>
                <w:b/>
                <w:bCs/>
                <w:sz w:val="24"/>
                <w:szCs w:val="24"/>
                <w:lang w:val="uk-UA"/>
              </w:rPr>
            </w:pPr>
            <w:r>
              <w:rPr>
                <w:rFonts w:ascii="Times New Roman" w:hAnsi="Times New Roman" w:cs="Times New Roman"/>
                <w:b/>
                <w:sz w:val="24"/>
                <w:szCs w:val="24"/>
                <w:lang w:val="uk-UA"/>
              </w:rPr>
              <w:t>31 650,0</w:t>
            </w:r>
          </w:p>
        </w:tc>
        <w:tc>
          <w:tcPr>
            <w:tcW w:w="1340" w:type="dxa"/>
            <w:tcBorders>
              <w:top w:val="single" w:sz="4" w:space="0" w:color="auto"/>
              <w:left w:val="single" w:sz="4" w:space="0" w:color="auto"/>
              <w:bottom w:val="single" w:sz="4" w:space="0" w:color="auto"/>
              <w:right w:val="single" w:sz="4" w:space="0" w:color="auto"/>
            </w:tcBorders>
            <w:vAlign w:val="center"/>
          </w:tcPr>
          <w:p w14:paraId="1A7D9DBE" w14:textId="77777777" w:rsidR="005A711C" w:rsidRPr="00C03E70" w:rsidRDefault="005A711C" w:rsidP="00325741">
            <w:pPr>
              <w:jc w:val="center"/>
              <w:rPr>
                <w:rFonts w:ascii="Times New Roman" w:hAnsi="Times New Roman" w:cs="Times New Roman"/>
                <w:b/>
                <w:bCs/>
                <w:sz w:val="24"/>
                <w:szCs w:val="24"/>
                <w:lang w:val="uk-UA"/>
              </w:rPr>
            </w:pPr>
            <w:r>
              <w:rPr>
                <w:rFonts w:ascii="Times New Roman" w:hAnsi="Times New Roman" w:cs="Times New Roman"/>
                <w:b/>
                <w:sz w:val="24"/>
                <w:szCs w:val="24"/>
                <w:lang w:val="uk-UA"/>
              </w:rPr>
              <w:t>31 485,0</w:t>
            </w:r>
          </w:p>
        </w:tc>
        <w:tc>
          <w:tcPr>
            <w:tcW w:w="992" w:type="dxa"/>
            <w:tcBorders>
              <w:left w:val="single" w:sz="4" w:space="0" w:color="auto"/>
              <w:bottom w:val="single" w:sz="4" w:space="0" w:color="auto"/>
              <w:right w:val="single" w:sz="4" w:space="0" w:color="auto"/>
            </w:tcBorders>
            <w:vAlign w:val="center"/>
          </w:tcPr>
          <w:p w14:paraId="60194FB9" w14:textId="77777777" w:rsidR="005A711C" w:rsidRPr="00C03E70" w:rsidRDefault="005A711C" w:rsidP="00325741">
            <w:pPr>
              <w:ind w:left="-108" w:right="-108"/>
              <w:jc w:val="center"/>
              <w:rPr>
                <w:rFonts w:ascii="Times New Roman" w:hAnsi="Times New Roman" w:cs="Times New Roman"/>
                <w:b/>
                <w:bCs/>
                <w:sz w:val="24"/>
                <w:szCs w:val="24"/>
                <w:lang w:val="uk-UA"/>
              </w:rPr>
            </w:pPr>
          </w:p>
        </w:tc>
        <w:tc>
          <w:tcPr>
            <w:tcW w:w="2346" w:type="dxa"/>
            <w:tcBorders>
              <w:left w:val="single" w:sz="4" w:space="0" w:color="auto"/>
              <w:bottom w:val="single" w:sz="4" w:space="0" w:color="auto"/>
              <w:right w:val="single" w:sz="4" w:space="0" w:color="auto"/>
            </w:tcBorders>
            <w:vAlign w:val="center"/>
          </w:tcPr>
          <w:p w14:paraId="461453E8" w14:textId="77777777" w:rsidR="005A711C" w:rsidRPr="00C03E70" w:rsidRDefault="005A711C" w:rsidP="00325741">
            <w:pPr>
              <w:jc w:val="center"/>
              <w:rPr>
                <w:rFonts w:ascii="Times New Roman" w:hAnsi="Times New Roman" w:cs="Times New Roman"/>
                <w:b/>
                <w:bCs/>
                <w:sz w:val="24"/>
                <w:szCs w:val="24"/>
                <w:lang w:val="uk-UA"/>
              </w:rPr>
            </w:pPr>
          </w:p>
        </w:tc>
      </w:tr>
    </w:tbl>
    <w:p w14:paraId="034CEE13" w14:textId="77777777" w:rsidR="005A711C" w:rsidRDefault="005A711C" w:rsidP="005A711C">
      <w:pPr>
        <w:rPr>
          <w:rFonts w:ascii="Times New Roman" w:hAnsi="Times New Roman" w:cs="Times New Roman"/>
          <w:b/>
          <w:sz w:val="16"/>
          <w:szCs w:val="16"/>
          <w:lang w:val="uk-UA" w:eastAsia="uk-UA"/>
        </w:rPr>
      </w:pPr>
    </w:p>
    <w:p w14:paraId="419CE8B1" w14:textId="77777777" w:rsidR="00540EC9" w:rsidRDefault="005A711C">
      <w:pPr>
        <w:spacing w:after="160" w:line="259" w:lineRule="auto"/>
        <w:rPr>
          <w:rFonts w:ascii="Times New Roman" w:eastAsia="Calibri" w:hAnsi="Times New Roman" w:cs="Times New Roman"/>
          <w:kern w:val="2"/>
          <w:sz w:val="28"/>
          <w:lang w:val="uk-UA"/>
        </w:rPr>
        <w:sectPr w:rsidR="00540EC9" w:rsidSect="00540EC9">
          <w:pgSz w:w="16838" w:h="11906" w:orient="landscape"/>
          <w:pgMar w:top="1701" w:right="680" w:bottom="567" w:left="680" w:header="709" w:footer="709" w:gutter="0"/>
          <w:cols w:space="708"/>
          <w:docGrid w:linePitch="360"/>
        </w:sectPr>
      </w:pPr>
      <w:r>
        <w:rPr>
          <w:rFonts w:ascii="Times New Roman" w:eastAsia="Calibri" w:hAnsi="Times New Roman" w:cs="Times New Roman"/>
          <w:kern w:val="2"/>
          <w:sz w:val="28"/>
          <w:lang w:val="uk-UA"/>
        </w:rPr>
        <w:br w:type="page"/>
      </w:r>
    </w:p>
    <w:p w14:paraId="16240D8E" w14:textId="77777777" w:rsidR="00325741" w:rsidRPr="00EE6D66" w:rsidRDefault="00325741" w:rsidP="00325741">
      <w:pPr>
        <w:suppressAutoHyphens/>
        <w:jc w:val="right"/>
        <w:rPr>
          <w:rFonts w:ascii="Times New Roman" w:eastAsia="Batang" w:hAnsi="Times New Roman" w:cs="Times New Roman"/>
          <w:color w:val="000000"/>
          <w:sz w:val="24"/>
          <w:szCs w:val="24"/>
          <w:lang w:val="uk-UA" w:eastAsia="ar-SA"/>
        </w:rPr>
      </w:pPr>
      <w:r w:rsidRPr="00EE6D66">
        <w:rPr>
          <w:rFonts w:ascii="Times New Roman" w:eastAsia="Batang" w:hAnsi="Times New Roman" w:cs="Times New Roman"/>
          <w:noProof/>
          <w:color w:val="000000"/>
          <w:sz w:val="24"/>
          <w:szCs w:val="24"/>
          <w:lang w:val="uk-UA"/>
        </w:rPr>
        <w:lastRenderedPageBreak/>
        <w:t>ПРОЄКТ</w:t>
      </w:r>
    </w:p>
    <w:p w14:paraId="0028B0D8" w14:textId="77777777" w:rsidR="00325741" w:rsidRPr="00EE6D66" w:rsidRDefault="00325741" w:rsidP="00325741">
      <w:pPr>
        <w:tabs>
          <w:tab w:val="left" w:pos="9639"/>
        </w:tabs>
        <w:suppressAutoHyphens/>
        <w:ind w:right="-1"/>
        <w:jc w:val="center"/>
        <w:rPr>
          <w:rFonts w:ascii="Times New Roman" w:eastAsia="Batang" w:hAnsi="Times New Roman" w:cs="Times New Roman"/>
          <w:b/>
          <w:caps/>
          <w:color w:val="000000"/>
          <w:sz w:val="28"/>
          <w:szCs w:val="28"/>
          <w:lang w:val="uk-UA" w:eastAsia="ko-KR"/>
        </w:rPr>
      </w:pPr>
      <w:r w:rsidRPr="00EE6D66">
        <w:rPr>
          <w:rFonts w:ascii="Times New Roman" w:eastAsia="Batang" w:hAnsi="Times New Roman" w:cs="Times New Roman"/>
          <w:b/>
          <w:caps/>
          <w:color w:val="000000"/>
          <w:sz w:val="36"/>
          <w:szCs w:val="36"/>
          <w:lang w:val="uk-UA" w:eastAsia="ko-KR"/>
        </w:rPr>
        <w:t>Долинська міська рада</w:t>
      </w:r>
    </w:p>
    <w:p w14:paraId="3415010C" w14:textId="77777777" w:rsidR="00325741" w:rsidRPr="00EE6D66" w:rsidRDefault="00325741" w:rsidP="00325741">
      <w:pPr>
        <w:jc w:val="center"/>
        <w:rPr>
          <w:rFonts w:ascii="Times New Roman" w:eastAsia="Batang" w:hAnsi="Times New Roman" w:cs="Times New Roman"/>
          <w:bCs/>
          <w:caps/>
          <w:sz w:val="28"/>
          <w:szCs w:val="28"/>
          <w:vertAlign w:val="subscript"/>
          <w:lang w:val="uk-UA" w:eastAsia="ko-KR"/>
        </w:rPr>
      </w:pPr>
      <w:r w:rsidRPr="00EE6D66">
        <w:rPr>
          <w:rFonts w:ascii="Times New Roman" w:eastAsia="Batang" w:hAnsi="Times New Roman" w:cs="Times New Roman"/>
          <w:bCs/>
          <w:caps/>
          <w:sz w:val="28"/>
          <w:szCs w:val="28"/>
          <w:lang w:val="uk-UA" w:eastAsia="ko-KR"/>
        </w:rPr>
        <w:t>Калуського району Івано-Франківської області</w:t>
      </w:r>
    </w:p>
    <w:p w14:paraId="24D5F424" w14:textId="77777777" w:rsidR="00325741" w:rsidRPr="00EE6D66" w:rsidRDefault="00325741" w:rsidP="00325741">
      <w:pPr>
        <w:jc w:val="center"/>
        <w:rPr>
          <w:rFonts w:ascii="Times New Roman" w:eastAsia="Batang" w:hAnsi="Times New Roman" w:cs="Times New Roman"/>
          <w:sz w:val="28"/>
          <w:szCs w:val="24"/>
          <w:lang w:val="uk-UA" w:eastAsia="ko-KR"/>
        </w:rPr>
      </w:pPr>
      <w:r w:rsidRPr="00EE6D66">
        <w:rPr>
          <w:rFonts w:ascii="Times New Roman" w:eastAsia="Batang" w:hAnsi="Times New Roman" w:cs="Times New Roman"/>
          <w:sz w:val="28"/>
          <w:szCs w:val="24"/>
          <w:lang w:val="uk-UA" w:eastAsia="ko-KR"/>
        </w:rPr>
        <w:t>восьме скликання</w:t>
      </w:r>
    </w:p>
    <w:p w14:paraId="3F03D595" w14:textId="77777777" w:rsidR="00325741" w:rsidRPr="00EE6D66" w:rsidRDefault="00325741" w:rsidP="00325741">
      <w:pPr>
        <w:jc w:val="center"/>
        <w:rPr>
          <w:rFonts w:ascii="Times New Roman" w:eastAsia="Batang" w:hAnsi="Times New Roman" w:cs="Times New Roman"/>
          <w:sz w:val="28"/>
          <w:szCs w:val="24"/>
          <w:lang w:val="uk-UA" w:eastAsia="ko-KR"/>
        </w:rPr>
      </w:pPr>
      <w:r w:rsidRPr="00EE6D66">
        <w:rPr>
          <w:rFonts w:ascii="Times New Roman" w:eastAsia="Batang" w:hAnsi="Times New Roman" w:cs="Times New Roman"/>
          <w:sz w:val="28"/>
          <w:szCs w:val="24"/>
          <w:lang w:val="uk-UA" w:eastAsia="ko-KR"/>
        </w:rPr>
        <w:t>(п’ятдесят дев’ята сесія)</w:t>
      </w:r>
    </w:p>
    <w:p w14:paraId="11257A11" w14:textId="77777777" w:rsidR="00325741" w:rsidRPr="00EE6D66" w:rsidRDefault="00325741" w:rsidP="00325741">
      <w:pPr>
        <w:rPr>
          <w:rFonts w:ascii="Times New Roman" w:eastAsia="Batang" w:hAnsi="Times New Roman" w:cs="Times New Roman"/>
          <w:b/>
          <w:sz w:val="28"/>
          <w:szCs w:val="28"/>
          <w:lang w:val="uk-UA" w:eastAsia="ko-KR"/>
        </w:rPr>
      </w:pPr>
    </w:p>
    <w:p w14:paraId="65C895D8" w14:textId="77777777" w:rsidR="00325741" w:rsidRPr="00EE6D66" w:rsidRDefault="00325741" w:rsidP="00325741">
      <w:pPr>
        <w:jc w:val="center"/>
        <w:rPr>
          <w:rFonts w:ascii="Times New Roman" w:eastAsia="Batang" w:hAnsi="Times New Roman" w:cs="Times New Roman"/>
          <w:b/>
          <w:sz w:val="32"/>
          <w:szCs w:val="32"/>
          <w:lang w:val="uk-UA" w:eastAsia="ko-KR"/>
        </w:rPr>
      </w:pPr>
      <w:r w:rsidRPr="00EE6D66">
        <w:rPr>
          <w:rFonts w:ascii="Times New Roman" w:eastAsia="Batang" w:hAnsi="Times New Roman" w:cs="Times New Roman"/>
          <w:b/>
          <w:spacing w:val="20"/>
          <w:sz w:val="32"/>
          <w:szCs w:val="32"/>
          <w:lang w:val="uk-UA" w:eastAsia="ko-KR"/>
        </w:rPr>
        <w:t>РІШЕННЯ</w:t>
      </w:r>
    </w:p>
    <w:p w14:paraId="5B297E19" w14:textId="77777777" w:rsidR="00325741" w:rsidRPr="00EE6D66" w:rsidRDefault="00325741" w:rsidP="00325741">
      <w:pPr>
        <w:jc w:val="center"/>
        <w:rPr>
          <w:rFonts w:ascii="Times New Roman" w:eastAsia="Batang" w:hAnsi="Times New Roman" w:cs="Times New Roman"/>
          <w:b/>
          <w:color w:val="FF0000"/>
          <w:sz w:val="28"/>
          <w:szCs w:val="28"/>
          <w:lang w:val="uk-UA" w:eastAsia="ko-KR"/>
        </w:rPr>
      </w:pPr>
    </w:p>
    <w:p w14:paraId="61D75DDF" w14:textId="77777777" w:rsidR="00325741" w:rsidRPr="00EE6D66" w:rsidRDefault="00325741" w:rsidP="00325741">
      <w:pPr>
        <w:jc w:val="both"/>
        <w:rPr>
          <w:rFonts w:ascii="Times New Roman" w:eastAsia="Batang" w:hAnsi="Times New Roman" w:cs="Times New Roman"/>
          <w:b/>
          <w:sz w:val="28"/>
          <w:lang w:val="uk-UA" w:eastAsia="ko-KR"/>
        </w:rPr>
      </w:pPr>
      <w:r w:rsidRPr="00EE6D66">
        <w:rPr>
          <w:rFonts w:ascii="Times New Roman" w:eastAsia="Batang" w:hAnsi="Times New Roman" w:cs="Times New Roman"/>
          <w:sz w:val="28"/>
          <w:lang w:val="uk-UA" w:eastAsia="ko-KR"/>
        </w:rPr>
        <w:t xml:space="preserve">Від </w:t>
      </w:r>
      <w:r w:rsidRPr="00EE6D66">
        <w:rPr>
          <w:rFonts w:ascii="Times New Roman" w:eastAsia="Batang" w:hAnsi="Times New Roman" w:cs="Times New Roman"/>
          <w:bCs/>
          <w:sz w:val="28"/>
          <w:lang w:val="uk-UA" w:eastAsia="ko-KR"/>
        </w:rPr>
        <w:t>_____</w:t>
      </w:r>
      <w:r>
        <w:rPr>
          <w:rFonts w:ascii="Times New Roman" w:eastAsia="Batang" w:hAnsi="Times New Roman" w:cs="Times New Roman"/>
          <w:bCs/>
          <w:sz w:val="28"/>
          <w:lang w:val="uk-UA" w:eastAsia="ko-KR"/>
        </w:rPr>
        <w:t>08</w:t>
      </w:r>
      <w:r w:rsidRPr="00EE6D66">
        <w:rPr>
          <w:rFonts w:ascii="Times New Roman" w:eastAsia="Batang" w:hAnsi="Times New Roman" w:cs="Times New Roman"/>
          <w:bCs/>
          <w:sz w:val="28"/>
          <w:lang w:val="uk-UA" w:eastAsia="ko-KR"/>
        </w:rPr>
        <w:t>.2025</w:t>
      </w:r>
      <w:r w:rsidRPr="00EE6D66">
        <w:rPr>
          <w:rFonts w:ascii="Times New Roman" w:eastAsia="Batang" w:hAnsi="Times New Roman" w:cs="Times New Roman"/>
          <w:sz w:val="28"/>
          <w:lang w:val="uk-UA" w:eastAsia="ko-KR"/>
        </w:rPr>
        <w:t xml:space="preserve"> </w:t>
      </w:r>
      <w:r w:rsidRPr="00EE6D66">
        <w:rPr>
          <w:rFonts w:ascii="Times New Roman" w:eastAsia="Batang" w:hAnsi="Times New Roman" w:cs="Times New Roman"/>
          <w:b/>
          <w:sz w:val="28"/>
          <w:lang w:val="uk-UA" w:eastAsia="ko-KR"/>
        </w:rPr>
        <w:t>№ _______</w:t>
      </w:r>
      <w:r>
        <w:rPr>
          <w:rFonts w:ascii="Times New Roman" w:eastAsia="Batang" w:hAnsi="Times New Roman" w:cs="Times New Roman"/>
          <w:b/>
          <w:sz w:val="28"/>
          <w:lang w:val="uk-UA" w:eastAsia="ko-KR"/>
        </w:rPr>
        <w:t>-59</w:t>
      </w:r>
      <w:r w:rsidRPr="00EE6D66">
        <w:rPr>
          <w:rFonts w:ascii="Times New Roman" w:eastAsia="Batang" w:hAnsi="Times New Roman" w:cs="Times New Roman"/>
          <w:b/>
          <w:sz w:val="28"/>
          <w:lang w:val="uk-UA" w:eastAsia="ko-KR"/>
        </w:rPr>
        <w:t>/2025</w:t>
      </w:r>
    </w:p>
    <w:p w14:paraId="1E391738" w14:textId="77777777" w:rsidR="00325741" w:rsidRPr="00EE6D66" w:rsidRDefault="00325741" w:rsidP="00325741">
      <w:pPr>
        <w:rPr>
          <w:rFonts w:ascii="Times New Roman" w:eastAsia="Batang" w:hAnsi="Times New Roman" w:cs="Times New Roman"/>
          <w:sz w:val="28"/>
          <w:szCs w:val="28"/>
          <w:lang w:val="uk-UA" w:eastAsia="ko-KR"/>
        </w:rPr>
      </w:pPr>
      <w:r w:rsidRPr="00EE6D66">
        <w:rPr>
          <w:rFonts w:ascii="Times New Roman" w:eastAsia="Batang" w:hAnsi="Times New Roman" w:cs="Times New Roman"/>
          <w:sz w:val="28"/>
          <w:szCs w:val="28"/>
          <w:lang w:val="uk-UA" w:eastAsia="ko-KR"/>
        </w:rPr>
        <w:t>м. Долина</w:t>
      </w:r>
    </w:p>
    <w:p w14:paraId="0F3C85B4" w14:textId="77777777" w:rsidR="00325741" w:rsidRPr="00C03E70" w:rsidRDefault="00325741" w:rsidP="00325741">
      <w:pPr>
        <w:rPr>
          <w:rFonts w:ascii="Times New Roman" w:hAnsi="Times New Roman" w:cs="Times New Roman"/>
          <w:b/>
          <w:sz w:val="28"/>
          <w:szCs w:val="28"/>
          <w:lang w:val="uk-UA" w:eastAsia="uk-UA"/>
        </w:rPr>
      </w:pPr>
    </w:p>
    <w:p w14:paraId="1FE21360" w14:textId="77777777" w:rsidR="00325741" w:rsidRPr="00247978" w:rsidRDefault="00325741" w:rsidP="00325741">
      <w:pPr>
        <w:jc w:val="both"/>
        <w:rPr>
          <w:rFonts w:ascii="Times New Roman" w:eastAsia="Noto Sans CJK SC" w:hAnsi="Times New Roman" w:cs="Times New Roman"/>
          <w:b/>
          <w:kern w:val="2"/>
          <w:sz w:val="28"/>
          <w:szCs w:val="28"/>
          <w:lang w:val="uk-UA" w:eastAsia="zh-CN" w:bidi="hi-IN"/>
        </w:rPr>
      </w:pPr>
      <w:r w:rsidRPr="00247978">
        <w:rPr>
          <w:rFonts w:ascii="Times New Roman" w:eastAsia="Noto Sans CJK SC" w:hAnsi="Times New Roman" w:cs="Times New Roman"/>
          <w:b/>
          <w:kern w:val="2"/>
          <w:sz w:val="28"/>
          <w:szCs w:val="28"/>
          <w:lang w:val="uk-UA" w:eastAsia="zh-CN" w:bidi="hi-IN"/>
        </w:rPr>
        <w:t>Про</w:t>
      </w:r>
      <w:r>
        <w:rPr>
          <w:rFonts w:ascii="Times New Roman" w:eastAsia="Noto Sans CJK SC" w:hAnsi="Times New Roman" w:cs="Times New Roman"/>
          <w:b/>
          <w:kern w:val="2"/>
          <w:sz w:val="28"/>
          <w:szCs w:val="28"/>
          <w:lang w:val="uk-UA" w:eastAsia="zh-CN" w:bidi="hi-IN"/>
        </w:rPr>
        <w:t xml:space="preserve"> внесення змін в</w:t>
      </w:r>
      <w:r w:rsidRPr="00247978">
        <w:rPr>
          <w:rFonts w:ascii="Times New Roman" w:eastAsia="Noto Sans CJK SC" w:hAnsi="Times New Roman" w:cs="Times New Roman"/>
          <w:b/>
          <w:kern w:val="2"/>
          <w:sz w:val="28"/>
          <w:szCs w:val="28"/>
          <w:lang w:val="uk-UA" w:eastAsia="zh-CN" w:bidi="hi-IN"/>
        </w:rPr>
        <w:t xml:space="preserve"> комплексну програму розвитку </w:t>
      </w:r>
    </w:p>
    <w:p w14:paraId="3F0DFA34" w14:textId="77777777" w:rsidR="00325741" w:rsidRPr="00247978" w:rsidRDefault="00325741" w:rsidP="00325741">
      <w:pPr>
        <w:jc w:val="both"/>
        <w:rPr>
          <w:rFonts w:ascii="Times New Roman" w:eastAsia="Noto Sans CJK SC" w:hAnsi="Times New Roman" w:cs="Times New Roman"/>
          <w:b/>
          <w:kern w:val="2"/>
          <w:sz w:val="28"/>
          <w:szCs w:val="28"/>
          <w:lang w:val="uk-UA" w:eastAsia="zh-CN" w:bidi="hi-IN"/>
        </w:rPr>
      </w:pPr>
      <w:r w:rsidRPr="00247978">
        <w:rPr>
          <w:rFonts w:ascii="Times New Roman" w:eastAsia="Noto Sans CJK SC" w:hAnsi="Times New Roman" w:cs="Times New Roman"/>
          <w:b/>
          <w:kern w:val="2"/>
          <w:sz w:val="28"/>
          <w:szCs w:val="28"/>
          <w:lang w:val="uk-UA" w:eastAsia="zh-CN" w:bidi="hi-IN"/>
        </w:rPr>
        <w:t xml:space="preserve">цивільного захисту на території </w:t>
      </w:r>
    </w:p>
    <w:p w14:paraId="16447CCD" w14:textId="77777777" w:rsidR="00325741" w:rsidRPr="00247978" w:rsidRDefault="00325741" w:rsidP="00325741">
      <w:pPr>
        <w:jc w:val="both"/>
        <w:rPr>
          <w:rFonts w:ascii="Times New Roman" w:hAnsi="Times New Roman" w:cs="Times New Roman"/>
          <w:sz w:val="28"/>
          <w:szCs w:val="28"/>
          <w:lang w:val="uk-UA" w:eastAsia="uk-UA"/>
        </w:rPr>
      </w:pPr>
      <w:r w:rsidRPr="00247978">
        <w:rPr>
          <w:rFonts w:ascii="Times New Roman" w:eastAsia="Noto Sans CJK SC" w:hAnsi="Times New Roman" w:cs="Times New Roman"/>
          <w:b/>
          <w:kern w:val="2"/>
          <w:sz w:val="28"/>
          <w:szCs w:val="28"/>
          <w:lang w:val="uk-UA" w:eastAsia="zh-CN" w:bidi="hi-IN"/>
        </w:rPr>
        <w:t>громади на 2025-2027 роки</w:t>
      </w:r>
    </w:p>
    <w:p w14:paraId="5C748B21" w14:textId="77777777" w:rsidR="00325741" w:rsidRPr="00247978" w:rsidRDefault="00325741" w:rsidP="00325741">
      <w:pPr>
        <w:ind w:firstLine="708"/>
        <w:jc w:val="both"/>
        <w:rPr>
          <w:rFonts w:ascii="Times New Roman" w:hAnsi="Times New Roman" w:cs="Times New Roman"/>
          <w:sz w:val="28"/>
          <w:szCs w:val="24"/>
          <w:lang w:val="uk-UA"/>
        </w:rPr>
      </w:pPr>
    </w:p>
    <w:p w14:paraId="7E0A55D7" w14:textId="77777777" w:rsidR="00325741" w:rsidRPr="00247978" w:rsidRDefault="00325741" w:rsidP="00325741">
      <w:pPr>
        <w:ind w:firstLine="708"/>
        <w:jc w:val="both"/>
        <w:rPr>
          <w:rFonts w:ascii="Times New Roman" w:hAnsi="Times New Roman" w:cs="Times New Roman"/>
          <w:sz w:val="28"/>
          <w:szCs w:val="24"/>
          <w:lang w:val="uk-UA"/>
        </w:rPr>
      </w:pPr>
    </w:p>
    <w:p w14:paraId="6D8C05AD" w14:textId="77777777" w:rsidR="00325741" w:rsidRPr="006E15DC" w:rsidRDefault="00325741" w:rsidP="00325741">
      <w:pPr>
        <w:ind w:firstLine="708"/>
        <w:jc w:val="both"/>
        <w:rPr>
          <w:rFonts w:ascii="Times New Roman" w:eastAsia="Calibri" w:hAnsi="Times New Roman" w:cs="Times New Roman"/>
          <w:sz w:val="28"/>
          <w:szCs w:val="28"/>
          <w:lang w:val="uk-UA" w:eastAsia="uk-UA"/>
        </w:rPr>
      </w:pPr>
      <w:r>
        <w:rPr>
          <w:rFonts w:ascii="Times New Roman" w:hAnsi="Times New Roman" w:cs="Times New Roman"/>
          <w:sz w:val="28"/>
          <w:szCs w:val="28"/>
          <w:lang w:val="uk-UA" w:eastAsia="uk-UA"/>
        </w:rPr>
        <w:t>К</w:t>
      </w:r>
      <w:r w:rsidRPr="006E15DC">
        <w:rPr>
          <w:rFonts w:ascii="Times New Roman" w:hAnsi="Times New Roman" w:cs="Times New Roman"/>
          <w:sz w:val="28"/>
          <w:szCs w:val="28"/>
          <w:lang w:val="uk-UA" w:eastAsia="uk-UA"/>
        </w:rPr>
        <w:t>еруючись</w:t>
      </w:r>
      <w:r w:rsidRPr="00C03E70">
        <w:rPr>
          <w:rFonts w:ascii="Times New Roman" w:hAnsi="Times New Roman" w:cs="Times New Roman"/>
          <w:sz w:val="28"/>
          <w:szCs w:val="28"/>
          <w:lang w:val="uk-UA" w:eastAsia="uk-UA"/>
        </w:rPr>
        <w:t xml:space="preserve"> пунктом 22 частини 1 статті 26 Закону України "Про місцеве самоврядування в Україні", міська рада </w:t>
      </w:r>
    </w:p>
    <w:p w14:paraId="2FC29F55" w14:textId="77777777" w:rsidR="00325741" w:rsidRPr="00C03E70" w:rsidRDefault="00325741" w:rsidP="00325741">
      <w:pPr>
        <w:jc w:val="both"/>
        <w:rPr>
          <w:rFonts w:ascii="Times New Roman" w:hAnsi="Times New Roman" w:cs="Times New Roman"/>
          <w:b/>
          <w:sz w:val="28"/>
          <w:szCs w:val="28"/>
          <w:lang w:val="uk-UA" w:eastAsia="uk-UA"/>
        </w:rPr>
      </w:pPr>
    </w:p>
    <w:p w14:paraId="58673F7E" w14:textId="77777777" w:rsidR="00325741" w:rsidRPr="00C03E70" w:rsidRDefault="00325741" w:rsidP="00325741">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В И Р І Ш И Л А:</w:t>
      </w:r>
    </w:p>
    <w:p w14:paraId="0BFBA6C8" w14:textId="77777777" w:rsidR="00325741" w:rsidRPr="00C03E70" w:rsidRDefault="00325741" w:rsidP="00325741">
      <w:pPr>
        <w:jc w:val="both"/>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ab/>
      </w:r>
    </w:p>
    <w:p w14:paraId="503A109C" w14:textId="77777777" w:rsidR="00325741" w:rsidRPr="00340087" w:rsidRDefault="00325741" w:rsidP="00325741">
      <w:pPr>
        <w:ind w:firstLine="708"/>
        <w:jc w:val="both"/>
        <w:rPr>
          <w:rFonts w:ascii="Times New Roman" w:eastAsia="Noto Sans CJK SC" w:hAnsi="Times New Roman" w:cs="Times New Roman"/>
          <w:kern w:val="2"/>
          <w:sz w:val="28"/>
          <w:szCs w:val="28"/>
          <w:lang w:val="uk-UA" w:eastAsia="zh-CN" w:bidi="hi-IN"/>
        </w:rPr>
      </w:pPr>
      <w:r w:rsidRPr="00340087">
        <w:rPr>
          <w:rFonts w:ascii="Times New Roman" w:hAnsi="Times New Roman" w:cs="Times New Roman"/>
          <w:spacing w:val="5"/>
          <w:sz w:val="28"/>
          <w:szCs w:val="28"/>
          <w:lang w:val="uk-UA" w:eastAsia="uk-UA"/>
        </w:rPr>
        <w:t xml:space="preserve">1. Внести зміни в </w:t>
      </w:r>
      <w:r w:rsidRPr="00340087">
        <w:rPr>
          <w:rFonts w:ascii="Times New Roman" w:eastAsia="Noto Sans CJK SC" w:hAnsi="Times New Roman" w:cs="Times New Roman"/>
          <w:kern w:val="2"/>
          <w:sz w:val="28"/>
          <w:szCs w:val="28"/>
          <w:lang w:val="uk-UA" w:eastAsia="zh-CN" w:bidi="hi-IN"/>
        </w:rPr>
        <w:t>комплексну програму розвитку цивільного захисту на території громади на 2025-2027 роки</w:t>
      </w:r>
      <w:r w:rsidRPr="00340087">
        <w:rPr>
          <w:rFonts w:ascii="Times New Roman" w:hAnsi="Times New Roman" w:cs="Times New Roman"/>
          <w:sz w:val="28"/>
          <w:szCs w:val="28"/>
          <w:lang w:val="uk-UA" w:eastAsia="uk-UA"/>
        </w:rPr>
        <w:t xml:space="preserve">, затверджену рішенням міської ради від </w:t>
      </w:r>
      <w:r w:rsidRPr="00340087">
        <w:rPr>
          <w:rFonts w:ascii="Times New Roman" w:eastAsia="Calibri" w:hAnsi="Times New Roman" w:cs="Times New Roman"/>
          <w:sz w:val="28"/>
          <w:lang w:val="uk-UA"/>
        </w:rPr>
        <w:t xml:space="preserve">12.12.2024 №2987-50/2024, зі змінами, а саме: </w:t>
      </w:r>
    </w:p>
    <w:p w14:paraId="5E9C1539" w14:textId="77777777" w:rsidR="00325741" w:rsidRPr="00340087" w:rsidRDefault="00325741" w:rsidP="00325741">
      <w:pPr>
        <w:pStyle w:val="a3"/>
        <w:ind w:left="0" w:firstLine="708"/>
        <w:jc w:val="both"/>
        <w:rPr>
          <w:rFonts w:ascii="Times New Roman" w:eastAsia="Calibri" w:hAnsi="Times New Roman" w:cs="Times New Roman"/>
          <w:sz w:val="16"/>
          <w:szCs w:val="16"/>
          <w:lang w:val="uk-UA"/>
        </w:rPr>
      </w:pPr>
    </w:p>
    <w:p w14:paraId="24E722C5" w14:textId="77777777" w:rsidR="00325741" w:rsidRPr="00340087" w:rsidRDefault="00325741" w:rsidP="00325741">
      <w:pPr>
        <w:pStyle w:val="a3"/>
        <w:ind w:left="0" w:firstLine="708"/>
        <w:jc w:val="both"/>
        <w:rPr>
          <w:rFonts w:ascii="Times New Roman" w:eastAsia="Calibri" w:hAnsi="Times New Roman" w:cs="Times New Roman"/>
          <w:sz w:val="28"/>
          <w:lang w:val="uk-UA"/>
        </w:rPr>
      </w:pPr>
      <w:r w:rsidRPr="00340087">
        <w:rPr>
          <w:rFonts w:ascii="Times New Roman" w:eastAsia="Calibri" w:hAnsi="Times New Roman" w:cs="Times New Roman"/>
          <w:sz w:val="28"/>
          <w:lang w:val="uk-UA"/>
        </w:rPr>
        <w:t>1.1. Викласти Паспорт програми в новій редакції (додаток1).</w:t>
      </w:r>
    </w:p>
    <w:p w14:paraId="522DAB18" w14:textId="77777777" w:rsidR="00325741" w:rsidRPr="00340087" w:rsidRDefault="00325741" w:rsidP="00325741">
      <w:pPr>
        <w:pStyle w:val="a3"/>
        <w:ind w:left="0" w:firstLine="708"/>
        <w:jc w:val="both"/>
        <w:rPr>
          <w:rFonts w:ascii="Times New Roman" w:eastAsia="Calibri" w:hAnsi="Times New Roman" w:cs="Times New Roman"/>
          <w:sz w:val="16"/>
          <w:szCs w:val="16"/>
          <w:lang w:val="uk-UA"/>
        </w:rPr>
      </w:pPr>
    </w:p>
    <w:p w14:paraId="3D099528" w14:textId="77777777" w:rsidR="00325741" w:rsidRPr="00340087" w:rsidRDefault="00325741" w:rsidP="00325741">
      <w:pPr>
        <w:pStyle w:val="a3"/>
        <w:ind w:left="0" w:firstLine="708"/>
        <w:jc w:val="both"/>
        <w:rPr>
          <w:rFonts w:ascii="Times New Roman" w:hAnsi="Times New Roman" w:cs="Times New Roman"/>
          <w:sz w:val="28"/>
          <w:szCs w:val="28"/>
          <w:lang w:val="uk-UA"/>
        </w:rPr>
      </w:pPr>
      <w:r w:rsidRPr="00340087">
        <w:rPr>
          <w:rFonts w:ascii="Times New Roman" w:eastAsia="Calibri" w:hAnsi="Times New Roman" w:cs="Times New Roman"/>
          <w:sz w:val="28"/>
          <w:szCs w:val="28"/>
          <w:lang w:val="uk-UA"/>
        </w:rPr>
        <w:t xml:space="preserve">1.2. </w:t>
      </w:r>
      <w:r w:rsidRPr="00340087">
        <w:rPr>
          <w:rFonts w:ascii="Times New Roman" w:hAnsi="Times New Roman" w:cs="Times New Roman"/>
          <w:sz w:val="28"/>
          <w:szCs w:val="28"/>
          <w:lang w:val="uk-UA"/>
        </w:rPr>
        <w:t xml:space="preserve">Розділ 6. </w:t>
      </w:r>
      <w:r>
        <w:rPr>
          <w:rFonts w:ascii="Times New Roman" w:hAnsi="Times New Roman" w:cs="Times New Roman"/>
          <w:sz w:val="28"/>
          <w:szCs w:val="28"/>
          <w:lang w:val="uk-UA"/>
        </w:rPr>
        <w:t>«</w:t>
      </w:r>
      <w:r w:rsidRPr="00244D49">
        <w:rPr>
          <w:rFonts w:ascii="Times New Roman" w:hAnsi="Times New Roman" w:cs="Times New Roman"/>
          <w:i/>
          <w:iCs/>
          <w:sz w:val="28"/>
          <w:szCs w:val="28"/>
          <w:lang w:val="uk-UA"/>
        </w:rPr>
        <w:t xml:space="preserve">Заходи з реалізації </w:t>
      </w:r>
      <w:r w:rsidRPr="00244D49">
        <w:rPr>
          <w:rFonts w:ascii="Times New Roman" w:eastAsia="Noto Sans CJK SC" w:hAnsi="Times New Roman" w:cs="Times New Roman"/>
          <w:i/>
          <w:iCs/>
          <w:kern w:val="2"/>
          <w:sz w:val="28"/>
          <w:szCs w:val="28"/>
          <w:lang w:val="uk-UA" w:eastAsia="zh-CN" w:bidi="hi-IN"/>
        </w:rPr>
        <w:t>комплексної програми розвитку цивільного захисту на території громади на 2025-2027 роки</w:t>
      </w:r>
      <w:r>
        <w:rPr>
          <w:rFonts w:ascii="Times New Roman" w:eastAsia="Noto Sans CJK SC" w:hAnsi="Times New Roman" w:cs="Times New Roman"/>
          <w:kern w:val="2"/>
          <w:sz w:val="28"/>
          <w:szCs w:val="28"/>
          <w:lang w:val="uk-UA" w:eastAsia="zh-CN" w:bidi="hi-IN"/>
        </w:rPr>
        <w:t>»</w:t>
      </w:r>
      <w:r w:rsidRPr="00340087">
        <w:rPr>
          <w:rFonts w:ascii="Times New Roman" w:eastAsia="Noto Sans CJK SC" w:hAnsi="Times New Roman" w:cs="Times New Roman"/>
          <w:kern w:val="2"/>
          <w:sz w:val="28"/>
          <w:szCs w:val="28"/>
          <w:lang w:val="uk-UA" w:eastAsia="zh-CN" w:bidi="hi-IN"/>
        </w:rPr>
        <w:t xml:space="preserve"> </w:t>
      </w:r>
      <w:r w:rsidRPr="00340087">
        <w:rPr>
          <w:rFonts w:ascii="Times New Roman" w:hAnsi="Times New Roman" w:cs="Times New Roman"/>
          <w:sz w:val="28"/>
          <w:szCs w:val="28"/>
          <w:lang w:val="uk-UA" w:eastAsia="uk-UA"/>
        </w:rPr>
        <w:t>викласти в новій редакції (додаток 2).</w:t>
      </w:r>
    </w:p>
    <w:p w14:paraId="33ABE66A" w14:textId="77777777" w:rsidR="00325741" w:rsidRPr="005C466F" w:rsidRDefault="00325741" w:rsidP="00325741">
      <w:pPr>
        <w:jc w:val="both"/>
        <w:rPr>
          <w:rFonts w:ascii="Times New Roman" w:hAnsi="Times New Roman" w:cs="Times New Roman"/>
          <w:sz w:val="28"/>
          <w:szCs w:val="28"/>
          <w:lang w:val="uk-UA" w:eastAsia="uk-UA"/>
        </w:rPr>
      </w:pPr>
    </w:p>
    <w:p w14:paraId="64B343E7" w14:textId="77777777" w:rsidR="00325741" w:rsidRPr="00247978" w:rsidRDefault="00325741" w:rsidP="00325741">
      <w:pPr>
        <w:ind w:firstLine="567"/>
        <w:contextualSpacing/>
        <w:jc w:val="both"/>
        <w:rPr>
          <w:rFonts w:ascii="Times New Roman" w:hAnsi="Times New Roman" w:cs="Times New Roman"/>
          <w:b/>
          <w:i/>
          <w:sz w:val="28"/>
          <w:szCs w:val="28"/>
          <w:lang w:val="uk-UA" w:eastAsia="uk-UA"/>
        </w:rPr>
      </w:pPr>
    </w:p>
    <w:p w14:paraId="4C40D520" w14:textId="77777777" w:rsidR="00325741" w:rsidRPr="00247978" w:rsidRDefault="00325741" w:rsidP="00325741">
      <w:pPr>
        <w:ind w:firstLine="567"/>
        <w:contextualSpacing/>
        <w:jc w:val="both"/>
        <w:rPr>
          <w:rFonts w:ascii="Times New Roman" w:hAnsi="Times New Roman" w:cs="Times New Roman"/>
          <w:b/>
          <w:i/>
          <w:sz w:val="28"/>
          <w:szCs w:val="28"/>
          <w:lang w:val="uk-UA" w:eastAsia="uk-UA"/>
        </w:rPr>
      </w:pPr>
    </w:p>
    <w:p w14:paraId="6E3D0F27" w14:textId="77777777" w:rsidR="00325741" w:rsidRPr="00247978" w:rsidRDefault="00325741" w:rsidP="00325741">
      <w:pPr>
        <w:contextualSpacing/>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Міський голова</w:t>
      </w:r>
      <w:r w:rsidRPr="00247978">
        <w:rPr>
          <w:rFonts w:ascii="Times New Roman" w:hAnsi="Times New Roman" w:cs="Times New Roman"/>
          <w:sz w:val="28"/>
          <w:szCs w:val="28"/>
          <w:lang w:val="uk-UA" w:eastAsia="uk-UA"/>
        </w:rPr>
        <w:tab/>
      </w:r>
      <w:r w:rsidRPr="00247978">
        <w:rPr>
          <w:rFonts w:ascii="Times New Roman" w:hAnsi="Times New Roman" w:cs="Times New Roman"/>
          <w:sz w:val="28"/>
          <w:szCs w:val="28"/>
          <w:lang w:val="uk-UA" w:eastAsia="uk-UA"/>
        </w:rPr>
        <w:tab/>
      </w:r>
      <w:r w:rsidRPr="00247978">
        <w:rPr>
          <w:rFonts w:ascii="Times New Roman" w:hAnsi="Times New Roman" w:cs="Times New Roman"/>
          <w:sz w:val="28"/>
          <w:szCs w:val="28"/>
          <w:lang w:val="uk-UA" w:eastAsia="uk-UA"/>
        </w:rPr>
        <w:tab/>
      </w:r>
      <w:r w:rsidRPr="00247978">
        <w:rPr>
          <w:rFonts w:ascii="Times New Roman" w:hAnsi="Times New Roman" w:cs="Times New Roman"/>
          <w:sz w:val="28"/>
          <w:szCs w:val="28"/>
          <w:lang w:val="uk-UA" w:eastAsia="uk-UA"/>
        </w:rPr>
        <w:tab/>
      </w:r>
      <w:r w:rsidRPr="00247978">
        <w:rPr>
          <w:rFonts w:ascii="Times New Roman" w:hAnsi="Times New Roman" w:cs="Times New Roman"/>
          <w:sz w:val="28"/>
          <w:szCs w:val="28"/>
          <w:lang w:val="uk-UA" w:eastAsia="uk-UA"/>
        </w:rPr>
        <w:tab/>
      </w:r>
      <w:r w:rsidRPr="00247978">
        <w:rPr>
          <w:rFonts w:ascii="Times New Roman" w:hAnsi="Times New Roman" w:cs="Times New Roman"/>
          <w:sz w:val="28"/>
          <w:szCs w:val="28"/>
          <w:lang w:val="uk-UA" w:eastAsia="uk-UA"/>
        </w:rPr>
        <w:tab/>
      </w:r>
      <w:r w:rsidRPr="00247978">
        <w:rPr>
          <w:rFonts w:ascii="Times New Roman" w:hAnsi="Times New Roman" w:cs="Times New Roman"/>
          <w:sz w:val="28"/>
          <w:szCs w:val="28"/>
          <w:lang w:val="uk-UA" w:eastAsia="uk-UA"/>
        </w:rPr>
        <w:tab/>
      </w:r>
      <w:r w:rsidRPr="00247978">
        <w:rPr>
          <w:rFonts w:ascii="Times New Roman" w:hAnsi="Times New Roman" w:cs="Times New Roman"/>
          <w:sz w:val="28"/>
          <w:szCs w:val="28"/>
          <w:lang w:val="uk-UA" w:eastAsia="uk-UA"/>
        </w:rPr>
        <w:tab/>
      </w:r>
      <w:r w:rsidRPr="00247978">
        <w:rPr>
          <w:rFonts w:ascii="Times New Roman" w:hAnsi="Times New Roman" w:cs="Times New Roman"/>
          <w:sz w:val="28"/>
          <w:szCs w:val="28"/>
          <w:lang w:val="uk-UA" w:eastAsia="uk-UA"/>
        </w:rPr>
        <w:tab/>
        <w:t>Іван ДИРІВ</w:t>
      </w:r>
    </w:p>
    <w:p w14:paraId="377B45E7" w14:textId="77777777" w:rsidR="00325741" w:rsidRPr="00247978" w:rsidRDefault="00325741" w:rsidP="00325741">
      <w:pPr>
        <w:spacing w:line="276" w:lineRule="auto"/>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 xml:space="preserve">                                                                                       </w:t>
      </w:r>
    </w:p>
    <w:p w14:paraId="0F3576C7" w14:textId="77777777" w:rsidR="00325741" w:rsidRDefault="00325741" w:rsidP="00325741">
      <w:pPr>
        <w:spacing w:line="276" w:lineRule="auto"/>
        <w:ind w:firstLine="5812"/>
        <w:rPr>
          <w:rFonts w:ascii="Times New Roman" w:hAnsi="Times New Roman" w:cs="Times New Roman"/>
          <w:bCs/>
          <w:caps/>
          <w:sz w:val="28"/>
          <w:szCs w:val="28"/>
          <w:lang w:val="uk-UA" w:eastAsia="uk-UA"/>
        </w:rPr>
      </w:pPr>
    </w:p>
    <w:p w14:paraId="111A6B31" w14:textId="77777777" w:rsidR="00325741" w:rsidRDefault="00325741" w:rsidP="00325741">
      <w:pPr>
        <w:spacing w:after="200" w:line="276" w:lineRule="auto"/>
        <w:rPr>
          <w:rFonts w:ascii="Times New Roman" w:hAnsi="Times New Roman" w:cs="Times New Roman"/>
          <w:bCs/>
          <w:caps/>
          <w:sz w:val="28"/>
          <w:szCs w:val="28"/>
          <w:lang w:val="uk-UA" w:eastAsia="uk-UA"/>
        </w:rPr>
      </w:pPr>
      <w:r>
        <w:rPr>
          <w:rFonts w:ascii="Times New Roman" w:hAnsi="Times New Roman" w:cs="Times New Roman"/>
          <w:bCs/>
          <w:caps/>
          <w:sz w:val="28"/>
          <w:szCs w:val="28"/>
          <w:lang w:val="uk-UA" w:eastAsia="uk-UA"/>
        </w:rPr>
        <w:br w:type="page"/>
      </w:r>
    </w:p>
    <w:p w14:paraId="3D8EE16F" w14:textId="77777777" w:rsidR="00325741" w:rsidRPr="0030089D" w:rsidRDefault="00325741" w:rsidP="00325741">
      <w:pPr>
        <w:jc w:val="right"/>
        <w:rPr>
          <w:rFonts w:ascii="Times New Roman" w:hAnsi="Times New Roman" w:cs="Times New Roman"/>
          <w:sz w:val="28"/>
          <w:szCs w:val="28"/>
          <w:lang w:val="uk-UA" w:eastAsia="uk-UA"/>
        </w:rPr>
      </w:pPr>
      <w:r w:rsidRPr="0030089D">
        <w:rPr>
          <w:rFonts w:ascii="Times New Roman" w:hAnsi="Times New Roman" w:cs="Times New Roman"/>
          <w:sz w:val="28"/>
          <w:szCs w:val="28"/>
          <w:lang w:val="uk-UA" w:eastAsia="uk-UA"/>
        </w:rPr>
        <w:lastRenderedPageBreak/>
        <w:t>Додаток 1</w:t>
      </w:r>
      <w:r>
        <w:rPr>
          <w:rFonts w:ascii="Times New Roman" w:hAnsi="Times New Roman" w:cs="Times New Roman"/>
          <w:sz w:val="28"/>
          <w:szCs w:val="28"/>
          <w:lang w:val="uk-UA" w:eastAsia="uk-UA"/>
        </w:rPr>
        <w:t xml:space="preserve"> д</w:t>
      </w:r>
      <w:r w:rsidRPr="0030089D">
        <w:rPr>
          <w:rFonts w:ascii="Times New Roman" w:hAnsi="Times New Roman" w:cs="Times New Roman"/>
          <w:sz w:val="28"/>
          <w:szCs w:val="28"/>
          <w:lang w:val="uk-UA" w:eastAsia="uk-UA"/>
        </w:rPr>
        <w:t>о рішення міської ради</w:t>
      </w:r>
    </w:p>
    <w:p w14:paraId="2D6B46BA" w14:textId="77777777" w:rsidR="00325741" w:rsidRDefault="00325741" w:rsidP="00325741">
      <w:pPr>
        <w:jc w:val="right"/>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від ____</w:t>
      </w:r>
      <w:r w:rsidRPr="0030089D">
        <w:rPr>
          <w:rFonts w:ascii="Times New Roman" w:hAnsi="Times New Roman" w:cs="Times New Roman"/>
          <w:sz w:val="28"/>
          <w:szCs w:val="28"/>
          <w:lang w:val="uk-UA" w:eastAsia="uk-UA"/>
        </w:rPr>
        <w:t>.0</w:t>
      </w:r>
      <w:r>
        <w:rPr>
          <w:rFonts w:ascii="Times New Roman" w:hAnsi="Times New Roman" w:cs="Times New Roman"/>
          <w:sz w:val="28"/>
          <w:szCs w:val="28"/>
          <w:lang w:val="uk-UA" w:eastAsia="uk-UA"/>
        </w:rPr>
        <w:t>8</w:t>
      </w:r>
      <w:r w:rsidRPr="0030089D">
        <w:rPr>
          <w:rFonts w:ascii="Times New Roman" w:hAnsi="Times New Roman" w:cs="Times New Roman"/>
          <w:sz w:val="28"/>
          <w:szCs w:val="28"/>
          <w:lang w:val="uk-UA" w:eastAsia="uk-UA"/>
        </w:rPr>
        <w:t>.2025 № ____</w:t>
      </w:r>
      <w:r>
        <w:rPr>
          <w:rFonts w:ascii="Times New Roman" w:hAnsi="Times New Roman" w:cs="Times New Roman"/>
          <w:sz w:val="28"/>
          <w:szCs w:val="28"/>
          <w:lang w:val="uk-UA" w:eastAsia="uk-UA"/>
        </w:rPr>
        <w:t>-59</w:t>
      </w:r>
      <w:r w:rsidRPr="0030089D">
        <w:rPr>
          <w:rFonts w:ascii="Times New Roman" w:hAnsi="Times New Roman" w:cs="Times New Roman"/>
          <w:sz w:val="28"/>
          <w:szCs w:val="28"/>
          <w:lang w:val="uk-UA" w:eastAsia="uk-UA"/>
        </w:rPr>
        <w:t>/2025</w:t>
      </w:r>
    </w:p>
    <w:p w14:paraId="07851A87" w14:textId="77777777" w:rsidR="00325741" w:rsidRPr="00247978" w:rsidRDefault="00325741" w:rsidP="00325741">
      <w:pPr>
        <w:jc w:val="center"/>
        <w:rPr>
          <w:rFonts w:ascii="Times New Roman" w:hAnsi="Times New Roman" w:cs="Times New Roman"/>
          <w:b/>
          <w:sz w:val="16"/>
          <w:szCs w:val="16"/>
          <w:lang w:val="uk-UA" w:eastAsia="uk-UA"/>
        </w:rPr>
      </w:pPr>
    </w:p>
    <w:p w14:paraId="18574F10" w14:textId="77777777" w:rsidR="00325741" w:rsidRPr="00247978" w:rsidRDefault="00325741" w:rsidP="00325741">
      <w:pPr>
        <w:jc w:val="center"/>
        <w:rPr>
          <w:rFonts w:ascii="Times New Roman" w:hAnsi="Times New Roman" w:cs="Times New Roman"/>
          <w:b/>
          <w:sz w:val="32"/>
          <w:szCs w:val="32"/>
          <w:lang w:val="uk-UA" w:eastAsia="uk-UA"/>
        </w:rPr>
      </w:pPr>
      <w:r w:rsidRPr="00247978">
        <w:rPr>
          <w:rFonts w:ascii="Times New Roman" w:hAnsi="Times New Roman" w:cs="Times New Roman"/>
          <w:b/>
          <w:sz w:val="32"/>
          <w:szCs w:val="32"/>
          <w:lang w:val="uk-UA" w:eastAsia="uk-UA"/>
        </w:rPr>
        <w:t>КОМПЛЕКСНА</w:t>
      </w:r>
    </w:p>
    <w:p w14:paraId="6880DE1E" w14:textId="77777777" w:rsidR="00325741" w:rsidRPr="00247978" w:rsidRDefault="00325741" w:rsidP="00325741">
      <w:pPr>
        <w:jc w:val="center"/>
        <w:rPr>
          <w:rFonts w:ascii="Times New Roman" w:eastAsia="Noto Sans CJK SC" w:hAnsi="Times New Roman" w:cs="Times New Roman"/>
          <w:b/>
          <w:kern w:val="2"/>
          <w:sz w:val="28"/>
          <w:szCs w:val="28"/>
          <w:lang w:val="uk-UA" w:eastAsia="zh-CN" w:bidi="hi-IN"/>
        </w:rPr>
      </w:pPr>
      <w:r w:rsidRPr="00247978">
        <w:rPr>
          <w:rFonts w:ascii="Times New Roman" w:eastAsia="Noto Sans CJK SC" w:hAnsi="Times New Roman" w:cs="Times New Roman"/>
          <w:b/>
          <w:kern w:val="2"/>
          <w:sz w:val="28"/>
          <w:szCs w:val="28"/>
          <w:lang w:val="uk-UA" w:eastAsia="zh-CN" w:bidi="hi-IN"/>
        </w:rPr>
        <w:t>програма розвитку</w:t>
      </w:r>
    </w:p>
    <w:p w14:paraId="32D625C7" w14:textId="77777777" w:rsidR="00325741" w:rsidRPr="00247978" w:rsidRDefault="00325741" w:rsidP="00325741">
      <w:pPr>
        <w:jc w:val="center"/>
        <w:rPr>
          <w:rFonts w:ascii="Times New Roman" w:eastAsia="Noto Sans CJK SC" w:hAnsi="Times New Roman" w:cs="Times New Roman"/>
          <w:b/>
          <w:kern w:val="2"/>
          <w:sz w:val="28"/>
          <w:szCs w:val="28"/>
          <w:lang w:val="uk-UA" w:eastAsia="zh-CN" w:bidi="hi-IN"/>
        </w:rPr>
      </w:pPr>
      <w:r w:rsidRPr="00247978">
        <w:rPr>
          <w:rFonts w:ascii="Times New Roman" w:eastAsia="Noto Sans CJK SC" w:hAnsi="Times New Roman" w:cs="Times New Roman"/>
          <w:b/>
          <w:kern w:val="2"/>
          <w:sz w:val="28"/>
          <w:szCs w:val="28"/>
          <w:lang w:val="uk-UA" w:eastAsia="zh-CN" w:bidi="hi-IN"/>
        </w:rPr>
        <w:t>цивільного захисту на території</w:t>
      </w:r>
    </w:p>
    <w:p w14:paraId="5C7406F4" w14:textId="77777777" w:rsidR="00325741" w:rsidRDefault="00325741" w:rsidP="00325741">
      <w:pPr>
        <w:jc w:val="center"/>
        <w:rPr>
          <w:rFonts w:ascii="Times New Roman" w:hAnsi="Times New Roman" w:cs="Times New Roman"/>
          <w:sz w:val="28"/>
          <w:szCs w:val="28"/>
          <w:lang w:val="uk-UA" w:eastAsia="uk-UA"/>
        </w:rPr>
      </w:pPr>
      <w:r w:rsidRPr="00247978">
        <w:rPr>
          <w:rFonts w:ascii="Times New Roman" w:eastAsia="Noto Sans CJK SC" w:hAnsi="Times New Roman" w:cs="Times New Roman"/>
          <w:b/>
          <w:kern w:val="2"/>
          <w:sz w:val="28"/>
          <w:szCs w:val="28"/>
          <w:lang w:val="uk-UA" w:eastAsia="zh-CN" w:bidi="hi-IN"/>
        </w:rPr>
        <w:t>громади на 2025-2027 роки</w:t>
      </w:r>
    </w:p>
    <w:p w14:paraId="6A3B994D" w14:textId="77777777" w:rsidR="00325741" w:rsidRPr="00090766"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shd w:val="clear" w:color="auto" w:fill="FFFFFF"/>
          <w:lang w:val="uk-UA" w:eastAsia="uk-UA"/>
        </w:rPr>
        <w:t> </w:t>
      </w:r>
    </w:p>
    <w:p w14:paraId="0B7516F0" w14:textId="77777777" w:rsidR="00325741" w:rsidRPr="00247978" w:rsidRDefault="00325741" w:rsidP="00325741">
      <w:pPr>
        <w:jc w:val="center"/>
        <w:rPr>
          <w:rFonts w:ascii="Times New Roman" w:hAnsi="Times New Roman" w:cs="Times New Roman"/>
          <w:sz w:val="28"/>
          <w:szCs w:val="28"/>
          <w:shd w:val="clear" w:color="auto" w:fill="FFFFFF"/>
          <w:lang w:val="uk-UA" w:eastAsia="uk-UA"/>
        </w:rPr>
      </w:pPr>
      <w:r w:rsidRPr="00247978">
        <w:rPr>
          <w:rFonts w:ascii="Times New Roman" w:hAnsi="Times New Roman" w:cs="Times New Roman"/>
          <w:b/>
          <w:sz w:val="28"/>
          <w:szCs w:val="28"/>
          <w:shd w:val="clear" w:color="auto" w:fill="FFFFFF"/>
          <w:lang w:val="uk-UA" w:eastAsia="uk-UA"/>
        </w:rPr>
        <w:t>ПАСПОРТ</w:t>
      </w:r>
      <w:r w:rsidRPr="00247978">
        <w:rPr>
          <w:rFonts w:ascii="Times New Roman" w:hAnsi="Times New Roman" w:cs="Times New Roman"/>
          <w:sz w:val="28"/>
          <w:szCs w:val="28"/>
          <w:shd w:val="clear" w:color="auto" w:fill="FFFFFF"/>
          <w:lang w:val="uk-UA" w:eastAsia="uk-UA"/>
        </w:rPr>
        <w:t>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2"/>
        <w:gridCol w:w="3540"/>
        <w:gridCol w:w="2079"/>
        <w:gridCol w:w="3686"/>
      </w:tblGrid>
      <w:tr w:rsidR="00325741" w:rsidRPr="00247978" w14:paraId="7D541E07" w14:textId="77777777" w:rsidTr="00325741">
        <w:trPr>
          <w:trHeight w:val="1177"/>
        </w:trPr>
        <w:tc>
          <w:tcPr>
            <w:tcW w:w="6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FDA13F"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1.</w:t>
            </w:r>
          </w:p>
        </w:tc>
        <w:tc>
          <w:tcPr>
            <w:tcW w:w="3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1FC03C"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Ініціатор розроблення Програми</w:t>
            </w:r>
          </w:p>
        </w:tc>
        <w:tc>
          <w:tcPr>
            <w:tcW w:w="57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1E892C" w14:textId="77777777" w:rsidR="00325741" w:rsidRPr="00247978" w:rsidRDefault="00325741" w:rsidP="00325741">
            <w:pPr>
              <w:jc w:val="center"/>
              <w:rPr>
                <w:rFonts w:ascii="Times New Roman" w:hAnsi="Times New Roman" w:cs="Times New Roman"/>
                <w:sz w:val="28"/>
                <w:szCs w:val="28"/>
                <w:lang w:val="uk-UA"/>
              </w:rPr>
            </w:pPr>
            <w:r w:rsidRPr="00247978">
              <w:rPr>
                <w:rFonts w:ascii="Times New Roman" w:hAnsi="Times New Roman" w:cs="Times New Roman"/>
                <w:sz w:val="28"/>
                <w:szCs w:val="28"/>
                <w:lang w:val="uk-UA"/>
              </w:rPr>
              <w:t>Відділ з питань надзвичайних ситуацій, цивільного захисту, мобілізаційної роботи та реінтеграції ветеранів Долинської</w:t>
            </w:r>
          </w:p>
          <w:p w14:paraId="758152D8"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rPr>
              <w:t>міської ради</w:t>
            </w:r>
          </w:p>
        </w:tc>
      </w:tr>
      <w:tr w:rsidR="00325741" w:rsidRPr="00247978" w14:paraId="643FF718" w14:textId="77777777" w:rsidTr="00325741">
        <w:trPr>
          <w:trHeight w:val="1"/>
        </w:trPr>
        <w:tc>
          <w:tcPr>
            <w:tcW w:w="6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10F299"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2.</w:t>
            </w:r>
          </w:p>
        </w:tc>
        <w:tc>
          <w:tcPr>
            <w:tcW w:w="3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379B64"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Розробник програми</w:t>
            </w:r>
          </w:p>
        </w:tc>
        <w:tc>
          <w:tcPr>
            <w:tcW w:w="57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5133EE" w14:textId="77777777" w:rsidR="00325741" w:rsidRPr="00247978" w:rsidRDefault="00325741" w:rsidP="00325741">
            <w:pPr>
              <w:jc w:val="center"/>
              <w:rPr>
                <w:rFonts w:ascii="Times New Roman" w:hAnsi="Times New Roman" w:cs="Times New Roman"/>
                <w:sz w:val="28"/>
                <w:szCs w:val="28"/>
                <w:lang w:val="uk-UA"/>
              </w:rPr>
            </w:pPr>
            <w:r w:rsidRPr="00247978">
              <w:rPr>
                <w:rFonts w:ascii="Times New Roman" w:hAnsi="Times New Roman" w:cs="Times New Roman"/>
                <w:sz w:val="28"/>
                <w:szCs w:val="28"/>
                <w:lang w:val="uk-UA"/>
              </w:rPr>
              <w:t>Відділ з питань надзвичайних ситуацій, цивільного захисту, мобілізаційної роботи та реінтеграції ветеранів Долинської</w:t>
            </w:r>
          </w:p>
          <w:p w14:paraId="1E41FAD1" w14:textId="77777777" w:rsidR="00325741" w:rsidRPr="00247978" w:rsidRDefault="00325741" w:rsidP="00325741">
            <w:pPr>
              <w:jc w:val="center"/>
              <w:rPr>
                <w:rFonts w:ascii="Times New Roman" w:eastAsia="Calibri" w:hAnsi="Times New Roman" w:cs="Times New Roman"/>
                <w:sz w:val="28"/>
                <w:szCs w:val="28"/>
                <w:lang w:val="uk-UA" w:eastAsia="uk-UA"/>
              </w:rPr>
            </w:pPr>
            <w:r w:rsidRPr="00247978">
              <w:rPr>
                <w:rFonts w:ascii="Times New Roman" w:hAnsi="Times New Roman" w:cs="Times New Roman"/>
                <w:sz w:val="28"/>
                <w:szCs w:val="28"/>
                <w:lang w:val="uk-UA"/>
              </w:rPr>
              <w:t>міської ради</w:t>
            </w:r>
          </w:p>
        </w:tc>
      </w:tr>
      <w:tr w:rsidR="00325741" w:rsidRPr="00247978" w14:paraId="3EA090EF" w14:textId="77777777" w:rsidTr="00325741">
        <w:trPr>
          <w:trHeight w:val="1"/>
        </w:trPr>
        <w:tc>
          <w:tcPr>
            <w:tcW w:w="6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F74564"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3.</w:t>
            </w:r>
          </w:p>
        </w:tc>
        <w:tc>
          <w:tcPr>
            <w:tcW w:w="3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2DAF7F"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Відповідальний виконавець</w:t>
            </w:r>
          </w:p>
        </w:tc>
        <w:tc>
          <w:tcPr>
            <w:tcW w:w="57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B26E61" w14:textId="77777777" w:rsidR="00325741" w:rsidRPr="00247978" w:rsidRDefault="00325741" w:rsidP="00325741">
            <w:pPr>
              <w:jc w:val="center"/>
              <w:rPr>
                <w:rFonts w:ascii="Times New Roman" w:hAnsi="Times New Roman" w:cs="Times New Roman"/>
                <w:sz w:val="28"/>
                <w:szCs w:val="28"/>
                <w:lang w:val="uk-UA"/>
              </w:rPr>
            </w:pPr>
            <w:r w:rsidRPr="00247978">
              <w:rPr>
                <w:rFonts w:ascii="Times New Roman" w:hAnsi="Times New Roman" w:cs="Times New Roman"/>
                <w:sz w:val="28"/>
                <w:szCs w:val="28"/>
                <w:lang w:val="uk-UA"/>
              </w:rPr>
              <w:t>Відділ з питань надзвичайних ситуацій, цивільного захисту, мобілізаційної роботи та реінтеграції ветеранів Долинської</w:t>
            </w:r>
          </w:p>
          <w:p w14:paraId="644177DF" w14:textId="77777777" w:rsidR="00325741" w:rsidRPr="00247978" w:rsidRDefault="00325741" w:rsidP="00325741">
            <w:pPr>
              <w:jc w:val="center"/>
              <w:rPr>
                <w:rFonts w:ascii="Times New Roman" w:hAnsi="Times New Roman" w:cs="Times New Roman"/>
                <w:sz w:val="28"/>
                <w:szCs w:val="28"/>
                <w:lang w:val="uk-UA"/>
              </w:rPr>
            </w:pPr>
            <w:r w:rsidRPr="00247978">
              <w:rPr>
                <w:rFonts w:ascii="Times New Roman" w:hAnsi="Times New Roman" w:cs="Times New Roman"/>
                <w:sz w:val="28"/>
                <w:szCs w:val="28"/>
                <w:lang w:val="uk-UA"/>
              </w:rPr>
              <w:t>міської ради, управління житлово-комунального господарства міської ради</w:t>
            </w:r>
            <w:r>
              <w:rPr>
                <w:rFonts w:ascii="Times New Roman" w:hAnsi="Times New Roman" w:cs="Times New Roman"/>
                <w:sz w:val="28"/>
                <w:szCs w:val="28"/>
                <w:lang w:val="uk-UA"/>
              </w:rPr>
              <w:t>,</w:t>
            </w:r>
            <w:r>
              <w:rPr>
                <w:rFonts w:ascii="Times New Roman" w:hAnsi="Times New Roman" w:cs="Times New Roman"/>
                <w:sz w:val="24"/>
                <w:szCs w:val="24"/>
                <w:lang w:val="uk-UA"/>
              </w:rPr>
              <w:t xml:space="preserve"> </w:t>
            </w:r>
            <w:r w:rsidRPr="000C2D7A">
              <w:rPr>
                <w:rFonts w:ascii="Times New Roman" w:hAnsi="Times New Roman" w:cs="Times New Roman"/>
                <w:sz w:val="28"/>
                <w:szCs w:val="28"/>
                <w:lang w:val="uk-UA"/>
              </w:rPr>
              <w:t>управління освіти міської ради</w:t>
            </w:r>
            <w:r>
              <w:rPr>
                <w:rFonts w:ascii="Times New Roman" w:hAnsi="Times New Roman" w:cs="Times New Roman"/>
                <w:sz w:val="28"/>
                <w:szCs w:val="28"/>
                <w:lang w:val="uk-UA"/>
              </w:rPr>
              <w:t xml:space="preserve">, </w:t>
            </w:r>
            <w:r w:rsidRPr="000C2D7A">
              <w:rPr>
                <w:rFonts w:ascii="Times New Roman" w:hAnsi="Times New Roman" w:cs="Times New Roman"/>
                <w:sz w:val="28"/>
                <w:szCs w:val="28"/>
                <w:lang w:val="uk-UA"/>
              </w:rPr>
              <w:t>управління Державної казначейської служби України у Долинському районі</w:t>
            </w:r>
          </w:p>
        </w:tc>
      </w:tr>
      <w:tr w:rsidR="00325741" w:rsidRPr="00247978" w14:paraId="71160091" w14:textId="77777777" w:rsidTr="00325741">
        <w:trPr>
          <w:trHeight w:val="1"/>
        </w:trPr>
        <w:tc>
          <w:tcPr>
            <w:tcW w:w="6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E50262"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4.</w:t>
            </w:r>
          </w:p>
        </w:tc>
        <w:tc>
          <w:tcPr>
            <w:tcW w:w="3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99301C"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Учасники Програми</w:t>
            </w:r>
          </w:p>
        </w:tc>
        <w:tc>
          <w:tcPr>
            <w:tcW w:w="57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D77916" w14:textId="77777777" w:rsidR="00325741" w:rsidRPr="00247978" w:rsidRDefault="00325741" w:rsidP="00325741">
            <w:pPr>
              <w:jc w:val="center"/>
              <w:rPr>
                <w:rFonts w:ascii="Times New Roman" w:hAnsi="Times New Roman" w:cs="Times New Roman"/>
                <w:sz w:val="28"/>
                <w:szCs w:val="28"/>
                <w:lang w:val="uk-UA"/>
              </w:rPr>
            </w:pPr>
            <w:r w:rsidRPr="00247978">
              <w:rPr>
                <w:rFonts w:ascii="Times New Roman" w:hAnsi="Times New Roman" w:cs="Times New Roman"/>
                <w:sz w:val="28"/>
                <w:szCs w:val="28"/>
                <w:lang w:val="uk-UA"/>
              </w:rPr>
              <w:t>Відділ з питань надзвичайних ситуацій, цивільного захисту, мобілізаційної роботи та реінтеграції ветеранів Долинської</w:t>
            </w:r>
          </w:p>
          <w:p w14:paraId="144D35CF" w14:textId="77777777" w:rsidR="00325741" w:rsidRPr="00247978" w:rsidRDefault="00325741" w:rsidP="00325741">
            <w:pPr>
              <w:jc w:val="center"/>
              <w:rPr>
                <w:rFonts w:ascii="Times New Roman" w:hAnsi="Times New Roman" w:cs="Times New Roman"/>
                <w:sz w:val="28"/>
                <w:szCs w:val="28"/>
                <w:lang w:val="uk-UA"/>
              </w:rPr>
            </w:pPr>
            <w:r w:rsidRPr="00247978">
              <w:rPr>
                <w:rFonts w:ascii="Times New Roman" w:hAnsi="Times New Roman" w:cs="Times New Roman"/>
                <w:sz w:val="28"/>
                <w:szCs w:val="28"/>
                <w:lang w:val="uk-UA"/>
              </w:rPr>
              <w:t>міської ради, управління житлово-комунального господарства міської ради</w:t>
            </w:r>
            <w:r>
              <w:rPr>
                <w:rFonts w:ascii="Times New Roman" w:hAnsi="Times New Roman" w:cs="Times New Roman"/>
                <w:sz w:val="28"/>
                <w:szCs w:val="28"/>
                <w:lang w:val="uk-UA"/>
              </w:rPr>
              <w:t>,</w:t>
            </w:r>
            <w:r>
              <w:rPr>
                <w:rFonts w:ascii="Times New Roman" w:hAnsi="Times New Roman" w:cs="Times New Roman"/>
                <w:sz w:val="24"/>
                <w:szCs w:val="24"/>
                <w:lang w:val="uk-UA"/>
              </w:rPr>
              <w:t xml:space="preserve"> </w:t>
            </w:r>
            <w:r w:rsidRPr="000C2D7A">
              <w:rPr>
                <w:rFonts w:ascii="Times New Roman" w:hAnsi="Times New Roman" w:cs="Times New Roman"/>
                <w:sz w:val="28"/>
                <w:szCs w:val="28"/>
                <w:lang w:val="uk-UA"/>
              </w:rPr>
              <w:t>управління освіти міської ради</w:t>
            </w:r>
            <w:r>
              <w:rPr>
                <w:rFonts w:ascii="Times New Roman" w:hAnsi="Times New Roman" w:cs="Times New Roman"/>
                <w:sz w:val="28"/>
                <w:szCs w:val="28"/>
                <w:lang w:val="uk-UA"/>
              </w:rPr>
              <w:t xml:space="preserve">, </w:t>
            </w:r>
            <w:r w:rsidRPr="000C2D7A">
              <w:rPr>
                <w:rFonts w:ascii="Times New Roman" w:hAnsi="Times New Roman" w:cs="Times New Roman"/>
                <w:sz w:val="28"/>
                <w:szCs w:val="28"/>
                <w:lang w:val="uk-UA"/>
              </w:rPr>
              <w:t>управління Державної казначейської служби України у Долинському районі</w:t>
            </w:r>
          </w:p>
        </w:tc>
      </w:tr>
      <w:tr w:rsidR="00325741" w:rsidRPr="00247978" w14:paraId="4D36D989" w14:textId="77777777" w:rsidTr="00325741">
        <w:trPr>
          <w:trHeight w:val="1"/>
        </w:trPr>
        <w:tc>
          <w:tcPr>
            <w:tcW w:w="6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20A79E"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5.</w:t>
            </w:r>
          </w:p>
        </w:tc>
        <w:tc>
          <w:tcPr>
            <w:tcW w:w="3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CB5CCC"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Терміни реалізації програми</w:t>
            </w:r>
          </w:p>
        </w:tc>
        <w:tc>
          <w:tcPr>
            <w:tcW w:w="57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B3D673"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2025-2027 роки</w:t>
            </w:r>
          </w:p>
        </w:tc>
      </w:tr>
      <w:tr w:rsidR="00325741" w:rsidRPr="00247978" w14:paraId="579E1AEA" w14:textId="77777777" w:rsidTr="00325741">
        <w:trPr>
          <w:trHeight w:val="1"/>
        </w:trPr>
        <w:tc>
          <w:tcPr>
            <w:tcW w:w="6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443BDA"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6.</w:t>
            </w:r>
          </w:p>
        </w:tc>
        <w:tc>
          <w:tcPr>
            <w:tcW w:w="3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B9074A"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Кошти, задіяні на виконання Програми</w:t>
            </w:r>
          </w:p>
        </w:tc>
        <w:tc>
          <w:tcPr>
            <w:tcW w:w="57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598DB5"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 xml:space="preserve">Бюджет Долинської міської територіальної громади </w:t>
            </w:r>
            <w:r w:rsidRPr="00247978">
              <w:rPr>
                <w:rFonts w:ascii="Times New Roman" w:hAnsi="Times New Roman" w:cs="Times New Roman"/>
                <w:sz w:val="28"/>
                <w:szCs w:val="28"/>
                <w:lang w:val="uk-UA"/>
              </w:rPr>
              <w:t>та інших джерел не заборонених законодавством</w:t>
            </w:r>
          </w:p>
        </w:tc>
      </w:tr>
      <w:tr w:rsidR="00325741" w:rsidRPr="00247978" w14:paraId="3EBC486E" w14:textId="77777777" w:rsidTr="00325741">
        <w:trPr>
          <w:trHeight w:val="1275"/>
        </w:trPr>
        <w:tc>
          <w:tcPr>
            <w:tcW w:w="60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7B6BC1" w14:textId="77777777" w:rsidR="00325741" w:rsidRPr="00247978" w:rsidRDefault="00325741" w:rsidP="00325741">
            <w:pPr>
              <w:jc w:val="center"/>
              <w:rPr>
                <w:rFonts w:ascii="Times New Roman" w:hAnsi="Times New Roman" w:cs="Times New Roman"/>
                <w:sz w:val="28"/>
                <w:szCs w:val="28"/>
                <w:lang w:val="uk-UA" w:eastAsia="uk-UA"/>
              </w:rPr>
            </w:pPr>
            <w:r w:rsidRPr="00247978">
              <w:rPr>
                <w:rFonts w:ascii="Times New Roman" w:hAnsi="Times New Roman" w:cs="Times New Roman"/>
                <w:sz w:val="28"/>
                <w:szCs w:val="28"/>
                <w:lang w:val="uk-UA" w:eastAsia="uk-UA"/>
              </w:rPr>
              <w:t>7.</w:t>
            </w:r>
          </w:p>
        </w:tc>
        <w:tc>
          <w:tcPr>
            <w:tcW w:w="3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E1C8C6" w14:textId="77777777" w:rsidR="00325741" w:rsidRPr="00D10B61" w:rsidRDefault="00325741" w:rsidP="00325741">
            <w:pPr>
              <w:jc w:val="center"/>
              <w:rPr>
                <w:rFonts w:ascii="Times New Roman" w:hAnsi="Times New Roman" w:cs="Times New Roman"/>
                <w:sz w:val="28"/>
                <w:szCs w:val="28"/>
                <w:lang w:val="uk-UA" w:eastAsia="uk-UA"/>
              </w:rPr>
            </w:pPr>
            <w:r w:rsidRPr="00D10B61">
              <w:rPr>
                <w:rFonts w:ascii="Times New Roman" w:hAnsi="Times New Roman" w:cs="Times New Roman"/>
                <w:sz w:val="28"/>
                <w:szCs w:val="28"/>
                <w:lang w:val="uk-UA" w:eastAsia="uk-UA"/>
              </w:rPr>
              <w:t>Загальний обсяг фінансових ресурсів, необхідних для реалізації програми,</w:t>
            </w:r>
          </w:p>
          <w:p w14:paraId="64DFF87E" w14:textId="77777777" w:rsidR="00325741" w:rsidRPr="00D10B61" w:rsidRDefault="00325741" w:rsidP="00325741">
            <w:pPr>
              <w:jc w:val="center"/>
              <w:rPr>
                <w:rFonts w:ascii="Times New Roman" w:hAnsi="Times New Roman" w:cs="Times New Roman"/>
                <w:sz w:val="28"/>
                <w:szCs w:val="28"/>
                <w:lang w:val="uk-UA" w:eastAsia="uk-UA"/>
              </w:rPr>
            </w:pPr>
            <w:r w:rsidRPr="00D10B61">
              <w:rPr>
                <w:rFonts w:ascii="Times New Roman" w:hAnsi="Times New Roman" w:cs="Times New Roman"/>
                <w:sz w:val="28"/>
                <w:szCs w:val="28"/>
                <w:lang w:val="uk-UA" w:eastAsia="uk-UA"/>
              </w:rPr>
              <w:t>Всього тис. грн:</w:t>
            </w:r>
          </w:p>
        </w:tc>
        <w:tc>
          <w:tcPr>
            <w:tcW w:w="57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4CEC2F" w14:textId="77777777" w:rsidR="00325741" w:rsidRPr="00BA1462" w:rsidRDefault="00325741" w:rsidP="00325741">
            <w:pPr>
              <w:ind w:left="-107" w:right="-104"/>
              <w:jc w:val="center"/>
              <w:rPr>
                <w:rFonts w:ascii="Times New Roman" w:hAnsi="Times New Roman" w:cs="Times New Roman"/>
                <w:sz w:val="28"/>
                <w:szCs w:val="28"/>
                <w:lang w:val="uk-UA"/>
              </w:rPr>
            </w:pPr>
            <w:r w:rsidRPr="00BA1462">
              <w:rPr>
                <w:rFonts w:ascii="Times New Roman" w:hAnsi="Times New Roman" w:cs="Times New Roman"/>
                <w:sz w:val="28"/>
                <w:szCs w:val="28"/>
                <w:lang w:val="uk-UA"/>
              </w:rPr>
              <w:t>19080,0+</w:t>
            </w:r>
            <w:r w:rsidRPr="00BA1462">
              <w:rPr>
                <w:rFonts w:ascii="Times New Roman" w:hAnsi="Times New Roman" w:cs="Times New Roman"/>
                <w:b/>
                <w:sz w:val="28"/>
                <w:szCs w:val="28"/>
                <w:lang w:val="uk-UA"/>
              </w:rPr>
              <w:t>500,0+13400,0+13300,0=</w:t>
            </w:r>
          </w:p>
          <w:p w14:paraId="450DD54A" w14:textId="77777777" w:rsidR="00325741" w:rsidRPr="00D10B61" w:rsidRDefault="00325741" w:rsidP="00325741">
            <w:pPr>
              <w:jc w:val="center"/>
              <w:rPr>
                <w:rFonts w:ascii="Times New Roman" w:hAnsi="Times New Roman" w:cs="Times New Roman"/>
                <w:sz w:val="28"/>
                <w:szCs w:val="28"/>
                <w:lang w:val="uk-UA" w:eastAsia="uk-UA"/>
              </w:rPr>
            </w:pPr>
            <w:r w:rsidRPr="00BA1462">
              <w:rPr>
                <w:rFonts w:ascii="Times New Roman" w:hAnsi="Times New Roman" w:cs="Times New Roman"/>
                <w:b/>
                <w:sz w:val="28"/>
                <w:szCs w:val="28"/>
                <w:lang w:val="uk-UA"/>
              </w:rPr>
              <w:t>46280,0</w:t>
            </w:r>
          </w:p>
        </w:tc>
      </w:tr>
      <w:tr w:rsidR="00325741" w:rsidRPr="00247978" w14:paraId="11AD402A" w14:textId="77777777" w:rsidTr="00325741">
        <w:trPr>
          <w:trHeight w:val="566"/>
        </w:trPr>
        <w:tc>
          <w:tcPr>
            <w:tcW w:w="604" w:type="dxa"/>
            <w:vMerge/>
            <w:tcBorders>
              <w:top w:val="single" w:sz="4" w:space="0" w:color="auto"/>
              <w:left w:val="single" w:sz="4" w:space="0" w:color="auto"/>
              <w:bottom w:val="single" w:sz="4" w:space="0" w:color="auto"/>
              <w:right w:val="single" w:sz="4" w:space="0" w:color="auto"/>
            </w:tcBorders>
            <w:vAlign w:val="center"/>
            <w:hideMark/>
          </w:tcPr>
          <w:p w14:paraId="583387EA" w14:textId="77777777" w:rsidR="00325741" w:rsidRPr="00247978" w:rsidRDefault="00325741" w:rsidP="00325741">
            <w:pPr>
              <w:jc w:val="center"/>
              <w:rPr>
                <w:rFonts w:ascii="Times New Roman" w:hAnsi="Times New Roman" w:cs="Times New Roman"/>
                <w:sz w:val="28"/>
                <w:szCs w:val="28"/>
                <w:lang w:val="uk-UA" w:eastAsia="uk-UA"/>
              </w:rPr>
            </w:pPr>
          </w:p>
        </w:tc>
        <w:tc>
          <w:tcPr>
            <w:tcW w:w="3548" w:type="dxa"/>
            <w:vMerge w:val="restart"/>
            <w:tcBorders>
              <w:top w:val="single" w:sz="4" w:space="0" w:color="auto"/>
              <w:left w:val="single" w:sz="4" w:space="0" w:color="auto"/>
              <w:bottom w:val="single" w:sz="4" w:space="0" w:color="auto"/>
              <w:right w:val="single" w:sz="4" w:space="0" w:color="auto"/>
            </w:tcBorders>
            <w:vAlign w:val="center"/>
            <w:hideMark/>
          </w:tcPr>
          <w:p w14:paraId="4BF201AF" w14:textId="77777777" w:rsidR="00325741" w:rsidRDefault="00325741" w:rsidP="00325741">
            <w:pPr>
              <w:jc w:val="center"/>
              <w:rPr>
                <w:rFonts w:ascii="Times New Roman" w:hAnsi="Times New Roman" w:cs="Times New Roman"/>
                <w:sz w:val="28"/>
                <w:szCs w:val="28"/>
                <w:lang w:val="uk-UA" w:eastAsia="uk-UA"/>
              </w:rPr>
            </w:pPr>
            <w:r w:rsidRPr="00D10B61">
              <w:rPr>
                <w:rFonts w:ascii="Times New Roman" w:hAnsi="Times New Roman" w:cs="Times New Roman"/>
                <w:sz w:val="28"/>
                <w:szCs w:val="28"/>
                <w:lang w:val="uk-UA" w:eastAsia="uk-UA"/>
              </w:rPr>
              <w:t xml:space="preserve">у тому числі коштів  </w:t>
            </w:r>
          </w:p>
          <w:p w14:paraId="1E378313" w14:textId="77777777" w:rsidR="00325741" w:rsidRPr="00D10B61" w:rsidRDefault="00325741" w:rsidP="00325741">
            <w:pPr>
              <w:jc w:val="center"/>
              <w:rPr>
                <w:rFonts w:ascii="Times New Roman" w:hAnsi="Times New Roman" w:cs="Times New Roman"/>
                <w:sz w:val="28"/>
                <w:szCs w:val="28"/>
                <w:lang w:val="uk-UA" w:eastAsia="uk-UA"/>
              </w:rPr>
            </w:pPr>
            <w:r w:rsidRPr="00D10B61">
              <w:rPr>
                <w:rFonts w:ascii="Times New Roman" w:hAnsi="Times New Roman" w:cs="Times New Roman"/>
                <w:sz w:val="28"/>
                <w:szCs w:val="28"/>
                <w:lang w:val="uk-UA" w:eastAsia="uk-UA"/>
              </w:rPr>
              <w:t>бюджету громади тис. грн:</w:t>
            </w:r>
          </w:p>
        </w:tc>
        <w:tc>
          <w:tcPr>
            <w:tcW w:w="20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AC23FA" w14:textId="77777777" w:rsidR="00325741" w:rsidRPr="00D10B61" w:rsidRDefault="00325741" w:rsidP="00325741">
            <w:pPr>
              <w:jc w:val="center"/>
              <w:rPr>
                <w:rFonts w:ascii="Times New Roman" w:hAnsi="Times New Roman" w:cs="Times New Roman"/>
                <w:sz w:val="28"/>
                <w:szCs w:val="28"/>
                <w:lang w:val="uk-UA" w:eastAsia="uk-UA"/>
              </w:rPr>
            </w:pPr>
            <w:r w:rsidRPr="00D10B61">
              <w:rPr>
                <w:rFonts w:ascii="Times New Roman" w:hAnsi="Times New Roman" w:cs="Times New Roman"/>
                <w:sz w:val="28"/>
                <w:szCs w:val="28"/>
                <w:lang w:val="uk-UA" w:eastAsia="uk-UA"/>
              </w:rPr>
              <w:t>2025</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0ED10E0" w14:textId="77777777" w:rsidR="00325741" w:rsidRPr="00BA1462" w:rsidRDefault="00325741" w:rsidP="00325741">
            <w:pPr>
              <w:jc w:val="center"/>
              <w:rPr>
                <w:rFonts w:ascii="Times New Roman" w:hAnsi="Times New Roman" w:cs="Times New Roman"/>
                <w:b/>
                <w:bCs/>
                <w:sz w:val="28"/>
                <w:szCs w:val="28"/>
                <w:lang w:val="uk-UA"/>
              </w:rPr>
            </w:pPr>
            <w:r w:rsidRPr="00BA1462">
              <w:rPr>
                <w:rFonts w:ascii="Times New Roman" w:hAnsi="Times New Roman" w:cs="Times New Roman"/>
                <w:bCs/>
                <w:sz w:val="28"/>
                <w:szCs w:val="28"/>
                <w:lang w:val="uk-UA"/>
              </w:rPr>
              <w:t>18060,0+</w:t>
            </w:r>
            <w:r w:rsidRPr="00BA1462">
              <w:rPr>
                <w:rFonts w:ascii="Times New Roman" w:hAnsi="Times New Roman" w:cs="Times New Roman"/>
                <w:b/>
                <w:bCs/>
                <w:sz w:val="28"/>
                <w:szCs w:val="28"/>
                <w:lang w:val="uk-UA"/>
              </w:rPr>
              <w:t>500,0=18560,0</w:t>
            </w:r>
            <w:r w:rsidRPr="00BA1462">
              <w:rPr>
                <w:rFonts w:ascii="Times New Roman" w:hAnsi="Times New Roman" w:cs="Times New Roman"/>
                <w:sz w:val="28"/>
                <w:szCs w:val="28"/>
                <w:lang w:val="uk-UA"/>
              </w:rPr>
              <w:t xml:space="preserve"> </w:t>
            </w:r>
          </w:p>
        </w:tc>
      </w:tr>
      <w:tr w:rsidR="00325741" w:rsidRPr="00247978" w14:paraId="52F76ABF" w14:textId="77777777" w:rsidTr="00325741">
        <w:trPr>
          <w:trHeight w:val="702"/>
        </w:trPr>
        <w:tc>
          <w:tcPr>
            <w:tcW w:w="604" w:type="dxa"/>
            <w:vMerge/>
            <w:tcBorders>
              <w:top w:val="single" w:sz="4" w:space="0" w:color="auto"/>
              <w:left w:val="single" w:sz="4" w:space="0" w:color="auto"/>
              <w:bottom w:val="single" w:sz="4" w:space="0" w:color="auto"/>
              <w:right w:val="single" w:sz="4" w:space="0" w:color="auto"/>
            </w:tcBorders>
            <w:vAlign w:val="center"/>
            <w:hideMark/>
          </w:tcPr>
          <w:p w14:paraId="3E83361E" w14:textId="77777777" w:rsidR="00325741" w:rsidRPr="00247978" w:rsidRDefault="00325741" w:rsidP="00325741">
            <w:pPr>
              <w:jc w:val="center"/>
              <w:rPr>
                <w:rFonts w:ascii="Times New Roman" w:hAnsi="Times New Roman" w:cs="Times New Roman"/>
                <w:sz w:val="28"/>
                <w:szCs w:val="28"/>
                <w:lang w:val="uk-UA" w:eastAsia="uk-UA"/>
              </w:rPr>
            </w:pPr>
          </w:p>
        </w:tc>
        <w:tc>
          <w:tcPr>
            <w:tcW w:w="3548" w:type="dxa"/>
            <w:vMerge/>
            <w:tcBorders>
              <w:top w:val="single" w:sz="4" w:space="0" w:color="auto"/>
              <w:left w:val="single" w:sz="4" w:space="0" w:color="auto"/>
              <w:bottom w:val="single" w:sz="4" w:space="0" w:color="auto"/>
              <w:right w:val="single" w:sz="4" w:space="0" w:color="auto"/>
            </w:tcBorders>
            <w:vAlign w:val="center"/>
            <w:hideMark/>
          </w:tcPr>
          <w:p w14:paraId="4ABFF2D7" w14:textId="77777777" w:rsidR="00325741" w:rsidRPr="00D10B61" w:rsidRDefault="00325741" w:rsidP="00325741">
            <w:pPr>
              <w:jc w:val="center"/>
              <w:rPr>
                <w:rFonts w:ascii="Times New Roman" w:hAnsi="Times New Roman" w:cs="Times New Roman"/>
                <w:sz w:val="28"/>
                <w:szCs w:val="28"/>
                <w:lang w:val="uk-UA" w:eastAsia="uk-UA"/>
              </w:rPr>
            </w:pPr>
          </w:p>
        </w:tc>
        <w:tc>
          <w:tcPr>
            <w:tcW w:w="20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D4090F" w14:textId="77777777" w:rsidR="00325741" w:rsidRPr="00D10B61" w:rsidRDefault="00325741" w:rsidP="00325741">
            <w:pPr>
              <w:jc w:val="center"/>
              <w:rPr>
                <w:rFonts w:ascii="Times New Roman" w:hAnsi="Times New Roman" w:cs="Times New Roman"/>
                <w:sz w:val="28"/>
                <w:szCs w:val="28"/>
                <w:lang w:val="uk-UA" w:eastAsia="uk-UA"/>
              </w:rPr>
            </w:pPr>
            <w:r w:rsidRPr="00D10B61">
              <w:rPr>
                <w:rFonts w:ascii="Times New Roman" w:hAnsi="Times New Roman" w:cs="Times New Roman"/>
                <w:sz w:val="28"/>
                <w:szCs w:val="28"/>
                <w:lang w:val="uk-UA" w:eastAsia="uk-UA"/>
              </w:rPr>
              <w:t>2026</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16C4DF5" w14:textId="77777777" w:rsidR="00325741" w:rsidRPr="00BA1462" w:rsidRDefault="00325741" w:rsidP="00325741">
            <w:pPr>
              <w:ind w:left="-111" w:right="-115"/>
              <w:jc w:val="center"/>
              <w:rPr>
                <w:rFonts w:ascii="Times New Roman" w:hAnsi="Times New Roman" w:cs="Times New Roman"/>
                <w:b/>
                <w:sz w:val="28"/>
                <w:szCs w:val="28"/>
                <w:lang w:val="uk-UA"/>
              </w:rPr>
            </w:pPr>
            <w:r w:rsidRPr="00BA1462">
              <w:rPr>
                <w:rFonts w:ascii="Times New Roman" w:hAnsi="Times New Roman" w:cs="Times New Roman"/>
                <w:sz w:val="28"/>
                <w:szCs w:val="28"/>
                <w:lang w:val="uk-UA"/>
              </w:rPr>
              <w:t>510,0</w:t>
            </w:r>
            <w:r>
              <w:rPr>
                <w:rFonts w:ascii="Times New Roman" w:hAnsi="Times New Roman" w:cs="Times New Roman"/>
                <w:b/>
                <w:sz w:val="28"/>
                <w:szCs w:val="28"/>
                <w:lang w:val="uk-UA"/>
              </w:rPr>
              <w:t>+</w:t>
            </w:r>
            <w:r w:rsidRPr="00BA1462">
              <w:rPr>
                <w:rFonts w:ascii="Times New Roman" w:hAnsi="Times New Roman" w:cs="Times New Roman"/>
                <w:b/>
                <w:sz w:val="28"/>
                <w:szCs w:val="28"/>
                <w:lang w:val="uk-UA"/>
              </w:rPr>
              <w:t>13400,0=13910,0</w:t>
            </w:r>
          </w:p>
        </w:tc>
      </w:tr>
      <w:tr w:rsidR="00325741" w:rsidRPr="00247978" w14:paraId="7D578F94" w14:textId="77777777" w:rsidTr="00325741">
        <w:trPr>
          <w:trHeight w:val="240"/>
        </w:trPr>
        <w:tc>
          <w:tcPr>
            <w:tcW w:w="604" w:type="dxa"/>
            <w:vMerge/>
            <w:tcBorders>
              <w:top w:val="single" w:sz="4" w:space="0" w:color="auto"/>
              <w:left w:val="single" w:sz="4" w:space="0" w:color="auto"/>
              <w:bottom w:val="single" w:sz="4" w:space="0" w:color="auto"/>
              <w:right w:val="single" w:sz="4" w:space="0" w:color="auto"/>
            </w:tcBorders>
            <w:vAlign w:val="center"/>
            <w:hideMark/>
          </w:tcPr>
          <w:p w14:paraId="78C70ACF" w14:textId="77777777" w:rsidR="00325741" w:rsidRPr="00247978" w:rsidRDefault="00325741" w:rsidP="00325741">
            <w:pPr>
              <w:rPr>
                <w:rFonts w:ascii="Times New Roman" w:hAnsi="Times New Roman" w:cs="Times New Roman"/>
                <w:sz w:val="28"/>
                <w:szCs w:val="28"/>
                <w:lang w:val="uk-UA" w:eastAsia="uk-UA"/>
              </w:rPr>
            </w:pPr>
          </w:p>
        </w:tc>
        <w:tc>
          <w:tcPr>
            <w:tcW w:w="3548" w:type="dxa"/>
            <w:vMerge/>
            <w:tcBorders>
              <w:top w:val="single" w:sz="4" w:space="0" w:color="auto"/>
              <w:left w:val="single" w:sz="4" w:space="0" w:color="auto"/>
              <w:bottom w:val="single" w:sz="4" w:space="0" w:color="auto"/>
              <w:right w:val="single" w:sz="4" w:space="0" w:color="auto"/>
            </w:tcBorders>
            <w:vAlign w:val="center"/>
            <w:hideMark/>
          </w:tcPr>
          <w:p w14:paraId="06F696D9" w14:textId="77777777" w:rsidR="00325741" w:rsidRPr="00D10B61" w:rsidRDefault="00325741" w:rsidP="00325741">
            <w:pPr>
              <w:rPr>
                <w:rFonts w:ascii="Times New Roman" w:hAnsi="Times New Roman" w:cs="Times New Roman"/>
                <w:sz w:val="28"/>
                <w:szCs w:val="28"/>
                <w:lang w:val="uk-UA" w:eastAsia="uk-UA"/>
              </w:rPr>
            </w:pPr>
          </w:p>
        </w:tc>
        <w:tc>
          <w:tcPr>
            <w:tcW w:w="20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05A8D2" w14:textId="77777777" w:rsidR="00325741" w:rsidRPr="00D10B61" w:rsidRDefault="00325741" w:rsidP="00325741">
            <w:pPr>
              <w:jc w:val="center"/>
              <w:rPr>
                <w:rFonts w:ascii="Times New Roman" w:hAnsi="Times New Roman" w:cs="Times New Roman"/>
                <w:sz w:val="28"/>
                <w:szCs w:val="28"/>
                <w:lang w:val="uk-UA" w:eastAsia="uk-UA"/>
              </w:rPr>
            </w:pPr>
            <w:r w:rsidRPr="00D10B61">
              <w:rPr>
                <w:rFonts w:ascii="Times New Roman" w:hAnsi="Times New Roman" w:cs="Times New Roman"/>
                <w:sz w:val="28"/>
                <w:szCs w:val="28"/>
                <w:lang w:val="uk-UA" w:eastAsia="uk-UA"/>
              </w:rPr>
              <w:t>2027</w:t>
            </w:r>
          </w:p>
        </w:tc>
        <w:tc>
          <w:tcPr>
            <w:tcW w:w="3689" w:type="dxa"/>
            <w:tcBorders>
              <w:top w:val="single" w:sz="4" w:space="0" w:color="auto"/>
              <w:left w:val="single" w:sz="4" w:space="0" w:color="auto"/>
              <w:bottom w:val="single" w:sz="4" w:space="0" w:color="auto"/>
              <w:right w:val="single" w:sz="4" w:space="0" w:color="auto"/>
            </w:tcBorders>
            <w:hideMark/>
          </w:tcPr>
          <w:p w14:paraId="1D2A5DA7" w14:textId="77777777" w:rsidR="00325741" w:rsidRPr="00BA1462" w:rsidRDefault="00325741" w:rsidP="00325741">
            <w:pPr>
              <w:ind w:left="-111" w:right="-115"/>
              <w:jc w:val="center"/>
              <w:rPr>
                <w:rFonts w:ascii="Times New Roman" w:hAnsi="Times New Roman" w:cs="Times New Roman"/>
                <w:b/>
                <w:sz w:val="28"/>
                <w:szCs w:val="28"/>
                <w:lang w:val="uk-UA"/>
              </w:rPr>
            </w:pPr>
            <w:r w:rsidRPr="00BA1462">
              <w:rPr>
                <w:rFonts w:ascii="Times New Roman" w:hAnsi="Times New Roman" w:cs="Times New Roman"/>
                <w:sz w:val="28"/>
                <w:szCs w:val="28"/>
                <w:lang w:val="uk-UA"/>
              </w:rPr>
              <w:t>510,0</w:t>
            </w:r>
            <w:r w:rsidRPr="00BA1462">
              <w:rPr>
                <w:rFonts w:ascii="Times New Roman" w:hAnsi="Times New Roman" w:cs="Times New Roman"/>
                <w:b/>
                <w:sz w:val="28"/>
                <w:szCs w:val="28"/>
                <w:lang w:val="uk-UA"/>
              </w:rPr>
              <w:t>+13300,0=13810,0</w:t>
            </w:r>
          </w:p>
        </w:tc>
      </w:tr>
    </w:tbl>
    <w:p w14:paraId="232C1EA6" w14:textId="77777777" w:rsidR="00325741" w:rsidRPr="000C2D7A" w:rsidRDefault="00325741" w:rsidP="00325741">
      <w:pPr>
        <w:rPr>
          <w:rFonts w:ascii="Times New Roman" w:hAnsi="Times New Roman" w:cs="Times New Roman"/>
          <w:sz w:val="28"/>
          <w:szCs w:val="28"/>
          <w:shd w:val="clear" w:color="auto" w:fill="FFFFFF"/>
          <w:lang w:val="uk-UA" w:eastAsia="uk-UA"/>
        </w:rPr>
      </w:pPr>
      <w:r w:rsidRPr="00247978">
        <w:rPr>
          <w:rFonts w:ascii="Times New Roman" w:hAnsi="Times New Roman" w:cs="Times New Roman"/>
          <w:sz w:val="28"/>
          <w:szCs w:val="24"/>
          <w:shd w:val="clear" w:color="auto" w:fill="FFFFFF"/>
          <w:lang w:val="uk-UA" w:eastAsia="uk-UA"/>
        </w:rPr>
        <w:t xml:space="preserve">   </w:t>
      </w:r>
    </w:p>
    <w:p w14:paraId="6EA07FC6" w14:textId="77777777" w:rsidR="00325741" w:rsidRDefault="00325741" w:rsidP="00325741">
      <w:pPr>
        <w:rPr>
          <w:rFonts w:ascii="Times New Roman" w:hAnsi="Times New Roman" w:cs="Times New Roman"/>
          <w:sz w:val="28"/>
          <w:szCs w:val="24"/>
          <w:shd w:val="clear" w:color="auto" w:fill="FFFFFF"/>
          <w:lang w:val="uk-UA" w:eastAsia="uk-UA"/>
        </w:rPr>
      </w:pPr>
    </w:p>
    <w:p w14:paraId="1E52B4FC" w14:textId="77777777" w:rsidR="00325741" w:rsidRPr="00247978" w:rsidRDefault="00325741" w:rsidP="00325741">
      <w:pPr>
        <w:rPr>
          <w:rFonts w:ascii="Times New Roman" w:hAnsi="Times New Roman" w:cs="Times New Roman"/>
          <w:sz w:val="28"/>
          <w:szCs w:val="24"/>
          <w:shd w:val="clear" w:color="auto" w:fill="FFFFFF"/>
          <w:lang w:val="uk-UA" w:eastAsia="uk-UA"/>
        </w:rPr>
      </w:pPr>
      <w:r w:rsidRPr="00247978">
        <w:rPr>
          <w:rFonts w:ascii="Times New Roman" w:hAnsi="Times New Roman" w:cs="Times New Roman"/>
          <w:sz w:val="28"/>
          <w:szCs w:val="24"/>
          <w:shd w:val="clear" w:color="auto" w:fill="FFFFFF"/>
          <w:lang w:val="uk-UA" w:eastAsia="uk-UA"/>
        </w:rPr>
        <w:t>8. Очікувані результати виконання Програми:</w:t>
      </w:r>
    </w:p>
    <w:p w14:paraId="65F5EA4E" w14:textId="77777777" w:rsidR="00325741" w:rsidRPr="00247978" w:rsidRDefault="00325741" w:rsidP="00EA7A5A">
      <w:pPr>
        <w:numPr>
          <w:ilvl w:val="0"/>
          <w:numId w:val="15"/>
        </w:numPr>
        <w:spacing w:after="160" w:line="259" w:lineRule="auto"/>
        <w:contextualSpacing/>
        <w:jc w:val="both"/>
        <w:rPr>
          <w:rFonts w:ascii="Times New Roman" w:eastAsia="Calibri" w:hAnsi="Times New Roman" w:cs="Times New Roman"/>
          <w:sz w:val="28"/>
          <w:szCs w:val="28"/>
          <w:lang w:val="uk-UA"/>
        </w:rPr>
      </w:pPr>
      <w:r w:rsidRPr="00247978">
        <w:rPr>
          <w:rFonts w:ascii="Times New Roman" w:eastAsia="Calibri" w:hAnsi="Times New Roman" w:cs="Times New Roman"/>
          <w:sz w:val="28"/>
          <w:szCs w:val="28"/>
          <w:lang w:val="uk-UA"/>
        </w:rPr>
        <w:t>здійснення невідкладних аварійно-рятувальних робіт у разі виникнення надзвичайних ситуацій;</w:t>
      </w:r>
    </w:p>
    <w:p w14:paraId="262AAC79" w14:textId="77777777" w:rsidR="00325741" w:rsidRPr="00247978" w:rsidRDefault="00325741" w:rsidP="00EA7A5A">
      <w:pPr>
        <w:numPr>
          <w:ilvl w:val="0"/>
          <w:numId w:val="15"/>
        </w:numPr>
        <w:spacing w:after="160" w:line="259" w:lineRule="auto"/>
        <w:contextualSpacing/>
        <w:jc w:val="both"/>
        <w:rPr>
          <w:rFonts w:ascii="Times New Roman" w:eastAsia="Calibri" w:hAnsi="Times New Roman" w:cs="Times New Roman"/>
          <w:sz w:val="28"/>
          <w:szCs w:val="28"/>
          <w:lang w:val="uk-UA"/>
        </w:rPr>
      </w:pPr>
      <w:r w:rsidRPr="00247978">
        <w:rPr>
          <w:rFonts w:ascii="Times New Roman" w:eastAsia="Calibri" w:hAnsi="Times New Roman" w:cs="Times New Roman"/>
          <w:sz w:val="28"/>
          <w:szCs w:val="28"/>
          <w:lang w:val="uk-UA"/>
        </w:rPr>
        <w:t>підвищення ступеня реагування на нещасні випадки та надзвичайні ситуації на водних об’єктах;</w:t>
      </w:r>
    </w:p>
    <w:p w14:paraId="4E275448" w14:textId="77777777" w:rsidR="00325741" w:rsidRPr="00247978" w:rsidRDefault="00325741" w:rsidP="00EA7A5A">
      <w:pPr>
        <w:numPr>
          <w:ilvl w:val="0"/>
          <w:numId w:val="15"/>
        </w:numPr>
        <w:spacing w:after="160" w:line="259" w:lineRule="auto"/>
        <w:contextualSpacing/>
        <w:jc w:val="both"/>
        <w:rPr>
          <w:rFonts w:ascii="Times New Roman" w:hAnsi="Times New Roman" w:cs="Times New Roman"/>
          <w:sz w:val="24"/>
          <w:szCs w:val="24"/>
          <w:lang w:val="uk-UA"/>
        </w:rPr>
      </w:pPr>
      <w:r w:rsidRPr="00247978">
        <w:rPr>
          <w:rFonts w:ascii="Times New Roman" w:eastAsia="Calibri" w:hAnsi="Times New Roman" w:cs="Times New Roman"/>
          <w:sz w:val="28"/>
          <w:szCs w:val="28"/>
          <w:lang w:val="uk-UA"/>
        </w:rPr>
        <w:t>забезпечення інформування населення при</w:t>
      </w:r>
      <w:r w:rsidRPr="00247978">
        <w:rPr>
          <w:rFonts w:ascii="Calibri" w:eastAsia="Calibri" w:hAnsi="Calibri" w:cs="Times New Roman"/>
          <w:lang w:val="uk-UA"/>
        </w:rPr>
        <w:t xml:space="preserve"> </w:t>
      </w:r>
      <w:r w:rsidRPr="00247978">
        <w:rPr>
          <w:rFonts w:ascii="Times New Roman" w:eastAsia="Calibri" w:hAnsi="Times New Roman" w:cs="Times New Roman"/>
          <w:sz w:val="28"/>
          <w:szCs w:val="28"/>
          <w:lang w:val="uk-UA"/>
        </w:rPr>
        <w:t>виникненні надзвичайних ситуацій;</w:t>
      </w:r>
    </w:p>
    <w:p w14:paraId="55D91C15" w14:textId="77777777" w:rsidR="00325741" w:rsidRPr="00247978" w:rsidRDefault="00325741" w:rsidP="00EA7A5A">
      <w:pPr>
        <w:numPr>
          <w:ilvl w:val="0"/>
          <w:numId w:val="15"/>
        </w:numPr>
        <w:spacing w:after="160" w:line="259" w:lineRule="auto"/>
        <w:contextualSpacing/>
        <w:jc w:val="both"/>
        <w:rPr>
          <w:rFonts w:ascii="Times New Roman" w:eastAsia="Calibri" w:hAnsi="Times New Roman" w:cs="Times New Roman"/>
          <w:sz w:val="28"/>
          <w:szCs w:val="28"/>
          <w:lang w:val="uk-UA"/>
        </w:rPr>
      </w:pPr>
      <w:r w:rsidRPr="00247978">
        <w:rPr>
          <w:rFonts w:ascii="Times New Roman" w:eastAsia="Calibri" w:hAnsi="Times New Roman" w:cs="Times New Roman"/>
          <w:sz w:val="28"/>
          <w:szCs w:val="28"/>
          <w:lang w:val="uk-UA"/>
        </w:rPr>
        <w:t xml:space="preserve">захист населення від надзвичайних ситуацій техногенного та природного характеру; </w:t>
      </w:r>
    </w:p>
    <w:p w14:paraId="051727E0" w14:textId="77777777" w:rsidR="00325741" w:rsidRPr="00247978" w:rsidRDefault="00325741" w:rsidP="00325741">
      <w:pPr>
        <w:ind w:firstLine="360"/>
        <w:jc w:val="both"/>
        <w:rPr>
          <w:rFonts w:ascii="Times New Roman" w:eastAsia="Calibri" w:hAnsi="Times New Roman" w:cs="Times New Roman"/>
          <w:sz w:val="28"/>
          <w:szCs w:val="28"/>
          <w:lang w:val="uk-UA"/>
        </w:rPr>
      </w:pPr>
      <w:r w:rsidRPr="00247978">
        <w:rPr>
          <w:rFonts w:ascii="Times New Roman" w:eastAsia="Calibri" w:hAnsi="Times New Roman" w:cs="Times New Roman"/>
          <w:sz w:val="28"/>
          <w:szCs w:val="28"/>
          <w:lang w:val="uk-UA"/>
        </w:rPr>
        <w:t>- забезпечення укриття населення  у разі загрози та виникнення надзвичайних ситуацій.</w:t>
      </w:r>
    </w:p>
    <w:p w14:paraId="64617279" w14:textId="77777777" w:rsidR="00325741" w:rsidRPr="00247978" w:rsidRDefault="00325741" w:rsidP="00325741">
      <w:pPr>
        <w:ind w:firstLine="708"/>
        <w:jc w:val="both"/>
        <w:rPr>
          <w:rFonts w:ascii="Times New Roman" w:hAnsi="Times New Roman" w:cs="Times New Roman"/>
          <w:sz w:val="16"/>
          <w:szCs w:val="16"/>
          <w:lang w:val="uk-UA" w:eastAsia="uk-UA"/>
        </w:rPr>
      </w:pPr>
    </w:p>
    <w:p w14:paraId="7C2AF5E6" w14:textId="77777777" w:rsidR="00540EC9" w:rsidRDefault="00325741" w:rsidP="00325741">
      <w:pPr>
        <w:ind w:firstLine="360"/>
        <w:rPr>
          <w:rFonts w:ascii="Times New Roman" w:hAnsi="Times New Roman" w:cs="Times New Roman"/>
          <w:sz w:val="28"/>
          <w:szCs w:val="28"/>
          <w:lang w:val="uk-UA" w:eastAsia="uk-UA"/>
        </w:rPr>
        <w:sectPr w:rsidR="00540EC9" w:rsidSect="00540EC9">
          <w:pgSz w:w="11906" w:h="16838"/>
          <w:pgMar w:top="680" w:right="567" w:bottom="680" w:left="1701" w:header="709" w:footer="709" w:gutter="0"/>
          <w:cols w:space="708"/>
          <w:docGrid w:linePitch="360"/>
        </w:sectPr>
      </w:pPr>
      <w:r w:rsidRPr="00247978">
        <w:rPr>
          <w:rFonts w:ascii="Times New Roman" w:hAnsi="Times New Roman" w:cs="Times New Roman"/>
          <w:sz w:val="28"/>
          <w:szCs w:val="24"/>
          <w:shd w:val="clear" w:color="auto" w:fill="FFFFFF"/>
          <w:lang w:val="uk-UA" w:eastAsia="uk-UA"/>
        </w:rPr>
        <w:t xml:space="preserve">9. Термін проведення звітності:  </w:t>
      </w:r>
      <w:r w:rsidRPr="00247978">
        <w:rPr>
          <w:rFonts w:ascii="Times New Roman" w:hAnsi="Times New Roman" w:cs="Times New Roman"/>
          <w:sz w:val="28"/>
          <w:szCs w:val="28"/>
          <w:lang w:val="uk-UA" w:eastAsia="uk-UA"/>
        </w:rPr>
        <w:t>у ІV кварталі, починаючи з 2025 року.</w:t>
      </w:r>
    </w:p>
    <w:p w14:paraId="09716B58" w14:textId="1ADF1B67" w:rsidR="00325741" w:rsidRPr="00247978" w:rsidRDefault="00325741" w:rsidP="00325741">
      <w:pPr>
        <w:ind w:firstLine="360"/>
        <w:rPr>
          <w:rFonts w:ascii="Times New Roman" w:hAnsi="Times New Roman" w:cs="Times New Roman"/>
          <w:b/>
          <w:sz w:val="32"/>
          <w:szCs w:val="32"/>
          <w:lang w:val="uk-UA" w:eastAsia="uk-UA"/>
        </w:rPr>
      </w:pPr>
      <w:r w:rsidRPr="00247978">
        <w:rPr>
          <w:rFonts w:ascii="Times New Roman" w:hAnsi="Times New Roman" w:cs="Times New Roman"/>
          <w:b/>
          <w:sz w:val="28"/>
          <w:szCs w:val="28"/>
          <w:lang w:val="uk-UA"/>
        </w:rPr>
        <w:br w:type="page"/>
      </w:r>
    </w:p>
    <w:p w14:paraId="5F2FCB36" w14:textId="77777777" w:rsidR="00325741" w:rsidRPr="00247978" w:rsidRDefault="00325741" w:rsidP="00325741">
      <w:pPr>
        <w:jc w:val="center"/>
        <w:rPr>
          <w:rFonts w:ascii="Times New Roman" w:hAnsi="Times New Roman" w:cs="Times New Roman"/>
          <w:b/>
          <w:i/>
          <w:sz w:val="28"/>
          <w:szCs w:val="28"/>
          <w:lang w:val="uk-UA"/>
        </w:rPr>
        <w:sectPr w:rsidR="00325741" w:rsidRPr="00247978" w:rsidSect="00540EC9">
          <w:type w:val="continuous"/>
          <w:pgSz w:w="11906" w:h="16838"/>
          <w:pgMar w:top="680" w:right="567" w:bottom="680" w:left="1701" w:header="709" w:footer="709" w:gutter="0"/>
          <w:cols w:space="708"/>
          <w:docGrid w:linePitch="360"/>
        </w:sectPr>
      </w:pPr>
    </w:p>
    <w:p w14:paraId="4793B1F4" w14:textId="77777777" w:rsidR="00325741" w:rsidRPr="0030089D" w:rsidRDefault="00325741" w:rsidP="00325741">
      <w:pPr>
        <w:ind w:left="-567"/>
        <w:jc w:val="right"/>
        <w:rPr>
          <w:rFonts w:ascii="Times New Roman" w:hAnsi="Times New Roman" w:cs="Times New Roman"/>
          <w:sz w:val="28"/>
          <w:szCs w:val="28"/>
          <w:lang w:val="uk-UA" w:eastAsia="uk-UA"/>
        </w:rPr>
      </w:pPr>
      <w:r w:rsidRPr="0030089D">
        <w:rPr>
          <w:rFonts w:ascii="Times New Roman" w:hAnsi="Times New Roman" w:cs="Times New Roman"/>
          <w:sz w:val="28"/>
          <w:szCs w:val="28"/>
          <w:lang w:val="uk-UA" w:eastAsia="uk-UA"/>
        </w:rPr>
        <w:lastRenderedPageBreak/>
        <w:t xml:space="preserve">Додаток </w:t>
      </w:r>
      <w:r>
        <w:rPr>
          <w:rFonts w:ascii="Times New Roman" w:hAnsi="Times New Roman" w:cs="Times New Roman"/>
          <w:sz w:val="28"/>
          <w:szCs w:val="28"/>
          <w:lang w:val="uk-UA" w:eastAsia="uk-UA"/>
        </w:rPr>
        <w:t>2 д</w:t>
      </w:r>
      <w:r w:rsidRPr="0030089D">
        <w:rPr>
          <w:rFonts w:ascii="Times New Roman" w:hAnsi="Times New Roman" w:cs="Times New Roman"/>
          <w:sz w:val="28"/>
          <w:szCs w:val="28"/>
          <w:lang w:val="uk-UA" w:eastAsia="uk-UA"/>
        </w:rPr>
        <w:t>о рішення міської ради</w:t>
      </w:r>
    </w:p>
    <w:p w14:paraId="081EC798" w14:textId="77777777" w:rsidR="00325741" w:rsidRPr="00340087" w:rsidRDefault="00325741" w:rsidP="00325741">
      <w:pPr>
        <w:jc w:val="right"/>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від ____</w:t>
      </w:r>
      <w:r w:rsidRPr="0030089D">
        <w:rPr>
          <w:rFonts w:ascii="Times New Roman" w:hAnsi="Times New Roman" w:cs="Times New Roman"/>
          <w:sz w:val="28"/>
          <w:szCs w:val="28"/>
          <w:lang w:val="uk-UA" w:eastAsia="uk-UA"/>
        </w:rPr>
        <w:t>.0</w:t>
      </w:r>
      <w:r>
        <w:rPr>
          <w:rFonts w:ascii="Times New Roman" w:hAnsi="Times New Roman" w:cs="Times New Roman"/>
          <w:sz w:val="28"/>
          <w:szCs w:val="28"/>
          <w:lang w:val="uk-UA" w:eastAsia="uk-UA"/>
        </w:rPr>
        <w:t>8</w:t>
      </w:r>
      <w:r w:rsidRPr="0030089D">
        <w:rPr>
          <w:rFonts w:ascii="Times New Roman" w:hAnsi="Times New Roman" w:cs="Times New Roman"/>
          <w:sz w:val="28"/>
          <w:szCs w:val="28"/>
          <w:lang w:val="uk-UA" w:eastAsia="uk-UA"/>
        </w:rPr>
        <w:t>.2025 № ______-</w:t>
      </w:r>
      <w:r>
        <w:rPr>
          <w:rFonts w:ascii="Times New Roman" w:hAnsi="Times New Roman" w:cs="Times New Roman"/>
          <w:sz w:val="28"/>
          <w:szCs w:val="28"/>
          <w:lang w:val="uk-UA" w:eastAsia="uk-UA"/>
        </w:rPr>
        <w:t>59</w:t>
      </w:r>
      <w:r w:rsidRPr="0030089D">
        <w:rPr>
          <w:rFonts w:ascii="Times New Roman" w:hAnsi="Times New Roman" w:cs="Times New Roman"/>
          <w:sz w:val="28"/>
          <w:szCs w:val="28"/>
          <w:lang w:val="uk-UA" w:eastAsia="uk-UA"/>
        </w:rPr>
        <w:t>/2025</w:t>
      </w:r>
    </w:p>
    <w:p w14:paraId="1FDBBF8D" w14:textId="77777777" w:rsidR="00325741" w:rsidRDefault="00325741" w:rsidP="00325741">
      <w:pPr>
        <w:pStyle w:val="a3"/>
        <w:ind w:left="450"/>
        <w:jc w:val="center"/>
        <w:rPr>
          <w:rFonts w:ascii="Times New Roman" w:hAnsi="Times New Roman" w:cs="Times New Roman"/>
          <w:b/>
          <w:sz w:val="28"/>
          <w:szCs w:val="28"/>
          <w:lang w:val="uk-UA"/>
        </w:rPr>
      </w:pPr>
    </w:p>
    <w:p w14:paraId="4C5059F1" w14:textId="77777777" w:rsidR="00325741" w:rsidRDefault="00325741" w:rsidP="00325741">
      <w:pPr>
        <w:pStyle w:val="a3"/>
        <w:ind w:left="450"/>
        <w:jc w:val="center"/>
        <w:rPr>
          <w:rFonts w:ascii="Times New Roman" w:hAnsi="Times New Roman" w:cs="Times New Roman"/>
          <w:b/>
          <w:sz w:val="28"/>
          <w:szCs w:val="28"/>
          <w:lang w:val="uk-UA"/>
        </w:rPr>
      </w:pPr>
    </w:p>
    <w:p w14:paraId="41974499" w14:textId="77777777" w:rsidR="00325741" w:rsidRDefault="00325741" w:rsidP="00325741">
      <w:pPr>
        <w:pStyle w:val="a3"/>
        <w:ind w:left="450"/>
        <w:jc w:val="center"/>
        <w:rPr>
          <w:rFonts w:ascii="Times New Roman" w:hAnsi="Times New Roman" w:cs="Times New Roman"/>
          <w:b/>
          <w:sz w:val="28"/>
          <w:szCs w:val="28"/>
          <w:lang w:val="uk-UA"/>
        </w:rPr>
      </w:pPr>
    </w:p>
    <w:p w14:paraId="632F7773" w14:textId="77777777" w:rsidR="00325741" w:rsidRDefault="00325741" w:rsidP="00325741">
      <w:pPr>
        <w:pStyle w:val="a3"/>
        <w:ind w:left="450"/>
        <w:jc w:val="center"/>
        <w:rPr>
          <w:rFonts w:ascii="Times New Roman" w:hAnsi="Times New Roman" w:cs="Times New Roman"/>
          <w:b/>
          <w:sz w:val="28"/>
          <w:szCs w:val="28"/>
          <w:lang w:val="uk-UA"/>
        </w:rPr>
      </w:pPr>
    </w:p>
    <w:p w14:paraId="2F0656C3" w14:textId="77777777" w:rsidR="00325741" w:rsidRPr="00247978" w:rsidRDefault="00325741" w:rsidP="00325741">
      <w:pPr>
        <w:pStyle w:val="a3"/>
        <w:ind w:left="450"/>
        <w:jc w:val="center"/>
        <w:rPr>
          <w:rFonts w:ascii="Times New Roman" w:hAnsi="Times New Roman" w:cs="Times New Roman"/>
          <w:b/>
          <w:sz w:val="28"/>
          <w:szCs w:val="28"/>
          <w:lang w:val="uk-UA"/>
        </w:rPr>
      </w:pPr>
      <w:r w:rsidRPr="00247978">
        <w:rPr>
          <w:rFonts w:ascii="Times New Roman" w:hAnsi="Times New Roman" w:cs="Times New Roman"/>
          <w:b/>
          <w:sz w:val="28"/>
          <w:szCs w:val="28"/>
          <w:lang w:val="uk-UA"/>
        </w:rPr>
        <w:t xml:space="preserve">6. Заходи з реалізації </w:t>
      </w:r>
      <w:r w:rsidRPr="00247978">
        <w:rPr>
          <w:rFonts w:ascii="Times New Roman" w:eastAsia="Noto Sans CJK SC" w:hAnsi="Times New Roman" w:cs="Times New Roman"/>
          <w:b/>
          <w:kern w:val="2"/>
          <w:sz w:val="28"/>
          <w:szCs w:val="28"/>
          <w:lang w:val="uk-UA" w:eastAsia="zh-CN" w:bidi="hi-IN"/>
        </w:rPr>
        <w:t>комплексної програми розвитку</w:t>
      </w:r>
    </w:p>
    <w:p w14:paraId="213B4478" w14:textId="77777777" w:rsidR="00325741" w:rsidRDefault="00325741" w:rsidP="00325741">
      <w:pPr>
        <w:jc w:val="center"/>
        <w:rPr>
          <w:rFonts w:ascii="Times New Roman" w:eastAsia="Noto Sans CJK SC" w:hAnsi="Times New Roman" w:cs="Times New Roman"/>
          <w:b/>
          <w:kern w:val="2"/>
          <w:sz w:val="28"/>
          <w:szCs w:val="28"/>
          <w:lang w:val="uk-UA" w:eastAsia="zh-CN" w:bidi="hi-IN"/>
        </w:rPr>
      </w:pPr>
      <w:r w:rsidRPr="00247978">
        <w:rPr>
          <w:rFonts w:ascii="Times New Roman" w:eastAsia="Noto Sans CJK SC" w:hAnsi="Times New Roman" w:cs="Times New Roman"/>
          <w:b/>
          <w:kern w:val="2"/>
          <w:sz w:val="28"/>
          <w:szCs w:val="28"/>
          <w:lang w:val="uk-UA" w:eastAsia="zh-CN" w:bidi="hi-IN"/>
        </w:rPr>
        <w:t>цивільного захисту на території громади на 2025-2027 роки</w:t>
      </w:r>
    </w:p>
    <w:p w14:paraId="79BE69F6" w14:textId="77777777" w:rsidR="00325741" w:rsidRDefault="00325741" w:rsidP="00325741">
      <w:pPr>
        <w:jc w:val="center"/>
        <w:rPr>
          <w:rFonts w:ascii="Times New Roman" w:eastAsia="Noto Sans CJK SC" w:hAnsi="Times New Roman" w:cs="Times New Roman"/>
          <w:b/>
          <w:kern w:val="2"/>
          <w:sz w:val="28"/>
          <w:szCs w:val="28"/>
          <w:lang w:val="uk-UA" w:eastAsia="zh-CN" w:bidi="hi-IN"/>
        </w:rPr>
      </w:pPr>
    </w:p>
    <w:p w14:paraId="18F3EF51" w14:textId="77777777" w:rsidR="00325741" w:rsidRPr="00247978" w:rsidRDefault="00325741" w:rsidP="00325741">
      <w:pPr>
        <w:jc w:val="center"/>
        <w:rPr>
          <w:rFonts w:ascii="Times New Roman" w:eastAsia="Noto Sans CJK SC" w:hAnsi="Times New Roman" w:cs="Times New Roman"/>
          <w:b/>
          <w:kern w:val="2"/>
          <w:sz w:val="28"/>
          <w:szCs w:val="28"/>
          <w:lang w:val="uk-UA" w:eastAsia="zh-CN" w:bidi="hi-IN"/>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4216"/>
        <w:gridCol w:w="3164"/>
        <w:gridCol w:w="1145"/>
        <w:gridCol w:w="1134"/>
        <w:gridCol w:w="992"/>
        <w:gridCol w:w="982"/>
        <w:gridCol w:w="1124"/>
        <w:gridCol w:w="1802"/>
      </w:tblGrid>
      <w:tr w:rsidR="00325741" w:rsidRPr="00247978" w14:paraId="354A3A0D" w14:textId="77777777" w:rsidTr="00775E0A">
        <w:trPr>
          <w:trHeight w:val="333"/>
          <w:jc w:val="center"/>
        </w:trPr>
        <w:tc>
          <w:tcPr>
            <w:tcW w:w="604" w:type="dxa"/>
            <w:vMerge w:val="restart"/>
            <w:vAlign w:val="center"/>
          </w:tcPr>
          <w:p w14:paraId="6130AE19" w14:textId="77777777" w:rsidR="00325741" w:rsidRPr="00247978" w:rsidRDefault="00325741" w:rsidP="000A2633">
            <w:pPr>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 з/п</w:t>
            </w:r>
          </w:p>
        </w:tc>
        <w:tc>
          <w:tcPr>
            <w:tcW w:w="4216" w:type="dxa"/>
            <w:vMerge w:val="restart"/>
            <w:vAlign w:val="center"/>
          </w:tcPr>
          <w:p w14:paraId="2393CD5A"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 xml:space="preserve">Найменування </w:t>
            </w:r>
          </w:p>
          <w:p w14:paraId="7839A81E"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заходу</w:t>
            </w:r>
          </w:p>
        </w:tc>
        <w:tc>
          <w:tcPr>
            <w:tcW w:w="3164" w:type="dxa"/>
            <w:vMerge w:val="restart"/>
            <w:vAlign w:val="center"/>
          </w:tcPr>
          <w:p w14:paraId="56F39077"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Виконавець</w:t>
            </w:r>
          </w:p>
        </w:tc>
        <w:tc>
          <w:tcPr>
            <w:tcW w:w="5377" w:type="dxa"/>
            <w:gridSpan w:val="5"/>
            <w:vAlign w:val="center"/>
          </w:tcPr>
          <w:p w14:paraId="58FA11F3"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Орієнтовні обсяги фінансування, тис. грн</w:t>
            </w:r>
          </w:p>
        </w:tc>
        <w:tc>
          <w:tcPr>
            <w:tcW w:w="1802" w:type="dxa"/>
            <w:vMerge w:val="restart"/>
            <w:vAlign w:val="center"/>
          </w:tcPr>
          <w:p w14:paraId="0C8F86A0"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 xml:space="preserve">Очікувані </w:t>
            </w:r>
          </w:p>
          <w:p w14:paraId="792C5873"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результати</w:t>
            </w:r>
          </w:p>
        </w:tc>
      </w:tr>
      <w:tr w:rsidR="00325741" w:rsidRPr="00247978" w14:paraId="1EEF7AB6" w14:textId="77777777" w:rsidTr="00775E0A">
        <w:trPr>
          <w:trHeight w:val="145"/>
          <w:jc w:val="center"/>
        </w:trPr>
        <w:tc>
          <w:tcPr>
            <w:tcW w:w="604" w:type="dxa"/>
            <w:vMerge/>
            <w:vAlign w:val="center"/>
          </w:tcPr>
          <w:p w14:paraId="7BA1CB60" w14:textId="77777777" w:rsidR="00325741" w:rsidRPr="00247978" w:rsidRDefault="00325741" w:rsidP="000A2633">
            <w:pPr>
              <w:jc w:val="center"/>
              <w:rPr>
                <w:rFonts w:ascii="Times New Roman" w:hAnsi="Times New Roman" w:cs="Times New Roman"/>
                <w:sz w:val="24"/>
                <w:szCs w:val="24"/>
                <w:lang w:val="uk-UA"/>
              </w:rPr>
            </w:pPr>
          </w:p>
        </w:tc>
        <w:tc>
          <w:tcPr>
            <w:tcW w:w="4216" w:type="dxa"/>
            <w:vMerge/>
            <w:vAlign w:val="center"/>
          </w:tcPr>
          <w:p w14:paraId="09042D18" w14:textId="77777777" w:rsidR="00325741" w:rsidRPr="00247978" w:rsidRDefault="00325741" w:rsidP="00775E0A">
            <w:pPr>
              <w:ind w:left="-294"/>
              <w:jc w:val="center"/>
              <w:rPr>
                <w:rFonts w:ascii="Times New Roman" w:hAnsi="Times New Roman" w:cs="Times New Roman"/>
                <w:sz w:val="24"/>
                <w:szCs w:val="24"/>
                <w:lang w:val="uk-UA"/>
              </w:rPr>
            </w:pPr>
          </w:p>
        </w:tc>
        <w:tc>
          <w:tcPr>
            <w:tcW w:w="3164" w:type="dxa"/>
            <w:vMerge/>
            <w:vAlign w:val="center"/>
          </w:tcPr>
          <w:p w14:paraId="0042B815" w14:textId="77777777" w:rsidR="00325741" w:rsidRPr="00247978" w:rsidRDefault="00325741" w:rsidP="00775E0A">
            <w:pPr>
              <w:ind w:left="-294"/>
              <w:jc w:val="center"/>
              <w:rPr>
                <w:rFonts w:ascii="Times New Roman" w:hAnsi="Times New Roman" w:cs="Times New Roman"/>
                <w:sz w:val="24"/>
                <w:szCs w:val="24"/>
                <w:lang w:val="uk-UA"/>
              </w:rPr>
            </w:pPr>
          </w:p>
        </w:tc>
        <w:tc>
          <w:tcPr>
            <w:tcW w:w="1145" w:type="dxa"/>
            <w:vMerge w:val="restart"/>
            <w:vAlign w:val="center"/>
          </w:tcPr>
          <w:p w14:paraId="1A9CA040"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всього</w:t>
            </w:r>
          </w:p>
        </w:tc>
        <w:tc>
          <w:tcPr>
            <w:tcW w:w="4232" w:type="dxa"/>
            <w:gridSpan w:val="4"/>
            <w:vAlign w:val="center"/>
          </w:tcPr>
          <w:p w14:paraId="05BC6796"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в т.ч. за джерелами фінансування</w:t>
            </w:r>
          </w:p>
        </w:tc>
        <w:tc>
          <w:tcPr>
            <w:tcW w:w="1802" w:type="dxa"/>
            <w:vMerge/>
            <w:vAlign w:val="center"/>
          </w:tcPr>
          <w:p w14:paraId="27DE870B" w14:textId="77777777" w:rsidR="00325741" w:rsidRPr="00247978" w:rsidRDefault="00325741" w:rsidP="00775E0A">
            <w:pPr>
              <w:ind w:left="-294"/>
              <w:jc w:val="center"/>
              <w:rPr>
                <w:rFonts w:ascii="Times New Roman" w:hAnsi="Times New Roman" w:cs="Times New Roman"/>
                <w:sz w:val="24"/>
                <w:szCs w:val="24"/>
                <w:lang w:val="uk-UA"/>
              </w:rPr>
            </w:pPr>
          </w:p>
        </w:tc>
      </w:tr>
      <w:tr w:rsidR="00325741" w:rsidRPr="00247978" w14:paraId="64E35842" w14:textId="77777777" w:rsidTr="00775E0A">
        <w:trPr>
          <w:trHeight w:val="356"/>
          <w:jc w:val="center"/>
        </w:trPr>
        <w:tc>
          <w:tcPr>
            <w:tcW w:w="604" w:type="dxa"/>
            <w:vMerge/>
            <w:vAlign w:val="center"/>
          </w:tcPr>
          <w:p w14:paraId="64434945" w14:textId="77777777" w:rsidR="00325741" w:rsidRPr="00247978" w:rsidRDefault="00325741" w:rsidP="000A2633">
            <w:pPr>
              <w:jc w:val="center"/>
              <w:rPr>
                <w:rFonts w:ascii="Times New Roman" w:hAnsi="Times New Roman" w:cs="Times New Roman"/>
                <w:sz w:val="24"/>
                <w:szCs w:val="24"/>
                <w:lang w:val="uk-UA"/>
              </w:rPr>
            </w:pPr>
          </w:p>
        </w:tc>
        <w:tc>
          <w:tcPr>
            <w:tcW w:w="4216" w:type="dxa"/>
            <w:vMerge/>
            <w:vAlign w:val="center"/>
          </w:tcPr>
          <w:p w14:paraId="045EBBE7" w14:textId="77777777" w:rsidR="00325741" w:rsidRPr="00247978" w:rsidRDefault="00325741" w:rsidP="00775E0A">
            <w:pPr>
              <w:ind w:left="-294"/>
              <w:jc w:val="center"/>
              <w:rPr>
                <w:rFonts w:ascii="Times New Roman" w:hAnsi="Times New Roman" w:cs="Times New Roman"/>
                <w:sz w:val="24"/>
                <w:szCs w:val="24"/>
                <w:lang w:val="uk-UA"/>
              </w:rPr>
            </w:pPr>
          </w:p>
        </w:tc>
        <w:tc>
          <w:tcPr>
            <w:tcW w:w="3164" w:type="dxa"/>
            <w:vMerge/>
            <w:vAlign w:val="center"/>
          </w:tcPr>
          <w:p w14:paraId="415B4C9B" w14:textId="77777777" w:rsidR="00325741" w:rsidRPr="00247978" w:rsidRDefault="00325741" w:rsidP="00775E0A">
            <w:pPr>
              <w:ind w:left="-294"/>
              <w:jc w:val="center"/>
              <w:rPr>
                <w:rFonts w:ascii="Times New Roman" w:hAnsi="Times New Roman" w:cs="Times New Roman"/>
                <w:sz w:val="24"/>
                <w:szCs w:val="24"/>
                <w:lang w:val="uk-UA"/>
              </w:rPr>
            </w:pPr>
          </w:p>
        </w:tc>
        <w:tc>
          <w:tcPr>
            <w:tcW w:w="1145" w:type="dxa"/>
            <w:vMerge/>
            <w:vAlign w:val="center"/>
          </w:tcPr>
          <w:p w14:paraId="6696BF48" w14:textId="77777777" w:rsidR="00325741" w:rsidRPr="00247978" w:rsidRDefault="00325741" w:rsidP="00775E0A">
            <w:pPr>
              <w:ind w:left="-294"/>
              <w:jc w:val="center"/>
              <w:rPr>
                <w:rFonts w:ascii="Times New Roman" w:hAnsi="Times New Roman" w:cs="Times New Roman"/>
                <w:b/>
                <w:sz w:val="24"/>
                <w:szCs w:val="24"/>
                <w:lang w:val="uk-UA"/>
              </w:rPr>
            </w:pPr>
          </w:p>
        </w:tc>
        <w:tc>
          <w:tcPr>
            <w:tcW w:w="3108" w:type="dxa"/>
            <w:gridSpan w:val="3"/>
            <w:vAlign w:val="center"/>
          </w:tcPr>
          <w:p w14:paraId="4035195A"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міський бюджет</w:t>
            </w:r>
          </w:p>
        </w:tc>
        <w:tc>
          <w:tcPr>
            <w:tcW w:w="1124" w:type="dxa"/>
            <w:vMerge w:val="restart"/>
            <w:vAlign w:val="center"/>
          </w:tcPr>
          <w:p w14:paraId="501A76A0"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інші джерела</w:t>
            </w:r>
          </w:p>
        </w:tc>
        <w:tc>
          <w:tcPr>
            <w:tcW w:w="1802" w:type="dxa"/>
            <w:vMerge/>
            <w:vAlign w:val="center"/>
          </w:tcPr>
          <w:p w14:paraId="2245A54E" w14:textId="77777777" w:rsidR="00325741" w:rsidRPr="00247978" w:rsidRDefault="00325741" w:rsidP="00775E0A">
            <w:pPr>
              <w:ind w:left="-294"/>
              <w:jc w:val="center"/>
              <w:rPr>
                <w:rFonts w:ascii="Times New Roman" w:hAnsi="Times New Roman" w:cs="Times New Roman"/>
                <w:sz w:val="24"/>
                <w:szCs w:val="24"/>
                <w:lang w:val="uk-UA"/>
              </w:rPr>
            </w:pPr>
          </w:p>
        </w:tc>
      </w:tr>
      <w:tr w:rsidR="00325741" w:rsidRPr="00247978" w14:paraId="33EA8532" w14:textId="77777777" w:rsidTr="00775E0A">
        <w:trPr>
          <w:trHeight w:val="632"/>
          <w:jc w:val="center"/>
        </w:trPr>
        <w:tc>
          <w:tcPr>
            <w:tcW w:w="604" w:type="dxa"/>
            <w:vMerge/>
            <w:vAlign w:val="center"/>
          </w:tcPr>
          <w:p w14:paraId="00BDBB4A" w14:textId="77777777" w:rsidR="00325741" w:rsidRPr="00247978" w:rsidRDefault="00325741" w:rsidP="000A2633">
            <w:pPr>
              <w:jc w:val="center"/>
              <w:rPr>
                <w:rFonts w:ascii="Times New Roman" w:hAnsi="Times New Roman" w:cs="Times New Roman"/>
                <w:sz w:val="24"/>
                <w:szCs w:val="24"/>
                <w:lang w:val="uk-UA"/>
              </w:rPr>
            </w:pPr>
          </w:p>
        </w:tc>
        <w:tc>
          <w:tcPr>
            <w:tcW w:w="4216" w:type="dxa"/>
            <w:vMerge/>
            <w:vAlign w:val="center"/>
          </w:tcPr>
          <w:p w14:paraId="09C6BB29" w14:textId="77777777" w:rsidR="00325741" w:rsidRPr="00247978" w:rsidRDefault="00325741" w:rsidP="00775E0A">
            <w:pPr>
              <w:ind w:left="-294"/>
              <w:jc w:val="center"/>
              <w:rPr>
                <w:rFonts w:ascii="Times New Roman" w:hAnsi="Times New Roman" w:cs="Times New Roman"/>
                <w:sz w:val="24"/>
                <w:szCs w:val="24"/>
                <w:lang w:val="uk-UA"/>
              </w:rPr>
            </w:pPr>
          </w:p>
        </w:tc>
        <w:tc>
          <w:tcPr>
            <w:tcW w:w="3164" w:type="dxa"/>
            <w:vMerge/>
            <w:vAlign w:val="center"/>
          </w:tcPr>
          <w:p w14:paraId="2806CCFE" w14:textId="77777777" w:rsidR="00325741" w:rsidRPr="00247978" w:rsidRDefault="00325741" w:rsidP="00775E0A">
            <w:pPr>
              <w:ind w:left="-294"/>
              <w:jc w:val="center"/>
              <w:rPr>
                <w:rFonts w:ascii="Times New Roman" w:hAnsi="Times New Roman" w:cs="Times New Roman"/>
                <w:sz w:val="24"/>
                <w:szCs w:val="24"/>
                <w:lang w:val="uk-UA"/>
              </w:rPr>
            </w:pPr>
          </w:p>
        </w:tc>
        <w:tc>
          <w:tcPr>
            <w:tcW w:w="1145" w:type="dxa"/>
            <w:vMerge/>
            <w:vAlign w:val="center"/>
          </w:tcPr>
          <w:p w14:paraId="27F2FAFD" w14:textId="77777777" w:rsidR="00325741" w:rsidRPr="00247978" w:rsidRDefault="00325741" w:rsidP="00775E0A">
            <w:pPr>
              <w:ind w:left="-294"/>
              <w:jc w:val="center"/>
              <w:rPr>
                <w:rFonts w:ascii="Times New Roman" w:hAnsi="Times New Roman" w:cs="Times New Roman"/>
                <w:b/>
                <w:sz w:val="24"/>
                <w:szCs w:val="24"/>
                <w:lang w:val="uk-UA"/>
              </w:rPr>
            </w:pPr>
          </w:p>
        </w:tc>
        <w:tc>
          <w:tcPr>
            <w:tcW w:w="1134" w:type="dxa"/>
            <w:vAlign w:val="center"/>
          </w:tcPr>
          <w:p w14:paraId="2F937B6A"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2025</w:t>
            </w:r>
          </w:p>
        </w:tc>
        <w:tc>
          <w:tcPr>
            <w:tcW w:w="992" w:type="dxa"/>
            <w:vAlign w:val="center"/>
          </w:tcPr>
          <w:p w14:paraId="47F255E1"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2026</w:t>
            </w:r>
          </w:p>
        </w:tc>
        <w:tc>
          <w:tcPr>
            <w:tcW w:w="982" w:type="dxa"/>
            <w:vAlign w:val="center"/>
          </w:tcPr>
          <w:p w14:paraId="36D57C0E" w14:textId="77777777" w:rsidR="00325741" w:rsidRPr="00247978" w:rsidRDefault="00325741" w:rsidP="00775E0A">
            <w:pPr>
              <w:ind w:left="-294"/>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2027</w:t>
            </w:r>
          </w:p>
        </w:tc>
        <w:tc>
          <w:tcPr>
            <w:tcW w:w="1124" w:type="dxa"/>
            <w:vMerge/>
            <w:vAlign w:val="center"/>
          </w:tcPr>
          <w:p w14:paraId="3705090B" w14:textId="77777777" w:rsidR="00325741" w:rsidRPr="00247978" w:rsidRDefault="00325741" w:rsidP="00775E0A">
            <w:pPr>
              <w:ind w:left="-294"/>
              <w:jc w:val="center"/>
              <w:rPr>
                <w:rFonts w:ascii="Times New Roman" w:hAnsi="Times New Roman" w:cs="Times New Roman"/>
                <w:b/>
                <w:sz w:val="24"/>
                <w:szCs w:val="24"/>
                <w:lang w:val="uk-UA"/>
              </w:rPr>
            </w:pPr>
          </w:p>
        </w:tc>
        <w:tc>
          <w:tcPr>
            <w:tcW w:w="1802" w:type="dxa"/>
            <w:vMerge/>
            <w:vAlign w:val="center"/>
          </w:tcPr>
          <w:p w14:paraId="5738AA4F" w14:textId="77777777" w:rsidR="00325741" w:rsidRPr="00247978" w:rsidRDefault="00325741" w:rsidP="00775E0A">
            <w:pPr>
              <w:ind w:left="-294"/>
              <w:jc w:val="center"/>
              <w:rPr>
                <w:rFonts w:ascii="Times New Roman" w:hAnsi="Times New Roman" w:cs="Times New Roman"/>
                <w:sz w:val="24"/>
                <w:szCs w:val="24"/>
                <w:lang w:val="uk-UA"/>
              </w:rPr>
            </w:pPr>
          </w:p>
        </w:tc>
      </w:tr>
      <w:tr w:rsidR="00325741" w:rsidRPr="00247978" w14:paraId="69AD3FDB" w14:textId="77777777" w:rsidTr="00775E0A">
        <w:trPr>
          <w:trHeight w:val="323"/>
          <w:jc w:val="center"/>
        </w:trPr>
        <w:tc>
          <w:tcPr>
            <w:tcW w:w="604" w:type="dxa"/>
            <w:vAlign w:val="center"/>
          </w:tcPr>
          <w:p w14:paraId="4704A99A" w14:textId="77777777" w:rsidR="00325741" w:rsidRPr="00247978" w:rsidRDefault="00325741" w:rsidP="000A2633">
            <w:pPr>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1</w:t>
            </w:r>
          </w:p>
        </w:tc>
        <w:tc>
          <w:tcPr>
            <w:tcW w:w="4216" w:type="dxa"/>
            <w:vAlign w:val="center"/>
          </w:tcPr>
          <w:p w14:paraId="18EB5C01" w14:textId="77777777" w:rsidR="00325741" w:rsidRPr="00247978" w:rsidRDefault="00325741" w:rsidP="00775E0A">
            <w:pPr>
              <w:ind w:left="-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2</w:t>
            </w:r>
          </w:p>
        </w:tc>
        <w:tc>
          <w:tcPr>
            <w:tcW w:w="3164" w:type="dxa"/>
            <w:vAlign w:val="center"/>
          </w:tcPr>
          <w:p w14:paraId="18354AC9" w14:textId="77777777" w:rsidR="00325741" w:rsidRPr="00247978" w:rsidRDefault="00325741" w:rsidP="00775E0A">
            <w:pPr>
              <w:ind w:left="-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3</w:t>
            </w:r>
          </w:p>
        </w:tc>
        <w:tc>
          <w:tcPr>
            <w:tcW w:w="1145" w:type="dxa"/>
            <w:vAlign w:val="center"/>
          </w:tcPr>
          <w:p w14:paraId="4F82D23E" w14:textId="77777777" w:rsidR="00325741" w:rsidRPr="00247978" w:rsidRDefault="00325741" w:rsidP="00775E0A">
            <w:pPr>
              <w:ind w:left="-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4</w:t>
            </w:r>
          </w:p>
        </w:tc>
        <w:tc>
          <w:tcPr>
            <w:tcW w:w="1134" w:type="dxa"/>
            <w:vAlign w:val="center"/>
          </w:tcPr>
          <w:p w14:paraId="68C86A77" w14:textId="77777777" w:rsidR="00325741" w:rsidRPr="00247978" w:rsidRDefault="00325741" w:rsidP="00775E0A">
            <w:pPr>
              <w:ind w:left="-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5</w:t>
            </w:r>
          </w:p>
        </w:tc>
        <w:tc>
          <w:tcPr>
            <w:tcW w:w="992" w:type="dxa"/>
            <w:vAlign w:val="center"/>
          </w:tcPr>
          <w:p w14:paraId="6BA93E2E" w14:textId="77777777" w:rsidR="00325741" w:rsidRPr="00247978" w:rsidRDefault="00325741" w:rsidP="00775E0A">
            <w:pPr>
              <w:ind w:left="-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6</w:t>
            </w:r>
          </w:p>
        </w:tc>
        <w:tc>
          <w:tcPr>
            <w:tcW w:w="982" w:type="dxa"/>
            <w:vAlign w:val="center"/>
          </w:tcPr>
          <w:p w14:paraId="56C35A94" w14:textId="77777777" w:rsidR="00325741" w:rsidRPr="00247978" w:rsidRDefault="00325741" w:rsidP="00775E0A">
            <w:pPr>
              <w:ind w:left="-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7</w:t>
            </w:r>
          </w:p>
        </w:tc>
        <w:tc>
          <w:tcPr>
            <w:tcW w:w="1124" w:type="dxa"/>
            <w:vAlign w:val="center"/>
          </w:tcPr>
          <w:p w14:paraId="1F76C0F3" w14:textId="77777777" w:rsidR="00325741" w:rsidRPr="00247978" w:rsidRDefault="00325741" w:rsidP="00775E0A">
            <w:pPr>
              <w:ind w:left="-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8</w:t>
            </w:r>
          </w:p>
        </w:tc>
        <w:tc>
          <w:tcPr>
            <w:tcW w:w="1802" w:type="dxa"/>
            <w:vAlign w:val="center"/>
          </w:tcPr>
          <w:p w14:paraId="29D4F44F" w14:textId="77777777" w:rsidR="00325741" w:rsidRPr="00247978" w:rsidRDefault="00325741" w:rsidP="00775E0A">
            <w:pPr>
              <w:ind w:left="-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9</w:t>
            </w:r>
          </w:p>
        </w:tc>
      </w:tr>
      <w:tr w:rsidR="00325741" w:rsidRPr="00247978" w14:paraId="5E0A6FCC" w14:textId="77777777" w:rsidTr="00775E0A">
        <w:trPr>
          <w:trHeight w:val="2203"/>
          <w:jc w:val="center"/>
        </w:trPr>
        <w:tc>
          <w:tcPr>
            <w:tcW w:w="604" w:type="dxa"/>
            <w:vAlign w:val="center"/>
          </w:tcPr>
          <w:p w14:paraId="3677A780" w14:textId="77777777" w:rsidR="00325741" w:rsidRPr="00247978" w:rsidRDefault="00325741" w:rsidP="000A2633">
            <w:pPr>
              <w:jc w:val="center"/>
              <w:rPr>
                <w:rFonts w:ascii="Times New Roman" w:hAnsi="Times New Roman" w:cs="Times New Roman"/>
                <w:i/>
                <w:sz w:val="24"/>
                <w:szCs w:val="24"/>
                <w:lang w:val="uk-UA"/>
              </w:rPr>
            </w:pPr>
            <w:r w:rsidRPr="00247978">
              <w:rPr>
                <w:rFonts w:ascii="Times New Roman" w:hAnsi="Times New Roman" w:cs="Times New Roman"/>
                <w:sz w:val="24"/>
                <w:szCs w:val="24"/>
                <w:lang w:val="uk-UA"/>
              </w:rPr>
              <w:t>1</w:t>
            </w:r>
          </w:p>
        </w:tc>
        <w:tc>
          <w:tcPr>
            <w:tcW w:w="4216" w:type="dxa"/>
            <w:vAlign w:val="center"/>
          </w:tcPr>
          <w:p w14:paraId="2761A567"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Створення та поповнення міського матеріального резерву для запобігання та ліквідації  надзвичайних ситуацій техногенного та</w:t>
            </w:r>
          </w:p>
          <w:p w14:paraId="68133A54" w14:textId="77777777" w:rsidR="00325741" w:rsidRPr="00247978" w:rsidRDefault="00325741" w:rsidP="00775E0A">
            <w:pPr>
              <w:ind w:left="-294"/>
              <w:jc w:val="center"/>
              <w:rPr>
                <w:rFonts w:ascii="Times New Roman" w:hAnsi="Times New Roman" w:cs="Times New Roman"/>
                <w:i/>
                <w:sz w:val="24"/>
                <w:szCs w:val="24"/>
                <w:lang w:val="uk-UA"/>
              </w:rPr>
            </w:pPr>
            <w:r w:rsidRPr="00247978">
              <w:rPr>
                <w:rFonts w:ascii="Times New Roman" w:hAnsi="Times New Roman" w:cs="Times New Roman"/>
                <w:sz w:val="24"/>
                <w:szCs w:val="24"/>
                <w:lang w:val="uk-UA"/>
              </w:rPr>
              <w:t>природного характеру</w:t>
            </w:r>
          </w:p>
        </w:tc>
        <w:tc>
          <w:tcPr>
            <w:tcW w:w="3164" w:type="dxa"/>
            <w:vAlign w:val="center"/>
          </w:tcPr>
          <w:p w14:paraId="44B1A785"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w:t>
            </w:r>
          </w:p>
          <w:p w14:paraId="6E746E95" w14:textId="77777777" w:rsidR="00325741" w:rsidRPr="00247978" w:rsidRDefault="00325741" w:rsidP="00775E0A">
            <w:pPr>
              <w:ind w:left="-294"/>
              <w:jc w:val="center"/>
              <w:rPr>
                <w:rFonts w:ascii="Times New Roman" w:hAnsi="Times New Roman" w:cs="Times New Roman"/>
                <w:i/>
                <w:sz w:val="24"/>
                <w:szCs w:val="24"/>
                <w:lang w:val="uk-UA"/>
              </w:rPr>
            </w:pPr>
            <w:r w:rsidRPr="00247978">
              <w:rPr>
                <w:rFonts w:ascii="Times New Roman" w:hAnsi="Times New Roman" w:cs="Times New Roman"/>
                <w:sz w:val="24"/>
                <w:szCs w:val="24"/>
                <w:lang w:val="uk-UA"/>
              </w:rPr>
              <w:t>міської ради</w:t>
            </w:r>
          </w:p>
        </w:tc>
        <w:tc>
          <w:tcPr>
            <w:tcW w:w="1145" w:type="dxa"/>
          </w:tcPr>
          <w:p w14:paraId="03C33F19" w14:textId="77777777" w:rsidR="00325741" w:rsidRPr="00247978" w:rsidRDefault="00325741" w:rsidP="00775E0A">
            <w:pPr>
              <w:ind w:left="-294"/>
              <w:jc w:val="center"/>
              <w:rPr>
                <w:rFonts w:ascii="Times New Roman" w:hAnsi="Times New Roman" w:cs="Times New Roman"/>
                <w:sz w:val="24"/>
                <w:szCs w:val="24"/>
                <w:lang w:val="uk-UA"/>
              </w:rPr>
            </w:pPr>
          </w:p>
          <w:p w14:paraId="74584406" w14:textId="77777777" w:rsidR="00325741" w:rsidRPr="00247978" w:rsidRDefault="00325741" w:rsidP="00775E0A">
            <w:pPr>
              <w:ind w:left="-294"/>
              <w:rPr>
                <w:rFonts w:ascii="Times New Roman" w:hAnsi="Times New Roman" w:cs="Times New Roman"/>
                <w:sz w:val="24"/>
                <w:szCs w:val="24"/>
                <w:lang w:val="uk-UA"/>
              </w:rPr>
            </w:pPr>
          </w:p>
          <w:p w14:paraId="79367EE1" w14:textId="77777777" w:rsidR="00325741" w:rsidRPr="00247978" w:rsidRDefault="00325741" w:rsidP="00775E0A">
            <w:pPr>
              <w:ind w:left="-294"/>
              <w:jc w:val="center"/>
              <w:rPr>
                <w:rFonts w:ascii="Times New Roman" w:hAnsi="Times New Roman" w:cs="Times New Roman"/>
                <w:i/>
                <w:sz w:val="24"/>
                <w:szCs w:val="24"/>
                <w:lang w:val="uk-UA"/>
              </w:rPr>
            </w:pPr>
            <w:r w:rsidRPr="00247978">
              <w:rPr>
                <w:rFonts w:ascii="Times New Roman" w:hAnsi="Times New Roman" w:cs="Times New Roman"/>
                <w:sz w:val="24"/>
                <w:szCs w:val="24"/>
                <w:lang w:val="uk-UA"/>
              </w:rPr>
              <w:t>600,0</w:t>
            </w:r>
          </w:p>
        </w:tc>
        <w:tc>
          <w:tcPr>
            <w:tcW w:w="1134" w:type="dxa"/>
          </w:tcPr>
          <w:p w14:paraId="3AAE82BD" w14:textId="77777777" w:rsidR="00325741" w:rsidRPr="00247978" w:rsidRDefault="00325741" w:rsidP="00775E0A">
            <w:pPr>
              <w:ind w:left="-294"/>
              <w:rPr>
                <w:rFonts w:ascii="Times New Roman" w:hAnsi="Times New Roman" w:cs="Times New Roman"/>
                <w:sz w:val="24"/>
                <w:szCs w:val="24"/>
                <w:lang w:val="uk-UA"/>
              </w:rPr>
            </w:pPr>
          </w:p>
          <w:p w14:paraId="53DA5005" w14:textId="77777777" w:rsidR="00325741" w:rsidRPr="00247978" w:rsidRDefault="00325741" w:rsidP="00775E0A">
            <w:pPr>
              <w:ind w:left="-294"/>
              <w:jc w:val="center"/>
              <w:rPr>
                <w:rFonts w:ascii="Times New Roman" w:hAnsi="Times New Roman" w:cs="Times New Roman"/>
                <w:sz w:val="24"/>
                <w:szCs w:val="24"/>
                <w:lang w:val="uk-UA"/>
              </w:rPr>
            </w:pPr>
          </w:p>
          <w:p w14:paraId="793CB4F7"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200,0</w:t>
            </w:r>
          </w:p>
        </w:tc>
        <w:tc>
          <w:tcPr>
            <w:tcW w:w="992" w:type="dxa"/>
          </w:tcPr>
          <w:p w14:paraId="28F7702D" w14:textId="77777777" w:rsidR="00325741" w:rsidRPr="00247978" w:rsidRDefault="00325741" w:rsidP="00775E0A">
            <w:pPr>
              <w:ind w:left="-294"/>
              <w:rPr>
                <w:rFonts w:ascii="Times New Roman" w:hAnsi="Times New Roman" w:cs="Times New Roman"/>
                <w:sz w:val="24"/>
                <w:szCs w:val="24"/>
                <w:lang w:val="uk-UA"/>
              </w:rPr>
            </w:pPr>
          </w:p>
          <w:p w14:paraId="37973F59" w14:textId="77777777" w:rsidR="00325741" w:rsidRPr="00247978" w:rsidRDefault="00325741" w:rsidP="00775E0A">
            <w:pPr>
              <w:ind w:left="-294"/>
              <w:jc w:val="center"/>
              <w:rPr>
                <w:rFonts w:ascii="Times New Roman" w:hAnsi="Times New Roman" w:cs="Times New Roman"/>
                <w:sz w:val="24"/>
                <w:szCs w:val="24"/>
                <w:lang w:val="uk-UA"/>
              </w:rPr>
            </w:pPr>
          </w:p>
          <w:p w14:paraId="4065FA5F" w14:textId="77777777" w:rsidR="00325741" w:rsidRPr="00247978" w:rsidRDefault="00325741" w:rsidP="00775E0A">
            <w:pPr>
              <w:ind w:left="-294"/>
              <w:jc w:val="center"/>
              <w:rPr>
                <w:rFonts w:ascii="Times New Roman" w:hAnsi="Times New Roman" w:cs="Times New Roman"/>
                <w:i/>
                <w:sz w:val="24"/>
                <w:szCs w:val="24"/>
                <w:lang w:val="uk-UA"/>
              </w:rPr>
            </w:pPr>
            <w:r w:rsidRPr="00247978">
              <w:rPr>
                <w:rFonts w:ascii="Times New Roman" w:hAnsi="Times New Roman" w:cs="Times New Roman"/>
                <w:sz w:val="24"/>
                <w:szCs w:val="24"/>
                <w:lang w:val="uk-UA"/>
              </w:rPr>
              <w:t>200,0</w:t>
            </w:r>
          </w:p>
        </w:tc>
        <w:tc>
          <w:tcPr>
            <w:tcW w:w="982" w:type="dxa"/>
          </w:tcPr>
          <w:p w14:paraId="2342DB77" w14:textId="77777777" w:rsidR="00325741" w:rsidRPr="00247978" w:rsidRDefault="00325741" w:rsidP="00775E0A">
            <w:pPr>
              <w:ind w:left="-294"/>
              <w:rPr>
                <w:rFonts w:ascii="Times New Roman" w:hAnsi="Times New Roman" w:cs="Times New Roman"/>
                <w:b/>
                <w:sz w:val="24"/>
                <w:szCs w:val="24"/>
                <w:lang w:val="uk-UA"/>
              </w:rPr>
            </w:pPr>
          </w:p>
          <w:p w14:paraId="56EA2C9C" w14:textId="77777777" w:rsidR="00325741" w:rsidRPr="00247978" w:rsidRDefault="00325741" w:rsidP="00775E0A">
            <w:pPr>
              <w:ind w:left="-294"/>
              <w:jc w:val="center"/>
              <w:rPr>
                <w:rFonts w:ascii="Times New Roman" w:hAnsi="Times New Roman" w:cs="Times New Roman"/>
                <w:b/>
                <w:sz w:val="24"/>
                <w:szCs w:val="24"/>
                <w:lang w:val="uk-UA"/>
              </w:rPr>
            </w:pPr>
          </w:p>
          <w:p w14:paraId="70BE4857" w14:textId="77777777" w:rsidR="00325741" w:rsidRPr="00247978" w:rsidRDefault="00325741" w:rsidP="00775E0A">
            <w:pPr>
              <w:ind w:left="-294"/>
              <w:jc w:val="center"/>
              <w:rPr>
                <w:rFonts w:ascii="Times New Roman" w:hAnsi="Times New Roman" w:cs="Times New Roman"/>
                <w:i/>
                <w:sz w:val="24"/>
                <w:szCs w:val="24"/>
                <w:lang w:val="uk-UA"/>
              </w:rPr>
            </w:pPr>
            <w:r w:rsidRPr="00247978">
              <w:rPr>
                <w:rFonts w:ascii="Times New Roman" w:hAnsi="Times New Roman" w:cs="Times New Roman"/>
                <w:sz w:val="24"/>
                <w:szCs w:val="24"/>
                <w:lang w:val="uk-UA"/>
              </w:rPr>
              <w:t>200,0</w:t>
            </w:r>
          </w:p>
          <w:p w14:paraId="4EEA327B" w14:textId="77777777" w:rsidR="00325741" w:rsidRPr="00247978" w:rsidRDefault="00325741" w:rsidP="00775E0A">
            <w:pPr>
              <w:spacing w:after="200" w:line="276" w:lineRule="auto"/>
              <w:ind w:left="-294"/>
              <w:jc w:val="center"/>
              <w:rPr>
                <w:rFonts w:ascii="Times New Roman" w:hAnsi="Times New Roman" w:cs="Times New Roman"/>
                <w:b/>
                <w:i/>
                <w:sz w:val="24"/>
                <w:szCs w:val="24"/>
                <w:lang w:val="uk-UA"/>
              </w:rPr>
            </w:pPr>
          </w:p>
        </w:tc>
        <w:tc>
          <w:tcPr>
            <w:tcW w:w="1124" w:type="dxa"/>
          </w:tcPr>
          <w:p w14:paraId="099F82B6" w14:textId="77777777" w:rsidR="00325741" w:rsidRPr="00247978" w:rsidRDefault="00325741" w:rsidP="00775E0A">
            <w:pPr>
              <w:ind w:left="-294"/>
              <w:jc w:val="center"/>
              <w:rPr>
                <w:rFonts w:ascii="Times New Roman" w:hAnsi="Times New Roman" w:cs="Times New Roman"/>
                <w:sz w:val="24"/>
                <w:szCs w:val="24"/>
                <w:lang w:val="uk-UA"/>
              </w:rPr>
            </w:pPr>
          </w:p>
          <w:p w14:paraId="4766346B" w14:textId="77777777" w:rsidR="00325741" w:rsidRPr="00247978" w:rsidRDefault="00325741" w:rsidP="00775E0A">
            <w:pPr>
              <w:ind w:left="-294"/>
              <w:jc w:val="center"/>
              <w:rPr>
                <w:rFonts w:ascii="Times New Roman" w:hAnsi="Times New Roman" w:cs="Times New Roman"/>
                <w:sz w:val="24"/>
                <w:szCs w:val="24"/>
                <w:lang w:val="uk-UA"/>
              </w:rPr>
            </w:pPr>
          </w:p>
          <w:p w14:paraId="36F5BE78"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1802" w:type="dxa"/>
            <w:vAlign w:val="center"/>
          </w:tcPr>
          <w:p w14:paraId="0C98D405" w14:textId="77777777" w:rsidR="00325741" w:rsidRPr="00247978" w:rsidRDefault="00325741" w:rsidP="00775E0A">
            <w:pPr>
              <w:ind w:left="-294"/>
              <w:jc w:val="center"/>
              <w:rPr>
                <w:rFonts w:ascii="Times New Roman" w:hAnsi="Times New Roman" w:cs="Times New Roman"/>
                <w:i/>
                <w:sz w:val="24"/>
                <w:szCs w:val="24"/>
                <w:lang w:val="uk-UA"/>
              </w:rPr>
            </w:pPr>
            <w:r w:rsidRPr="00247978">
              <w:rPr>
                <w:rFonts w:ascii="Times New Roman" w:hAnsi="Times New Roman" w:cs="Times New Roman"/>
                <w:sz w:val="24"/>
                <w:szCs w:val="24"/>
                <w:lang w:val="uk-UA"/>
              </w:rPr>
              <w:t>Здійснення невідкладних аварійно-рятувальних робіт у разі виникнення надзвичайних ситуацій</w:t>
            </w:r>
          </w:p>
        </w:tc>
      </w:tr>
      <w:tr w:rsidR="00325741" w:rsidRPr="00247978" w14:paraId="4BF583A2" w14:textId="77777777" w:rsidTr="00775E0A">
        <w:trPr>
          <w:trHeight w:val="2129"/>
          <w:jc w:val="center"/>
        </w:trPr>
        <w:tc>
          <w:tcPr>
            <w:tcW w:w="604" w:type="dxa"/>
            <w:vAlign w:val="center"/>
          </w:tcPr>
          <w:p w14:paraId="516FD6DA"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2</w:t>
            </w:r>
          </w:p>
        </w:tc>
        <w:tc>
          <w:tcPr>
            <w:tcW w:w="4216" w:type="dxa"/>
            <w:vAlign w:val="center"/>
          </w:tcPr>
          <w:p w14:paraId="4A9238B2"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Організація запобіжних</w:t>
            </w:r>
          </w:p>
          <w:p w14:paraId="6695D3C9"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та рятувальних заходів</w:t>
            </w:r>
          </w:p>
          <w:p w14:paraId="1CEABF08"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на водних об’єктах</w:t>
            </w:r>
          </w:p>
          <w:p w14:paraId="74AF56CB"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територіальної громади</w:t>
            </w:r>
          </w:p>
        </w:tc>
        <w:tc>
          <w:tcPr>
            <w:tcW w:w="3164" w:type="dxa"/>
            <w:vAlign w:val="center"/>
          </w:tcPr>
          <w:p w14:paraId="05A18F21"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w:t>
            </w:r>
          </w:p>
          <w:p w14:paraId="21FC8F53"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міської ради</w:t>
            </w:r>
          </w:p>
        </w:tc>
        <w:tc>
          <w:tcPr>
            <w:tcW w:w="1145" w:type="dxa"/>
          </w:tcPr>
          <w:p w14:paraId="71132EAD" w14:textId="77777777" w:rsidR="00325741" w:rsidRPr="00247978" w:rsidRDefault="00325741" w:rsidP="00775E0A">
            <w:pPr>
              <w:ind w:left="-294"/>
              <w:jc w:val="center"/>
              <w:rPr>
                <w:rFonts w:ascii="Times New Roman" w:hAnsi="Times New Roman" w:cs="Times New Roman"/>
                <w:sz w:val="24"/>
                <w:szCs w:val="24"/>
                <w:lang w:val="uk-UA"/>
              </w:rPr>
            </w:pPr>
          </w:p>
          <w:p w14:paraId="07F2A6A6" w14:textId="77777777" w:rsidR="00325741" w:rsidRPr="00247978" w:rsidRDefault="00325741" w:rsidP="00775E0A">
            <w:pPr>
              <w:ind w:left="-294"/>
              <w:jc w:val="center"/>
              <w:rPr>
                <w:rFonts w:ascii="Times New Roman" w:hAnsi="Times New Roman" w:cs="Times New Roman"/>
                <w:sz w:val="24"/>
                <w:szCs w:val="24"/>
                <w:lang w:val="uk-UA"/>
              </w:rPr>
            </w:pPr>
          </w:p>
          <w:p w14:paraId="02EFF544"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w:t>
            </w:r>
          </w:p>
        </w:tc>
        <w:tc>
          <w:tcPr>
            <w:tcW w:w="1134" w:type="dxa"/>
          </w:tcPr>
          <w:p w14:paraId="4AA0E5B4" w14:textId="77777777" w:rsidR="00325741" w:rsidRPr="00247978" w:rsidRDefault="00325741" w:rsidP="00775E0A">
            <w:pPr>
              <w:ind w:left="-294"/>
              <w:jc w:val="center"/>
              <w:rPr>
                <w:rFonts w:ascii="Times New Roman" w:hAnsi="Times New Roman" w:cs="Times New Roman"/>
                <w:sz w:val="24"/>
                <w:szCs w:val="24"/>
                <w:lang w:val="uk-UA"/>
              </w:rPr>
            </w:pPr>
          </w:p>
          <w:p w14:paraId="1999067C" w14:textId="77777777" w:rsidR="00325741" w:rsidRPr="00247978" w:rsidRDefault="00325741" w:rsidP="00775E0A">
            <w:pPr>
              <w:ind w:left="-294"/>
              <w:jc w:val="center"/>
              <w:rPr>
                <w:rFonts w:ascii="Times New Roman" w:hAnsi="Times New Roman" w:cs="Times New Roman"/>
                <w:sz w:val="24"/>
                <w:szCs w:val="24"/>
                <w:lang w:val="uk-UA"/>
              </w:rPr>
            </w:pPr>
          </w:p>
          <w:p w14:paraId="1E9A703B" w14:textId="77777777" w:rsidR="00325741" w:rsidRPr="00247978" w:rsidRDefault="00325741" w:rsidP="00775E0A">
            <w:pPr>
              <w:ind w:left="-294"/>
              <w:jc w:val="center"/>
              <w:rPr>
                <w:rFonts w:ascii="Times New Roman" w:hAnsi="Times New Roman" w:cs="Times New Roman"/>
                <w:sz w:val="24"/>
                <w:szCs w:val="24"/>
                <w:vertAlign w:val="subscript"/>
                <w:lang w:val="uk-UA"/>
              </w:rPr>
            </w:pPr>
            <w:r w:rsidRPr="00247978">
              <w:rPr>
                <w:rFonts w:ascii="Times New Roman" w:hAnsi="Times New Roman" w:cs="Times New Roman"/>
                <w:sz w:val="24"/>
                <w:szCs w:val="24"/>
                <w:lang w:val="uk-UA"/>
              </w:rPr>
              <w:t>10,0</w:t>
            </w:r>
          </w:p>
        </w:tc>
        <w:tc>
          <w:tcPr>
            <w:tcW w:w="992" w:type="dxa"/>
          </w:tcPr>
          <w:p w14:paraId="25D04F38" w14:textId="77777777" w:rsidR="00325741" w:rsidRPr="00247978" w:rsidRDefault="00325741" w:rsidP="00775E0A">
            <w:pPr>
              <w:ind w:left="-294"/>
              <w:jc w:val="center"/>
              <w:rPr>
                <w:rFonts w:ascii="Times New Roman" w:hAnsi="Times New Roman" w:cs="Times New Roman"/>
                <w:sz w:val="24"/>
                <w:szCs w:val="24"/>
                <w:lang w:val="uk-UA"/>
              </w:rPr>
            </w:pPr>
          </w:p>
          <w:p w14:paraId="437BCB45" w14:textId="77777777" w:rsidR="00325741" w:rsidRPr="00247978" w:rsidRDefault="00325741" w:rsidP="00775E0A">
            <w:pPr>
              <w:ind w:left="-294"/>
              <w:jc w:val="center"/>
              <w:rPr>
                <w:rFonts w:ascii="Times New Roman" w:hAnsi="Times New Roman" w:cs="Times New Roman"/>
                <w:sz w:val="24"/>
                <w:szCs w:val="24"/>
                <w:lang w:val="uk-UA"/>
              </w:rPr>
            </w:pPr>
          </w:p>
          <w:p w14:paraId="7F31EB2E"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10,0</w:t>
            </w:r>
          </w:p>
        </w:tc>
        <w:tc>
          <w:tcPr>
            <w:tcW w:w="982" w:type="dxa"/>
          </w:tcPr>
          <w:p w14:paraId="3918511A" w14:textId="77777777" w:rsidR="00325741" w:rsidRPr="00247978" w:rsidRDefault="00325741" w:rsidP="00775E0A">
            <w:pPr>
              <w:ind w:left="-294"/>
              <w:jc w:val="center"/>
              <w:rPr>
                <w:rFonts w:ascii="Times New Roman" w:hAnsi="Times New Roman" w:cs="Times New Roman"/>
                <w:b/>
                <w:sz w:val="24"/>
                <w:szCs w:val="24"/>
                <w:lang w:val="uk-UA"/>
              </w:rPr>
            </w:pPr>
          </w:p>
          <w:p w14:paraId="74EC22FE" w14:textId="77777777" w:rsidR="00325741" w:rsidRPr="00247978" w:rsidRDefault="00325741" w:rsidP="00775E0A">
            <w:pPr>
              <w:ind w:left="-294"/>
              <w:jc w:val="center"/>
              <w:rPr>
                <w:rFonts w:ascii="Times New Roman" w:hAnsi="Times New Roman" w:cs="Times New Roman"/>
                <w:b/>
                <w:sz w:val="24"/>
                <w:szCs w:val="24"/>
                <w:lang w:val="uk-UA"/>
              </w:rPr>
            </w:pPr>
          </w:p>
          <w:p w14:paraId="22074E3B"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10,0</w:t>
            </w:r>
          </w:p>
        </w:tc>
        <w:tc>
          <w:tcPr>
            <w:tcW w:w="1124" w:type="dxa"/>
          </w:tcPr>
          <w:p w14:paraId="0D50ECE7" w14:textId="77777777" w:rsidR="00325741" w:rsidRPr="00247978" w:rsidRDefault="00325741" w:rsidP="00775E0A">
            <w:pPr>
              <w:ind w:left="-294"/>
              <w:jc w:val="center"/>
              <w:rPr>
                <w:rFonts w:ascii="Times New Roman" w:hAnsi="Times New Roman" w:cs="Times New Roman"/>
                <w:sz w:val="24"/>
                <w:szCs w:val="24"/>
                <w:lang w:val="uk-UA"/>
              </w:rPr>
            </w:pPr>
          </w:p>
          <w:p w14:paraId="749D079F" w14:textId="77777777" w:rsidR="00325741" w:rsidRPr="00247978" w:rsidRDefault="00325741" w:rsidP="00775E0A">
            <w:pPr>
              <w:ind w:left="-294"/>
              <w:jc w:val="center"/>
              <w:rPr>
                <w:rFonts w:ascii="Times New Roman" w:hAnsi="Times New Roman" w:cs="Times New Roman"/>
                <w:sz w:val="24"/>
                <w:szCs w:val="24"/>
                <w:lang w:val="uk-UA"/>
              </w:rPr>
            </w:pPr>
          </w:p>
          <w:p w14:paraId="473A5752"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p w14:paraId="2434C8AC" w14:textId="77777777" w:rsidR="00325741" w:rsidRPr="00247978" w:rsidRDefault="00325741" w:rsidP="00775E0A">
            <w:pPr>
              <w:ind w:left="-294"/>
              <w:jc w:val="center"/>
              <w:rPr>
                <w:rFonts w:ascii="Times New Roman" w:hAnsi="Times New Roman" w:cs="Times New Roman"/>
                <w:sz w:val="24"/>
                <w:szCs w:val="24"/>
                <w:lang w:val="uk-UA"/>
              </w:rPr>
            </w:pPr>
          </w:p>
        </w:tc>
        <w:tc>
          <w:tcPr>
            <w:tcW w:w="1802" w:type="dxa"/>
            <w:vAlign w:val="center"/>
          </w:tcPr>
          <w:p w14:paraId="180326D5" w14:textId="77777777" w:rsidR="00325741" w:rsidRPr="00247978" w:rsidRDefault="00325741" w:rsidP="00775E0A">
            <w:pPr>
              <w:ind w:left="-29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Підвищення ступеня реагування на нещасні випадки та надзвичайні ситуації на водних об’єктах</w:t>
            </w:r>
          </w:p>
        </w:tc>
      </w:tr>
      <w:tr w:rsidR="00325741" w:rsidRPr="00247978" w14:paraId="05A166D8" w14:textId="77777777" w:rsidTr="00775E0A">
        <w:trPr>
          <w:trHeight w:val="323"/>
          <w:jc w:val="center"/>
        </w:trPr>
        <w:tc>
          <w:tcPr>
            <w:tcW w:w="604" w:type="dxa"/>
            <w:vAlign w:val="center"/>
          </w:tcPr>
          <w:p w14:paraId="24C7B7EB" w14:textId="77777777" w:rsidR="00325741" w:rsidRPr="00247978" w:rsidRDefault="00325741" w:rsidP="000A2633">
            <w:pPr>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lastRenderedPageBreak/>
              <w:t>1</w:t>
            </w:r>
          </w:p>
        </w:tc>
        <w:tc>
          <w:tcPr>
            <w:tcW w:w="4216" w:type="dxa"/>
            <w:vAlign w:val="center"/>
          </w:tcPr>
          <w:p w14:paraId="1CE77296" w14:textId="77777777" w:rsidR="00325741" w:rsidRPr="00247978" w:rsidRDefault="00325741" w:rsidP="00775E0A">
            <w:pPr>
              <w:ind w:hanging="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2</w:t>
            </w:r>
          </w:p>
        </w:tc>
        <w:tc>
          <w:tcPr>
            <w:tcW w:w="3164" w:type="dxa"/>
            <w:vAlign w:val="center"/>
          </w:tcPr>
          <w:p w14:paraId="7623B184" w14:textId="77777777" w:rsidR="00325741" w:rsidRPr="00247978" w:rsidRDefault="00325741" w:rsidP="00775E0A">
            <w:pPr>
              <w:ind w:hanging="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3</w:t>
            </w:r>
          </w:p>
        </w:tc>
        <w:tc>
          <w:tcPr>
            <w:tcW w:w="1145" w:type="dxa"/>
            <w:vAlign w:val="center"/>
          </w:tcPr>
          <w:p w14:paraId="525E0AAA" w14:textId="77777777" w:rsidR="00325741" w:rsidRPr="00247978" w:rsidRDefault="00325741" w:rsidP="00775E0A">
            <w:pPr>
              <w:ind w:hanging="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4</w:t>
            </w:r>
          </w:p>
        </w:tc>
        <w:tc>
          <w:tcPr>
            <w:tcW w:w="1134" w:type="dxa"/>
            <w:vAlign w:val="center"/>
          </w:tcPr>
          <w:p w14:paraId="7CCC0361" w14:textId="77777777" w:rsidR="00325741" w:rsidRPr="00247978" w:rsidRDefault="00325741" w:rsidP="00775E0A">
            <w:pPr>
              <w:ind w:hanging="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5</w:t>
            </w:r>
          </w:p>
        </w:tc>
        <w:tc>
          <w:tcPr>
            <w:tcW w:w="992" w:type="dxa"/>
            <w:vAlign w:val="center"/>
          </w:tcPr>
          <w:p w14:paraId="39AAA875" w14:textId="77777777" w:rsidR="00325741" w:rsidRPr="00247978" w:rsidRDefault="00325741" w:rsidP="00775E0A">
            <w:pPr>
              <w:ind w:hanging="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6</w:t>
            </w:r>
          </w:p>
        </w:tc>
        <w:tc>
          <w:tcPr>
            <w:tcW w:w="982" w:type="dxa"/>
            <w:vAlign w:val="center"/>
          </w:tcPr>
          <w:p w14:paraId="630D7308" w14:textId="77777777" w:rsidR="00325741" w:rsidRPr="00247978" w:rsidRDefault="00325741" w:rsidP="00775E0A">
            <w:pPr>
              <w:ind w:hanging="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7</w:t>
            </w:r>
          </w:p>
        </w:tc>
        <w:tc>
          <w:tcPr>
            <w:tcW w:w="1124" w:type="dxa"/>
            <w:vAlign w:val="center"/>
          </w:tcPr>
          <w:p w14:paraId="1602F4A4" w14:textId="77777777" w:rsidR="00325741" w:rsidRPr="00247978" w:rsidRDefault="00325741" w:rsidP="00775E0A">
            <w:pPr>
              <w:ind w:hanging="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8</w:t>
            </w:r>
          </w:p>
        </w:tc>
        <w:tc>
          <w:tcPr>
            <w:tcW w:w="1802" w:type="dxa"/>
            <w:vAlign w:val="center"/>
          </w:tcPr>
          <w:p w14:paraId="0A6FFF4A" w14:textId="77777777" w:rsidR="00325741" w:rsidRPr="00247978" w:rsidRDefault="00325741" w:rsidP="00775E0A">
            <w:pPr>
              <w:ind w:hanging="294"/>
              <w:jc w:val="center"/>
              <w:rPr>
                <w:rFonts w:ascii="Times New Roman" w:hAnsi="Times New Roman" w:cs="Times New Roman"/>
                <w:b/>
                <w:bCs/>
                <w:sz w:val="24"/>
                <w:szCs w:val="24"/>
                <w:lang w:val="uk-UA"/>
              </w:rPr>
            </w:pPr>
            <w:r w:rsidRPr="00247978">
              <w:rPr>
                <w:rFonts w:ascii="Times New Roman" w:hAnsi="Times New Roman" w:cs="Times New Roman"/>
                <w:b/>
                <w:bCs/>
                <w:sz w:val="24"/>
                <w:szCs w:val="24"/>
                <w:lang w:val="uk-UA"/>
              </w:rPr>
              <w:t>9</w:t>
            </w:r>
          </w:p>
        </w:tc>
      </w:tr>
      <w:tr w:rsidR="00325741" w:rsidRPr="00247978" w14:paraId="2F78EE57" w14:textId="77777777" w:rsidTr="00775E0A">
        <w:trPr>
          <w:trHeight w:val="3526"/>
          <w:jc w:val="center"/>
        </w:trPr>
        <w:tc>
          <w:tcPr>
            <w:tcW w:w="604" w:type="dxa"/>
            <w:tcBorders>
              <w:top w:val="single" w:sz="4" w:space="0" w:color="auto"/>
            </w:tcBorders>
            <w:vAlign w:val="center"/>
          </w:tcPr>
          <w:p w14:paraId="1BF31F59"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w:t>
            </w:r>
          </w:p>
        </w:tc>
        <w:tc>
          <w:tcPr>
            <w:tcW w:w="4216" w:type="dxa"/>
            <w:tcBorders>
              <w:top w:val="single" w:sz="4" w:space="0" w:color="auto"/>
            </w:tcBorders>
            <w:vAlign w:val="center"/>
          </w:tcPr>
          <w:p w14:paraId="5906599F" w14:textId="77777777" w:rsidR="00325741" w:rsidRPr="00247978" w:rsidRDefault="00325741" w:rsidP="000A2633">
            <w:pPr>
              <w:ind w:right="-108"/>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Заходи з впровадження місцевої автоматизованої системи оповіщення населення про загрозу чи виникнення надзвичайних ситуацій. Придбання                та</w:t>
            </w:r>
            <w:r w:rsidRPr="00247978">
              <w:rPr>
                <w:rFonts w:ascii="Times New Roman" w:hAnsi="Times New Roman" w:cs="Times New Roman"/>
                <w:b/>
                <w:sz w:val="24"/>
                <w:szCs w:val="24"/>
                <w:lang w:val="uk-UA"/>
              </w:rPr>
              <w:t xml:space="preserve"> </w:t>
            </w:r>
            <w:r w:rsidRPr="00247978">
              <w:rPr>
                <w:rFonts w:ascii="Times New Roman" w:hAnsi="Times New Roman" w:cs="Times New Roman"/>
                <w:sz w:val="24"/>
                <w:szCs w:val="24"/>
                <w:lang w:val="uk-UA"/>
              </w:rPr>
              <w:t>встановлення апаратури оповіщення. Оренда нерухомого майна АТ "Укртелеком" (розміщення апаратури оповіщення, відшкодування електроенергії).</w:t>
            </w:r>
          </w:p>
          <w:p w14:paraId="63A8FCC1" w14:textId="77777777" w:rsidR="00325741" w:rsidRPr="00247978" w:rsidRDefault="00325741" w:rsidP="000A2633">
            <w:pPr>
              <w:ind w:right="-108"/>
              <w:jc w:val="center"/>
              <w:rPr>
                <w:rFonts w:ascii="Times New Roman" w:hAnsi="Times New Roman" w:cs="Times New Roman"/>
                <w:bCs/>
                <w:sz w:val="24"/>
                <w:szCs w:val="24"/>
                <w:lang w:val="uk-UA"/>
              </w:rPr>
            </w:pPr>
            <w:r w:rsidRPr="00247978">
              <w:rPr>
                <w:rFonts w:ascii="Times New Roman" w:hAnsi="Times New Roman" w:cs="Times New Roman"/>
                <w:bCs/>
                <w:sz w:val="24"/>
                <w:szCs w:val="24"/>
                <w:lang w:val="uk-UA"/>
              </w:rPr>
              <w:t>Оплата послуг користування програмним продуктом систем оповіщення.</w:t>
            </w:r>
          </w:p>
        </w:tc>
        <w:tc>
          <w:tcPr>
            <w:tcW w:w="3164" w:type="dxa"/>
            <w:tcBorders>
              <w:top w:val="single" w:sz="4" w:space="0" w:color="auto"/>
            </w:tcBorders>
            <w:vAlign w:val="center"/>
          </w:tcPr>
          <w:p w14:paraId="64F569B4"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w:t>
            </w:r>
          </w:p>
          <w:p w14:paraId="35E50651"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міської ради</w:t>
            </w:r>
          </w:p>
        </w:tc>
        <w:tc>
          <w:tcPr>
            <w:tcW w:w="1145" w:type="dxa"/>
            <w:tcBorders>
              <w:top w:val="single" w:sz="4" w:space="0" w:color="auto"/>
            </w:tcBorders>
          </w:tcPr>
          <w:p w14:paraId="2E3028CB" w14:textId="77777777" w:rsidR="00325741" w:rsidRPr="00247978" w:rsidRDefault="00325741" w:rsidP="000A2633">
            <w:pPr>
              <w:jc w:val="center"/>
              <w:rPr>
                <w:rFonts w:ascii="Times New Roman" w:hAnsi="Times New Roman" w:cs="Times New Roman"/>
                <w:sz w:val="24"/>
                <w:szCs w:val="24"/>
                <w:lang w:val="uk-UA"/>
              </w:rPr>
            </w:pPr>
          </w:p>
          <w:p w14:paraId="0899C5A5" w14:textId="77777777" w:rsidR="00325741" w:rsidRPr="00247978" w:rsidRDefault="00325741" w:rsidP="000A2633">
            <w:pPr>
              <w:jc w:val="center"/>
              <w:rPr>
                <w:rFonts w:ascii="Times New Roman" w:hAnsi="Times New Roman" w:cs="Times New Roman"/>
                <w:sz w:val="24"/>
                <w:szCs w:val="24"/>
                <w:lang w:val="uk-UA"/>
              </w:rPr>
            </w:pPr>
          </w:p>
          <w:p w14:paraId="0E4012E0" w14:textId="77777777" w:rsidR="00325741" w:rsidRPr="00247978" w:rsidRDefault="00325741" w:rsidP="000A2633">
            <w:pPr>
              <w:jc w:val="center"/>
              <w:rPr>
                <w:rFonts w:ascii="Times New Roman" w:hAnsi="Times New Roman" w:cs="Times New Roman"/>
                <w:sz w:val="24"/>
                <w:szCs w:val="24"/>
                <w:lang w:val="uk-UA"/>
              </w:rPr>
            </w:pPr>
          </w:p>
          <w:p w14:paraId="4B20DD3D" w14:textId="77777777" w:rsidR="00325741" w:rsidRPr="00247978" w:rsidRDefault="00325741" w:rsidP="000A2633">
            <w:pPr>
              <w:ind w:right="-104"/>
              <w:jc w:val="center"/>
              <w:rPr>
                <w:rFonts w:ascii="Times New Roman" w:hAnsi="Times New Roman" w:cs="Times New Roman"/>
                <w:sz w:val="24"/>
                <w:szCs w:val="24"/>
                <w:lang w:val="uk-UA"/>
              </w:rPr>
            </w:pPr>
          </w:p>
          <w:p w14:paraId="46D43A09" w14:textId="77777777" w:rsidR="00325741" w:rsidRPr="00247978" w:rsidRDefault="00325741" w:rsidP="000A2633">
            <w:pPr>
              <w:ind w:right="-104"/>
              <w:jc w:val="center"/>
              <w:rPr>
                <w:rFonts w:ascii="Times New Roman" w:hAnsi="Times New Roman" w:cs="Times New Roman"/>
                <w:sz w:val="24"/>
                <w:szCs w:val="24"/>
                <w:lang w:val="uk-UA"/>
              </w:rPr>
            </w:pPr>
          </w:p>
          <w:p w14:paraId="56C3530B" w14:textId="77777777" w:rsidR="00325741" w:rsidRPr="00247978" w:rsidRDefault="00325741" w:rsidP="000A2633">
            <w:pPr>
              <w:ind w:right="-10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700,0</w:t>
            </w:r>
          </w:p>
          <w:p w14:paraId="1E55BCCB" w14:textId="77777777" w:rsidR="00325741" w:rsidRPr="00247978" w:rsidRDefault="00325741" w:rsidP="000A2633">
            <w:pPr>
              <w:jc w:val="center"/>
              <w:rPr>
                <w:rFonts w:ascii="Times New Roman" w:hAnsi="Times New Roman" w:cs="Times New Roman"/>
                <w:sz w:val="24"/>
                <w:szCs w:val="24"/>
                <w:lang w:val="uk-UA"/>
              </w:rPr>
            </w:pPr>
          </w:p>
          <w:p w14:paraId="5A386B85" w14:textId="77777777" w:rsidR="00325741" w:rsidRPr="00247978" w:rsidRDefault="00325741" w:rsidP="000A2633">
            <w:pPr>
              <w:jc w:val="center"/>
              <w:rPr>
                <w:rFonts w:ascii="Times New Roman" w:hAnsi="Times New Roman" w:cs="Times New Roman"/>
                <w:sz w:val="24"/>
                <w:szCs w:val="24"/>
                <w:lang w:val="uk-UA"/>
              </w:rPr>
            </w:pPr>
          </w:p>
          <w:p w14:paraId="4181BADD" w14:textId="77777777" w:rsidR="00325741" w:rsidRPr="00247978" w:rsidRDefault="00325741" w:rsidP="000A2633">
            <w:pPr>
              <w:jc w:val="center"/>
              <w:rPr>
                <w:rFonts w:ascii="Times New Roman" w:hAnsi="Times New Roman" w:cs="Times New Roman"/>
                <w:sz w:val="24"/>
                <w:szCs w:val="24"/>
                <w:lang w:val="uk-UA"/>
              </w:rPr>
            </w:pPr>
          </w:p>
        </w:tc>
        <w:tc>
          <w:tcPr>
            <w:tcW w:w="1134" w:type="dxa"/>
            <w:tcBorders>
              <w:top w:val="single" w:sz="4" w:space="0" w:color="auto"/>
            </w:tcBorders>
          </w:tcPr>
          <w:p w14:paraId="28EA7931" w14:textId="77777777" w:rsidR="00325741" w:rsidRPr="00247978" w:rsidRDefault="00325741" w:rsidP="000A2633">
            <w:pPr>
              <w:jc w:val="center"/>
              <w:rPr>
                <w:rFonts w:ascii="Times New Roman" w:hAnsi="Times New Roman" w:cs="Times New Roman"/>
                <w:sz w:val="24"/>
                <w:szCs w:val="24"/>
                <w:lang w:val="uk-UA"/>
              </w:rPr>
            </w:pPr>
          </w:p>
          <w:p w14:paraId="46381C86" w14:textId="77777777" w:rsidR="00325741" w:rsidRPr="00247978" w:rsidRDefault="00325741" w:rsidP="000A2633">
            <w:pPr>
              <w:jc w:val="center"/>
              <w:rPr>
                <w:rFonts w:ascii="Times New Roman" w:hAnsi="Times New Roman" w:cs="Times New Roman"/>
                <w:sz w:val="24"/>
                <w:szCs w:val="24"/>
                <w:lang w:val="uk-UA"/>
              </w:rPr>
            </w:pPr>
          </w:p>
          <w:p w14:paraId="71AB24B5" w14:textId="77777777" w:rsidR="00325741" w:rsidRPr="00247978" w:rsidRDefault="00325741" w:rsidP="000A2633">
            <w:pPr>
              <w:jc w:val="center"/>
              <w:rPr>
                <w:rFonts w:ascii="Times New Roman" w:hAnsi="Times New Roman" w:cs="Times New Roman"/>
                <w:sz w:val="24"/>
                <w:szCs w:val="24"/>
                <w:lang w:val="uk-UA"/>
              </w:rPr>
            </w:pPr>
          </w:p>
          <w:p w14:paraId="4DAC2066" w14:textId="77777777" w:rsidR="00325741" w:rsidRPr="00247978" w:rsidRDefault="00325741" w:rsidP="000A2633">
            <w:pPr>
              <w:jc w:val="center"/>
              <w:rPr>
                <w:rFonts w:ascii="Times New Roman" w:hAnsi="Times New Roman" w:cs="Times New Roman"/>
                <w:sz w:val="24"/>
                <w:szCs w:val="24"/>
                <w:lang w:val="uk-UA"/>
              </w:rPr>
            </w:pPr>
          </w:p>
          <w:p w14:paraId="5F63D194" w14:textId="77777777" w:rsidR="00325741" w:rsidRPr="00247978" w:rsidRDefault="00325741" w:rsidP="000A2633">
            <w:pPr>
              <w:jc w:val="center"/>
              <w:rPr>
                <w:rFonts w:ascii="Times New Roman" w:hAnsi="Times New Roman" w:cs="Times New Roman"/>
                <w:sz w:val="24"/>
                <w:szCs w:val="24"/>
                <w:lang w:val="uk-UA"/>
              </w:rPr>
            </w:pPr>
          </w:p>
          <w:p w14:paraId="136C0385"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300,0</w:t>
            </w:r>
          </w:p>
        </w:tc>
        <w:tc>
          <w:tcPr>
            <w:tcW w:w="992" w:type="dxa"/>
            <w:tcBorders>
              <w:top w:val="single" w:sz="4" w:space="0" w:color="auto"/>
            </w:tcBorders>
          </w:tcPr>
          <w:p w14:paraId="31CFB63F" w14:textId="77777777" w:rsidR="00325741" w:rsidRPr="00247978" w:rsidRDefault="00325741" w:rsidP="000A2633">
            <w:pPr>
              <w:jc w:val="center"/>
              <w:rPr>
                <w:rFonts w:ascii="Times New Roman" w:hAnsi="Times New Roman" w:cs="Times New Roman"/>
                <w:sz w:val="24"/>
                <w:szCs w:val="24"/>
                <w:lang w:val="uk-UA"/>
              </w:rPr>
            </w:pPr>
          </w:p>
          <w:p w14:paraId="088F59D2" w14:textId="77777777" w:rsidR="00325741" w:rsidRPr="00247978" w:rsidRDefault="00325741" w:rsidP="000A2633">
            <w:pPr>
              <w:jc w:val="center"/>
              <w:rPr>
                <w:rFonts w:ascii="Times New Roman" w:hAnsi="Times New Roman" w:cs="Times New Roman"/>
                <w:sz w:val="24"/>
                <w:szCs w:val="24"/>
                <w:lang w:val="uk-UA"/>
              </w:rPr>
            </w:pPr>
          </w:p>
          <w:p w14:paraId="7E7572F9" w14:textId="77777777" w:rsidR="00325741" w:rsidRPr="00247978" w:rsidRDefault="00325741" w:rsidP="000A2633">
            <w:pPr>
              <w:jc w:val="center"/>
              <w:rPr>
                <w:rFonts w:ascii="Times New Roman" w:hAnsi="Times New Roman" w:cs="Times New Roman"/>
                <w:sz w:val="24"/>
                <w:szCs w:val="24"/>
                <w:lang w:val="uk-UA"/>
              </w:rPr>
            </w:pPr>
          </w:p>
          <w:p w14:paraId="7AC8C8AB" w14:textId="77777777" w:rsidR="00325741" w:rsidRPr="00247978" w:rsidRDefault="00325741" w:rsidP="000A2633">
            <w:pPr>
              <w:ind w:left="-111" w:right="-115"/>
              <w:jc w:val="center"/>
              <w:rPr>
                <w:rFonts w:ascii="Times New Roman" w:hAnsi="Times New Roman" w:cs="Times New Roman"/>
                <w:bCs/>
                <w:sz w:val="24"/>
                <w:szCs w:val="24"/>
                <w:lang w:val="uk-UA"/>
              </w:rPr>
            </w:pPr>
          </w:p>
          <w:p w14:paraId="03C73F09" w14:textId="77777777" w:rsidR="00325741" w:rsidRPr="00247978" w:rsidRDefault="00325741" w:rsidP="000A2633">
            <w:pPr>
              <w:ind w:left="-111" w:right="-115"/>
              <w:jc w:val="center"/>
              <w:rPr>
                <w:rFonts w:ascii="Times New Roman" w:hAnsi="Times New Roman" w:cs="Times New Roman"/>
                <w:bCs/>
                <w:sz w:val="24"/>
                <w:szCs w:val="24"/>
                <w:lang w:val="uk-UA"/>
              </w:rPr>
            </w:pPr>
          </w:p>
          <w:p w14:paraId="0DC9F9F0" w14:textId="77777777" w:rsidR="00325741" w:rsidRPr="00247978" w:rsidRDefault="00325741" w:rsidP="000A2633">
            <w:pPr>
              <w:ind w:left="-111" w:right="-115"/>
              <w:jc w:val="center"/>
              <w:rPr>
                <w:rFonts w:ascii="Times New Roman" w:hAnsi="Times New Roman" w:cs="Times New Roman"/>
                <w:sz w:val="24"/>
                <w:szCs w:val="24"/>
                <w:lang w:val="uk-UA"/>
              </w:rPr>
            </w:pPr>
            <w:r w:rsidRPr="00247978">
              <w:rPr>
                <w:rFonts w:ascii="Times New Roman" w:hAnsi="Times New Roman" w:cs="Times New Roman"/>
                <w:bCs/>
                <w:sz w:val="24"/>
                <w:szCs w:val="24"/>
                <w:lang w:val="uk-UA"/>
              </w:rPr>
              <w:t>200,0</w:t>
            </w:r>
          </w:p>
        </w:tc>
        <w:tc>
          <w:tcPr>
            <w:tcW w:w="982" w:type="dxa"/>
            <w:tcBorders>
              <w:top w:val="single" w:sz="4" w:space="0" w:color="auto"/>
            </w:tcBorders>
          </w:tcPr>
          <w:p w14:paraId="18863279" w14:textId="77777777" w:rsidR="00325741" w:rsidRPr="00247978" w:rsidRDefault="00325741" w:rsidP="000A2633">
            <w:pPr>
              <w:jc w:val="center"/>
              <w:rPr>
                <w:rFonts w:ascii="Times New Roman" w:hAnsi="Times New Roman" w:cs="Times New Roman"/>
                <w:b/>
                <w:sz w:val="24"/>
                <w:szCs w:val="24"/>
                <w:lang w:val="uk-UA"/>
              </w:rPr>
            </w:pPr>
          </w:p>
          <w:p w14:paraId="6F4B0DF7" w14:textId="77777777" w:rsidR="00325741" w:rsidRPr="00247978" w:rsidRDefault="00325741" w:rsidP="000A2633">
            <w:pPr>
              <w:rPr>
                <w:rFonts w:ascii="Times New Roman" w:hAnsi="Times New Roman" w:cs="Times New Roman"/>
                <w:b/>
                <w:sz w:val="24"/>
                <w:szCs w:val="24"/>
                <w:lang w:val="uk-UA"/>
              </w:rPr>
            </w:pPr>
          </w:p>
          <w:p w14:paraId="2D63BDE9" w14:textId="77777777" w:rsidR="00325741" w:rsidRPr="00247978" w:rsidRDefault="00325741" w:rsidP="000A2633">
            <w:pPr>
              <w:rPr>
                <w:rFonts w:ascii="Times New Roman" w:hAnsi="Times New Roman" w:cs="Times New Roman"/>
                <w:b/>
                <w:sz w:val="24"/>
                <w:szCs w:val="24"/>
                <w:lang w:val="uk-UA"/>
              </w:rPr>
            </w:pPr>
          </w:p>
          <w:p w14:paraId="66794CD0" w14:textId="77777777" w:rsidR="00325741" w:rsidRPr="00247978" w:rsidRDefault="00325741" w:rsidP="000A2633">
            <w:pPr>
              <w:jc w:val="center"/>
              <w:rPr>
                <w:rFonts w:ascii="Times New Roman" w:hAnsi="Times New Roman" w:cs="Times New Roman"/>
                <w:sz w:val="24"/>
                <w:szCs w:val="24"/>
                <w:lang w:val="uk-UA"/>
              </w:rPr>
            </w:pPr>
          </w:p>
          <w:p w14:paraId="5684B81B" w14:textId="77777777" w:rsidR="00325741" w:rsidRPr="00247978" w:rsidRDefault="00325741" w:rsidP="000A2633">
            <w:pPr>
              <w:jc w:val="center"/>
              <w:rPr>
                <w:rFonts w:ascii="Times New Roman" w:hAnsi="Times New Roman" w:cs="Times New Roman"/>
                <w:sz w:val="24"/>
                <w:szCs w:val="24"/>
                <w:lang w:val="uk-UA"/>
              </w:rPr>
            </w:pPr>
          </w:p>
          <w:p w14:paraId="3C97B6E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200,0</w:t>
            </w:r>
          </w:p>
          <w:p w14:paraId="2350A69E" w14:textId="77777777" w:rsidR="00325741" w:rsidRPr="00247978" w:rsidRDefault="00325741" w:rsidP="000A2633">
            <w:pPr>
              <w:jc w:val="center"/>
              <w:rPr>
                <w:rFonts w:ascii="Times New Roman" w:hAnsi="Times New Roman" w:cs="Times New Roman"/>
                <w:b/>
                <w:sz w:val="24"/>
                <w:szCs w:val="24"/>
                <w:lang w:val="uk-UA"/>
              </w:rPr>
            </w:pPr>
          </w:p>
          <w:p w14:paraId="6814C80C" w14:textId="77777777" w:rsidR="00325741" w:rsidRPr="00247978" w:rsidRDefault="00325741" w:rsidP="000A2633">
            <w:pPr>
              <w:jc w:val="center"/>
              <w:rPr>
                <w:rFonts w:ascii="Times New Roman" w:hAnsi="Times New Roman" w:cs="Times New Roman"/>
                <w:b/>
                <w:sz w:val="24"/>
                <w:szCs w:val="24"/>
                <w:lang w:val="uk-UA"/>
              </w:rPr>
            </w:pPr>
          </w:p>
          <w:p w14:paraId="004B6D99" w14:textId="77777777" w:rsidR="00325741" w:rsidRPr="00247978" w:rsidRDefault="00325741" w:rsidP="000A2633">
            <w:pPr>
              <w:jc w:val="center"/>
              <w:rPr>
                <w:rFonts w:ascii="Times New Roman" w:hAnsi="Times New Roman" w:cs="Times New Roman"/>
                <w:b/>
                <w:sz w:val="24"/>
                <w:szCs w:val="24"/>
                <w:lang w:val="uk-UA"/>
              </w:rPr>
            </w:pPr>
          </w:p>
        </w:tc>
        <w:tc>
          <w:tcPr>
            <w:tcW w:w="1124" w:type="dxa"/>
            <w:tcBorders>
              <w:top w:val="single" w:sz="4" w:space="0" w:color="auto"/>
            </w:tcBorders>
          </w:tcPr>
          <w:p w14:paraId="68B83602" w14:textId="77777777" w:rsidR="00325741" w:rsidRPr="00247978" w:rsidRDefault="00325741" w:rsidP="000A2633">
            <w:pPr>
              <w:jc w:val="center"/>
              <w:rPr>
                <w:rFonts w:ascii="Times New Roman" w:hAnsi="Times New Roman" w:cs="Times New Roman"/>
                <w:sz w:val="24"/>
                <w:szCs w:val="24"/>
                <w:lang w:val="uk-UA"/>
              </w:rPr>
            </w:pPr>
          </w:p>
          <w:p w14:paraId="7DFCEA1A" w14:textId="77777777" w:rsidR="00325741" w:rsidRPr="00247978" w:rsidRDefault="00325741" w:rsidP="000A2633">
            <w:pPr>
              <w:jc w:val="center"/>
              <w:rPr>
                <w:rFonts w:ascii="Times New Roman" w:hAnsi="Times New Roman" w:cs="Times New Roman"/>
                <w:sz w:val="24"/>
                <w:szCs w:val="24"/>
                <w:lang w:val="uk-UA"/>
              </w:rPr>
            </w:pPr>
          </w:p>
          <w:p w14:paraId="6AADEDF0" w14:textId="77777777" w:rsidR="00325741" w:rsidRPr="00247978" w:rsidRDefault="00325741" w:rsidP="000A2633">
            <w:pPr>
              <w:jc w:val="center"/>
              <w:rPr>
                <w:rFonts w:ascii="Times New Roman" w:hAnsi="Times New Roman" w:cs="Times New Roman"/>
                <w:sz w:val="24"/>
                <w:szCs w:val="24"/>
                <w:lang w:val="uk-UA"/>
              </w:rPr>
            </w:pPr>
          </w:p>
          <w:p w14:paraId="2D8E1231" w14:textId="77777777" w:rsidR="00325741" w:rsidRPr="00247978" w:rsidRDefault="00325741" w:rsidP="000A2633">
            <w:pPr>
              <w:jc w:val="center"/>
              <w:rPr>
                <w:rFonts w:ascii="Times New Roman" w:hAnsi="Times New Roman" w:cs="Times New Roman"/>
                <w:sz w:val="24"/>
                <w:szCs w:val="24"/>
                <w:lang w:val="uk-UA"/>
              </w:rPr>
            </w:pPr>
          </w:p>
          <w:p w14:paraId="3E5C9AE6" w14:textId="77777777" w:rsidR="00325741" w:rsidRPr="00247978" w:rsidRDefault="00325741" w:rsidP="000A2633">
            <w:pPr>
              <w:jc w:val="center"/>
              <w:rPr>
                <w:rFonts w:ascii="Times New Roman" w:hAnsi="Times New Roman" w:cs="Times New Roman"/>
                <w:sz w:val="24"/>
                <w:szCs w:val="24"/>
                <w:lang w:val="uk-UA"/>
              </w:rPr>
            </w:pPr>
          </w:p>
          <w:p w14:paraId="01AF2CC5"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1802" w:type="dxa"/>
            <w:tcBorders>
              <w:top w:val="single" w:sz="4" w:space="0" w:color="auto"/>
            </w:tcBorders>
            <w:vAlign w:val="center"/>
          </w:tcPr>
          <w:p w14:paraId="3855326C"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Забезпечення інформування населення при виникненні</w:t>
            </w:r>
          </w:p>
          <w:p w14:paraId="377C1D33"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надзвичайних ситуацій</w:t>
            </w:r>
          </w:p>
        </w:tc>
      </w:tr>
      <w:tr w:rsidR="00325741" w:rsidRPr="00247978" w14:paraId="6D97DBC9" w14:textId="77777777" w:rsidTr="00775E0A">
        <w:trPr>
          <w:trHeight w:val="1787"/>
          <w:jc w:val="center"/>
        </w:trPr>
        <w:tc>
          <w:tcPr>
            <w:tcW w:w="604" w:type="dxa"/>
            <w:vAlign w:val="center"/>
          </w:tcPr>
          <w:p w14:paraId="4D5C5E04"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4</w:t>
            </w:r>
          </w:p>
        </w:tc>
        <w:tc>
          <w:tcPr>
            <w:tcW w:w="4216" w:type="dxa"/>
            <w:vAlign w:val="center"/>
          </w:tcPr>
          <w:p w14:paraId="6B8F9432"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Ліквідація надзвичайних ситуацій та їх наслідків, проведення невідкладних відновних робіт</w:t>
            </w:r>
          </w:p>
        </w:tc>
        <w:tc>
          <w:tcPr>
            <w:tcW w:w="3164" w:type="dxa"/>
            <w:vAlign w:val="center"/>
          </w:tcPr>
          <w:p w14:paraId="7E352CB5"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міської ради, підприємства, організації</w:t>
            </w:r>
          </w:p>
        </w:tc>
        <w:tc>
          <w:tcPr>
            <w:tcW w:w="1145" w:type="dxa"/>
          </w:tcPr>
          <w:p w14:paraId="59012758" w14:textId="77777777" w:rsidR="00325741" w:rsidRPr="00247978" w:rsidRDefault="00325741" w:rsidP="000A2633">
            <w:pPr>
              <w:jc w:val="center"/>
              <w:rPr>
                <w:rFonts w:ascii="Times New Roman" w:hAnsi="Times New Roman" w:cs="Times New Roman"/>
                <w:sz w:val="24"/>
                <w:szCs w:val="24"/>
                <w:lang w:val="uk-UA"/>
              </w:rPr>
            </w:pPr>
          </w:p>
          <w:p w14:paraId="1C4F4418" w14:textId="77777777" w:rsidR="00325741" w:rsidRPr="00247978" w:rsidRDefault="00325741" w:rsidP="000A2633">
            <w:pPr>
              <w:rPr>
                <w:rFonts w:ascii="Times New Roman" w:hAnsi="Times New Roman" w:cs="Times New Roman"/>
                <w:sz w:val="24"/>
                <w:szCs w:val="24"/>
                <w:lang w:val="uk-UA"/>
              </w:rPr>
            </w:pPr>
          </w:p>
          <w:p w14:paraId="27F4207E"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300,0</w:t>
            </w:r>
          </w:p>
        </w:tc>
        <w:tc>
          <w:tcPr>
            <w:tcW w:w="1134" w:type="dxa"/>
          </w:tcPr>
          <w:p w14:paraId="5B8F3818" w14:textId="77777777" w:rsidR="00325741" w:rsidRPr="00247978" w:rsidRDefault="00325741" w:rsidP="000A2633">
            <w:pPr>
              <w:jc w:val="center"/>
              <w:rPr>
                <w:rFonts w:ascii="Times New Roman" w:hAnsi="Times New Roman" w:cs="Times New Roman"/>
                <w:sz w:val="24"/>
                <w:szCs w:val="24"/>
                <w:lang w:val="uk-UA"/>
              </w:rPr>
            </w:pPr>
          </w:p>
          <w:p w14:paraId="2067E502" w14:textId="77777777" w:rsidR="00325741" w:rsidRPr="00247978" w:rsidRDefault="00325741" w:rsidP="000A2633">
            <w:pPr>
              <w:rPr>
                <w:rFonts w:ascii="Times New Roman" w:hAnsi="Times New Roman" w:cs="Times New Roman"/>
                <w:sz w:val="24"/>
                <w:szCs w:val="24"/>
                <w:lang w:val="uk-UA"/>
              </w:rPr>
            </w:pPr>
          </w:p>
          <w:p w14:paraId="4CC953F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100,0</w:t>
            </w:r>
          </w:p>
        </w:tc>
        <w:tc>
          <w:tcPr>
            <w:tcW w:w="992" w:type="dxa"/>
          </w:tcPr>
          <w:p w14:paraId="62A72D8E" w14:textId="77777777" w:rsidR="00325741" w:rsidRPr="00247978" w:rsidRDefault="00325741" w:rsidP="000A2633">
            <w:pPr>
              <w:jc w:val="center"/>
              <w:rPr>
                <w:rFonts w:ascii="Times New Roman" w:hAnsi="Times New Roman" w:cs="Times New Roman"/>
                <w:sz w:val="24"/>
                <w:szCs w:val="24"/>
                <w:lang w:val="uk-UA"/>
              </w:rPr>
            </w:pPr>
          </w:p>
          <w:p w14:paraId="428B7FF8" w14:textId="77777777" w:rsidR="00325741" w:rsidRPr="00247978" w:rsidRDefault="00325741" w:rsidP="000A2633">
            <w:pPr>
              <w:rPr>
                <w:rFonts w:ascii="Times New Roman" w:hAnsi="Times New Roman" w:cs="Times New Roman"/>
                <w:sz w:val="24"/>
                <w:szCs w:val="24"/>
                <w:lang w:val="uk-UA"/>
              </w:rPr>
            </w:pPr>
          </w:p>
          <w:p w14:paraId="7CB92FB2"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100,0</w:t>
            </w:r>
          </w:p>
        </w:tc>
        <w:tc>
          <w:tcPr>
            <w:tcW w:w="982" w:type="dxa"/>
          </w:tcPr>
          <w:p w14:paraId="6767C15D" w14:textId="77777777" w:rsidR="00325741" w:rsidRPr="00247978" w:rsidRDefault="00325741" w:rsidP="000A2633">
            <w:pPr>
              <w:jc w:val="center"/>
              <w:rPr>
                <w:rFonts w:ascii="Times New Roman" w:hAnsi="Times New Roman" w:cs="Times New Roman"/>
                <w:sz w:val="24"/>
                <w:szCs w:val="24"/>
                <w:lang w:val="uk-UA"/>
              </w:rPr>
            </w:pPr>
          </w:p>
          <w:p w14:paraId="1271F6D0" w14:textId="77777777" w:rsidR="00325741" w:rsidRPr="00247978" w:rsidRDefault="00325741" w:rsidP="000A2633">
            <w:pPr>
              <w:jc w:val="center"/>
              <w:rPr>
                <w:rFonts w:ascii="Times New Roman" w:hAnsi="Times New Roman" w:cs="Times New Roman"/>
                <w:sz w:val="24"/>
                <w:szCs w:val="24"/>
                <w:lang w:val="uk-UA"/>
              </w:rPr>
            </w:pPr>
          </w:p>
          <w:p w14:paraId="39163DDD"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100,0</w:t>
            </w:r>
          </w:p>
          <w:p w14:paraId="255018E2" w14:textId="77777777" w:rsidR="00325741" w:rsidRPr="00247978" w:rsidRDefault="00325741" w:rsidP="000A2633">
            <w:pPr>
              <w:jc w:val="center"/>
              <w:rPr>
                <w:rFonts w:ascii="Times New Roman" w:hAnsi="Times New Roman" w:cs="Times New Roman"/>
                <w:sz w:val="24"/>
                <w:szCs w:val="24"/>
                <w:lang w:val="uk-UA"/>
              </w:rPr>
            </w:pPr>
          </w:p>
          <w:p w14:paraId="0CD76887" w14:textId="77777777" w:rsidR="00325741" w:rsidRPr="00247978" w:rsidRDefault="00325741" w:rsidP="000A2633">
            <w:pPr>
              <w:jc w:val="center"/>
              <w:rPr>
                <w:rFonts w:ascii="Times New Roman" w:hAnsi="Times New Roman" w:cs="Times New Roman"/>
                <w:sz w:val="24"/>
                <w:szCs w:val="24"/>
                <w:lang w:val="uk-UA"/>
              </w:rPr>
            </w:pPr>
          </w:p>
          <w:p w14:paraId="3ED1AF07" w14:textId="77777777" w:rsidR="00325741" w:rsidRPr="00247978" w:rsidRDefault="00325741" w:rsidP="000A2633">
            <w:pPr>
              <w:jc w:val="center"/>
              <w:rPr>
                <w:rFonts w:ascii="Times New Roman" w:hAnsi="Times New Roman" w:cs="Times New Roman"/>
                <w:sz w:val="24"/>
                <w:szCs w:val="24"/>
                <w:lang w:val="uk-UA"/>
              </w:rPr>
            </w:pPr>
          </w:p>
        </w:tc>
        <w:tc>
          <w:tcPr>
            <w:tcW w:w="1124" w:type="dxa"/>
          </w:tcPr>
          <w:p w14:paraId="0D346AED" w14:textId="77777777" w:rsidR="00325741" w:rsidRPr="00247978" w:rsidRDefault="00325741" w:rsidP="000A2633">
            <w:pPr>
              <w:jc w:val="center"/>
              <w:rPr>
                <w:rFonts w:ascii="Times New Roman" w:hAnsi="Times New Roman" w:cs="Times New Roman"/>
                <w:sz w:val="24"/>
                <w:szCs w:val="24"/>
                <w:lang w:val="uk-UA"/>
              </w:rPr>
            </w:pPr>
          </w:p>
          <w:p w14:paraId="2EF6AF3C" w14:textId="77777777" w:rsidR="00325741" w:rsidRPr="00247978" w:rsidRDefault="00325741" w:rsidP="000A2633">
            <w:pPr>
              <w:jc w:val="center"/>
              <w:rPr>
                <w:rFonts w:ascii="Times New Roman" w:hAnsi="Times New Roman" w:cs="Times New Roman"/>
                <w:sz w:val="24"/>
                <w:szCs w:val="24"/>
                <w:lang w:val="uk-UA"/>
              </w:rPr>
            </w:pPr>
          </w:p>
          <w:p w14:paraId="48AD5FEC"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1802" w:type="dxa"/>
            <w:vAlign w:val="center"/>
          </w:tcPr>
          <w:p w14:paraId="3E45B361"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Захист населення від надзвичайних ситуацій</w:t>
            </w:r>
          </w:p>
          <w:p w14:paraId="12FF777E"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техногенного та природного характеру</w:t>
            </w:r>
          </w:p>
        </w:tc>
      </w:tr>
      <w:tr w:rsidR="00325741" w:rsidRPr="00247978" w14:paraId="5082DDAF" w14:textId="77777777" w:rsidTr="00775E0A">
        <w:trPr>
          <w:trHeight w:val="1694"/>
          <w:jc w:val="center"/>
        </w:trPr>
        <w:tc>
          <w:tcPr>
            <w:tcW w:w="604" w:type="dxa"/>
            <w:vAlign w:val="center"/>
          </w:tcPr>
          <w:p w14:paraId="75D7A501"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5</w:t>
            </w:r>
          </w:p>
        </w:tc>
        <w:tc>
          <w:tcPr>
            <w:tcW w:w="4216" w:type="dxa"/>
            <w:vAlign w:val="center"/>
          </w:tcPr>
          <w:p w14:paraId="6CE20249"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Поточний ремонт та облаштування найпростішого укриття </w:t>
            </w:r>
          </w:p>
          <w:p w14:paraId="357E8C27"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(підвального приміщення) </w:t>
            </w:r>
            <w:r w:rsidRPr="00247978">
              <w:rPr>
                <w:b/>
                <w:lang w:val="uk-UA"/>
              </w:rPr>
              <w:t xml:space="preserve"> </w:t>
            </w:r>
            <w:r w:rsidRPr="00247978">
              <w:rPr>
                <w:rFonts w:ascii="Times New Roman" w:hAnsi="Times New Roman" w:cs="Times New Roman"/>
                <w:sz w:val="24"/>
                <w:szCs w:val="24"/>
                <w:lang w:val="uk-UA"/>
              </w:rPr>
              <w:t xml:space="preserve">Надіївського ліцею в </w:t>
            </w:r>
          </w:p>
          <w:p w14:paraId="52D381B8" w14:textId="77777777" w:rsidR="00325741" w:rsidRPr="00247978" w:rsidRDefault="00325741" w:rsidP="000A2633">
            <w:pPr>
              <w:jc w:val="center"/>
              <w:rPr>
                <w:rFonts w:ascii="Times New Roman" w:hAnsi="Times New Roman" w:cs="Times New Roman"/>
                <w:sz w:val="24"/>
                <w:szCs w:val="24"/>
                <w:highlight w:val="yellow"/>
                <w:lang w:val="uk-UA"/>
              </w:rPr>
            </w:pPr>
            <w:r w:rsidRPr="00247978">
              <w:rPr>
                <w:rFonts w:ascii="Times New Roman" w:hAnsi="Times New Roman" w:cs="Times New Roman"/>
                <w:sz w:val="24"/>
                <w:szCs w:val="24"/>
                <w:lang w:val="uk-UA"/>
              </w:rPr>
              <w:t>с. Надіїв по вул. Шевченка, 31</w:t>
            </w:r>
          </w:p>
        </w:tc>
        <w:tc>
          <w:tcPr>
            <w:tcW w:w="3164" w:type="dxa"/>
            <w:vAlign w:val="center"/>
          </w:tcPr>
          <w:p w14:paraId="1724499C"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Управління житлово-комунального господарства міської ради</w:t>
            </w:r>
            <w:r>
              <w:rPr>
                <w:rFonts w:ascii="Times New Roman" w:hAnsi="Times New Roman" w:cs="Times New Roman"/>
                <w:sz w:val="24"/>
                <w:szCs w:val="24"/>
                <w:lang w:val="uk-UA"/>
              </w:rPr>
              <w:t>, управління освіти міської ради</w:t>
            </w:r>
          </w:p>
        </w:tc>
        <w:tc>
          <w:tcPr>
            <w:tcW w:w="1145" w:type="dxa"/>
            <w:vAlign w:val="center"/>
          </w:tcPr>
          <w:p w14:paraId="6628B060"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200,0</w:t>
            </w:r>
          </w:p>
        </w:tc>
        <w:tc>
          <w:tcPr>
            <w:tcW w:w="1134" w:type="dxa"/>
            <w:vAlign w:val="center"/>
          </w:tcPr>
          <w:p w14:paraId="42033063"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200,0</w:t>
            </w:r>
          </w:p>
        </w:tc>
        <w:tc>
          <w:tcPr>
            <w:tcW w:w="992" w:type="dxa"/>
            <w:vAlign w:val="center"/>
          </w:tcPr>
          <w:p w14:paraId="0F6413D2"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982" w:type="dxa"/>
            <w:vAlign w:val="center"/>
          </w:tcPr>
          <w:p w14:paraId="0D590834"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1124" w:type="dxa"/>
            <w:vAlign w:val="center"/>
          </w:tcPr>
          <w:p w14:paraId="2B9C6D1D"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1802" w:type="dxa"/>
            <w:vAlign w:val="center"/>
          </w:tcPr>
          <w:p w14:paraId="2B12AA2F"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Забезпечення укриття населення у разі </w:t>
            </w:r>
          </w:p>
          <w:p w14:paraId="06178CD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загрози та виникнення надзвичайних ситуацій</w:t>
            </w:r>
          </w:p>
        </w:tc>
      </w:tr>
      <w:tr w:rsidR="00325741" w:rsidRPr="00247978" w14:paraId="4C16B56E" w14:textId="77777777" w:rsidTr="00775E0A">
        <w:trPr>
          <w:trHeight w:val="2145"/>
          <w:jc w:val="center"/>
        </w:trPr>
        <w:tc>
          <w:tcPr>
            <w:tcW w:w="604" w:type="dxa"/>
            <w:vAlign w:val="center"/>
          </w:tcPr>
          <w:p w14:paraId="477F6AA6"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lastRenderedPageBreak/>
              <w:t>6</w:t>
            </w:r>
          </w:p>
        </w:tc>
        <w:tc>
          <w:tcPr>
            <w:tcW w:w="4216" w:type="dxa"/>
            <w:vAlign w:val="center"/>
          </w:tcPr>
          <w:p w14:paraId="7E2B479B"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Капітальний ремонт та облаштування найпростішого укриття </w:t>
            </w:r>
          </w:p>
          <w:p w14:paraId="5D66F553"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(підвального приміщення) в  КНП </w:t>
            </w:r>
          </w:p>
          <w:p w14:paraId="51DE6045" w14:textId="77777777" w:rsidR="00325741" w:rsidRPr="00247978" w:rsidRDefault="00325741" w:rsidP="000A2633">
            <w:pPr>
              <w:ind w:right="-154"/>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«Центр первинної медичної допомоги» Долинської міської ради</w:t>
            </w:r>
            <w:r>
              <w:rPr>
                <w:rFonts w:ascii="Times New Roman" w:hAnsi="Times New Roman" w:cs="Times New Roman"/>
                <w:sz w:val="24"/>
                <w:szCs w:val="24"/>
                <w:lang w:val="uk-UA"/>
              </w:rPr>
              <w:t xml:space="preserve"> </w:t>
            </w:r>
            <w:r w:rsidRPr="00247978">
              <w:rPr>
                <w:rFonts w:ascii="Times New Roman" w:hAnsi="Times New Roman" w:cs="Times New Roman"/>
                <w:sz w:val="24"/>
                <w:szCs w:val="24"/>
                <w:lang w:val="uk-UA"/>
              </w:rPr>
              <w:t xml:space="preserve"> в м. Долина  по вул. Ст</w:t>
            </w:r>
            <w:r>
              <w:rPr>
                <w:rFonts w:ascii="Times New Roman" w:hAnsi="Times New Roman" w:cs="Times New Roman"/>
                <w:sz w:val="24"/>
                <w:szCs w:val="24"/>
                <w:lang w:val="uk-UA"/>
              </w:rPr>
              <w:t>епана</w:t>
            </w:r>
            <w:r w:rsidRPr="00247978">
              <w:rPr>
                <w:rFonts w:ascii="Times New Roman" w:hAnsi="Times New Roman" w:cs="Times New Roman"/>
                <w:sz w:val="24"/>
                <w:szCs w:val="24"/>
                <w:lang w:val="uk-UA"/>
              </w:rPr>
              <w:t xml:space="preserve"> Бандери, 9 </w:t>
            </w:r>
          </w:p>
        </w:tc>
        <w:tc>
          <w:tcPr>
            <w:tcW w:w="3164" w:type="dxa"/>
            <w:vAlign w:val="center"/>
          </w:tcPr>
          <w:p w14:paraId="5B201F37"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Управління житлово-комунального господарства міської ради</w:t>
            </w:r>
          </w:p>
        </w:tc>
        <w:tc>
          <w:tcPr>
            <w:tcW w:w="1145" w:type="dxa"/>
            <w:vAlign w:val="center"/>
          </w:tcPr>
          <w:p w14:paraId="7A5A6D40"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500,0</w:t>
            </w:r>
            <w:r>
              <w:rPr>
                <w:rFonts w:ascii="Times New Roman" w:hAnsi="Times New Roman" w:cs="Times New Roman"/>
                <w:sz w:val="24"/>
                <w:szCs w:val="24"/>
                <w:lang w:val="uk-UA"/>
              </w:rPr>
              <w:t>+</w:t>
            </w:r>
          </w:p>
          <w:p w14:paraId="7A1E1C25"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500,0+</w:t>
            </w:r>
          </w:p>
          <w:p w14:paraId="702AA6DB"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500,0=</w:t>
            </w:r>
          </w:p>
          <w:p w14:paraId="2F5023A9" w14:textId="77777777" w:rsidR="00325741" w:rsidRPr="00247978" w:rsidRDefault="00325741" w:rsidP="000A2633">
            <w:pPr>
              <w:jc w:val="center"/>
              <w:rPr>
                <w:rFonts w:ascii="Times New Roman" w:hAnsi="Times New Roman" w:cs="Times New Roman"/>
                <w:sz w:val="24"/>
                <w:szCs w:val="24"/>
                <w:lang w:val="uk-UA"/>
              </w:rPr>
            </w:pPr>
            <w:r w:rsidRPr="00DE50AA">
              <w:rPr>
                <w:rFonts w:ascii="Times New Roman" w:hAnsi="Times New Roman" w:cs="Times New Roman"/>
                <w:b/>
                <w:sz w:val="24"/>
                <w:szCs w:val="24"/>
                <w:lang w:val="uk-UA"/>
              </w:rPr>
              <w:t>1500,0</w:t>
            </w:r>
          </w:p>
        </w:tc>
        <w:tc>
          <w:tcPr>
            <w:tcW w:w="1134" w:type="dxa"/>
            <w:vAlign w:val="center"/>
          </w:tcPr>
          <w:p w14:paraId="3074C6DD"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500,0</w:t>
            </w:r>
          </w:p>
        </w:tc>
        <w:tc>
          <w:tcPr>
            <w:tcW w:w="992" w:type="dxa"/>
            <w:vAlign w:val="center"/>
          </w:tcPr>
          <w:p w14:paraId="0AFDD62B"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500,0</w:t>
            </w:r>
          </w:p>
        </w:tc>
        <w:tc>
          <w:tcPr>
            <w:tcW w:w="982" w:type="dxa"/>
            <w:vAlign w:val="center"/>
          </w:tcPr>
          <w:p w14:paraId="470DE6D8"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500,0</w:t>
            </w:r>
          </w:p>
        </w:tc>
        <w:tc>
          <w:tcPr>
            <w:tcW w:w="1124" w:type="dxa"/>
            <w:vAlign w:val="center"/>
          </w:tcPr>
          <w:p w14:paraId="7B5DC149"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1802" w:type="dxa"/>
            <w:vAlign w:val="center"/>
          </w:tcPr>
          <w:p w14:paraId="56CCFF09"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Забезпечення укриття населення у разі </w:t>
            </w:r>
          </w:p>
          <w:p w14:paraId="1160DD4E"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загрози та виникнення надзвичайних ситуацій</w:t>
            </w:r>
          </w:p>
        </w:tc>
      </w:tr>
      <w:tr w:rsidR="00325741" w:rsidRPr="00247978" w14:paraId="7F8A97DA" w14:textId="77777777" w:rsidTr="00775E0A">
        <w:trPr>
          <w:trHeight w:val="266"/>
          <w:jc w:val="center"/>
        </w:trPr>
        <w:tc>
          <w:tcPr>
            <w:tcW w:w="604" w:type="dxa"/>
            <w:tcBorders>
              <w:bottom w:val="single" w:sz="4" w:space="0" w:color="auto"/>
            </w:tcBorders>
            <w:vAlign w:val="center"/>
          </w:tcPr>
          <w:p w14:paraId="1E3B0A5D"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1</w:t>
            </w:r>
          </w:p>
        </w:tc>
        <w:tc>
          <w:tcPr>
            <w:tcW w:w="4216" w:type="dxa"/>
            <w:tcBorders>
              <w:bottom w:val="single" w:sz="4" w:space="0" w:color="auto"/>
            </w:tcBorders>
            <w:vAlign w:val="center"/>
          </w:tcPr>
          <w:p w14:paraId="5A095D9C" w14:textId="77777777" w:rsidR="00325741" w:rsidRPr="00247978" w:rsidRDefault="00325741" w:rsidP="000A2633">
            <w:pPr>
              <w:pStyle w:val="ae"/>
              <w:spacing w:before="0" w:beforeAutospacing="0" w:after="0" w:afterAutospacing="0"/>
              <w:jc w:val="center"/>
            </w:pPr>
            <w:r w:rsidRPr="00247978">
              <w:rPr>
                <w:b/>
                <w:bCs/>
              </w:rPr>
              <w:t>2</w:t>
            </w:r>
          </w:p>
        </w:tc>
        <w:tc>
          <w:tcPr>
            <w:tcW w:w="3164" w:type="dxa"/>
            <w:tcBorders>
              <w:bottom w:val="single" w:sz="4" w:space="0" w:color="auto"/>
            </w:tcBorders>
            <w:vAlign w:val="center"/>
          </w:tcPr>
          <w:p w14:paraId="345922FB"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3</w:t>
            </w:r>
          </w:p>
        </w:tc>
        <w:tc>
          <w:tcPr>
            <w:tcW w:w="1145" w:type="dxa"/>
            <w:tcBorders>
              <w:bottom w:val="single" w:sz="4" w:space="0" w:color="auto"/>
            </w:tcBorders>
            <w:vAlign w:val="center"/>
          </w:tcPr>
          <w:p w14:paraId="5A9FD3F2"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4</w:t>
            </w:r>
          </w:p>
        </w:tc>
        <w:tc>
          <w:tcPr>
            <w:tcW w:w="1134" w:type="dxa"/>
            <w:tcBorders>
              <w:bottom w:val="single" w:sz="4" w:space="0" w:color="auto"/>
            </w:tcBorders>
            <w:vAlign w:val="center"/>
          </w:tcPr>
          <w:p w14:paraId="4092BFCF"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5</w:t>
            </w:r>
          </w:p>
        </w:tc>
        <w:tc>
          <w:tcPr>
            <w:tcW w:w="992" w:type="dxa"/>
            <w:tcBorders>
              <w:bottom w:val="single" w:sz="4" w:space="0" w:color="auto"/>
            </w:tcBorders>
            <w:vAlign w:val="center"/>
          </w:tcPr>
          <w:p w14:paraId="58D53A52"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6</w:t>
            </w:r>
          </w:p>
        </w:tc>
        <w:tc>
          <w:tcPr>
            <w:tcW w:w="982" w:type="dxa"/>
            <w:tcBorders>
              <w:bottom w:val="single" w:sz="4" w:space="0" w:color="auto"/>
            </w:tcBorders>
            <w:vAlign w:val="center"/>
          </w:tcPr>
          <w:p w14:paraId="072B38A1"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7</w:t>
            </w:r>
          </w:p>
        </w:tc>
        <w:tc>
          <w:tcPr>
            <w:tcW w:w="1124" w:type="dxa"/>
            <w:tcBorders>
              <w:bottom w:val="single" w:sz="4" w:space="0" w:color="auto"/>
            </w:tcBorders>
            <w:vAlign w:val="center"/>
          </w:tcPr>
          <w:p w14:paraId="20282DFD"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8</w:t>
            </w:r>
          </w:p>
        </w:tc>
        <w:tc>
          <w:tcPr>
            <w:tcW w:w="1802" w:type="dxa"/>
            <w:tcBorders>
              <w:bottom w:val="single" w:sz="4" w:space="0" w:color="auto"/>
            </w:tcBorders>
            <w:vAlign w:val="center"/>
          </w:tcPr>
          <w:p w14:paraId="407910E9"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9</w:t>
            </w:r>
          </w:p>
        </w:tc>
      </w:tr>
      <w:tr w:rsidR="00325741" w:rsidRPr="00247978" w14:paraId="2619E1FA" w14:textId="77777777" w:rsidTr="00775E0A">
        <w:trPr>
          <w:trHeight w:val="1545"/>
          <w:jc w:val="center"/>
        </w:trPr>
        <w:tc>
          <w:tcPr>
            <w:tcW w:w="604" w:type="dxa"/>
            <w:vAlign w:val="center"/>
          </w:tcPr>
          <w:p w14:paraId="02F084E7"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7</w:t>
            </w:r>
          </w:p>
        </w:tc>
        <w:tc>
          <w:tcPr>
            <w:tcW w:w="4216" w:type="dxa"/>
            <w:vAlign w:val="center"/>
          </w:tcPr>
          <w:p w14:paraId="60274B63"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Капітальний ремонт та облаштування найпростішого укриття </w:t>
            </w:r>
          </w:p>
          <w:p w14:paraId="5E83FB05"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(підвального приміщення) Долинського ліцею «Науковий»  в </w:t>
            </w:r>
          </w:p>
          <w:p w14:paraId="0841C86F"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 м. Долина по вул. Грушевського, 24</w:t>
            </w:r>
          </w:p>
        </w:tc>
        <w:tc>
          <w:tcPr>
            <w:tcW w:w="3164" w:type="dxa"/>
            <w:vAlign w:val="center"/>
          </w:tcPr>
          <w:p w14:paraId="5EB30717"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Управління житлово-комунального господарства міської ради</w:t>
            </w:r>
            <w:r>
              <w:rPr>
                <w:rFonts w:ascii="Times New Roman" w:hAnsi="Times New Roman" w:cs="Times New Roman"/>
                <w:sz w:val="24"/>
                <w:szCs w:val="24"/>
                <w:lang w:val="uk-UA"/>
              </w:rPr>
              <w:t>, управління освіти міської ради</w:t>
            </w:r>
          </w:p>
        </w:tc>
        <w:tc>
          <w:tcPr>
            <w:tcW w:w="1145" w:type="dxa"/>
          </w:tcPr>
          <w:p w14:paraId="1523E31C" w14:textId="77777777" w:rsidR="00325741" w:rsidRPr="00247978" w:rsidRDefault="00325741" w:rsidP="000A2633">
            <w:pPr>
              <w:jc w:val="center"/>
              <w:rPr>
                <w:rFonts w:ascii="Times New Roman" w:hAnsi="Times New Roman" w:cs="Times New Roman"/>
                <w:sz w:val="24"/>
                <w:szCs w:val="24"/>
                <w:lang w:val="uk-UA"/>
              </w:rPr>
            </w:pPr>
          </w:p>
          <w:p w14:paraId="1CCC7647"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3000,0</w:t>
            </w:r>
            <w:r>
              <w:rPr>
                <w:rFonts w:ascii="Times New Roman" w:hAnsi="Times New Roman" w:cs="Times New Roman"/>
                <w:sz w:val="24"/>
                <w:szCs w:val="24"/>
                <w:lang w:val="uk-UA"/>
              </w:rPr>
              <w:t>+</w:t>
            </w:r>
          </w:p>
          <w:p w14:paraId="6AE231BF"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3000,0+</w:t>
            </w:r>
          </w:p>
          <w:p w14:paraId="029B4FD2"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3000,0=</w:t>
            </w:r>
          </w:p>
          <w:p w14:paraId="1B51E044" w14:textId="77777777" w:rsidR="00325741" w:rsidRPr="00247978" w:rsidRDefault="00325741" w:rsidP="000A2633">
            <w:pPr>
              <w:jc w:val="center"/>
              <w:rPr>
                <w:rFonts w:ascii="Times New Roman" w:hAnsi="Times New Roman" w:cs="Times New Roman"/>
                <w:sz w:val="24"/>
                <w:szCs w:val="24"/>
                <w:lang w:val="uk-UA"/>
              </w:rPr>
            </w:pPr>
            <w:r w:rsidRPr="00DE50AA">
              <w:rPr>
                <w:rFonts w:ascii="Times New Roman" w:hAnsi="Times New Roman" w:cs="Times New Roman"/>
                <w:b/>
                <w:sz w:val="24"/>
                <w:szCs w:val="24"/>
                <w:lang w:val="uk-UA"/>
              </w:rPr>
              <w:t>9000,0</w:t>
            </w:r>
          </w:p>
        </w:tc>
        <w:tc>
          <w:tcPr>
            <w:tcW w:w="1134" w:type="dxa"/>
          </w:tcPr>
          <w:p w14:paraId="2F15544B" w14:textId="77777777" w:rsidR="00325741" w:rsidRPr="00247978" w:rsidRDefault="00325741" w:rsidP="000A2633">
            <w:pPr>
              <w:jc w:val="center"/>
              <w:rPr>
                <w:rFonts w:ascii="Times New Roman" w:hAnsi="Times New Roman" w:cs="Times New Roman"/>
                <w:sz w:val="24"/>
                <w:szCs w:val="24"/>
                <w:lang w:val="uk-UA"/>
              </w:rPr>
            </w:pPr>
          </w:p>
          <w:p w14:paraId="604F8594"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3000,0</w:t>
            </w:r>
          </w:p>
        </w:tc>
        <w:tc>
          <w:tcPr>
            <w:tcW w:w="992" w:type="dxa"/>
          </w:tcPr>
          <w:p w14:paraId="65C471C7" w14:textId="77777777" w:rsidR="00325741" w:rsidRPr="002122C5" w:rsidRDefault="00325741" w:rsidP="000A2633">
            <w:pPr>
              <w:jc w:val="center"/>
              <w:rPr>
                <w:rFonts w:ascii="Times New Roman" w:hAnsi="Times New Roman" w:cs="Times New Roman"/>
                <w:b/>
                <w:sz w:val="24"/>
                <w:szCs w:val="24"/>
                <w:lang w:val="uk-UA"/>
              </w:rPr>
            </w:pPr>
          </w:p>
          <w:p w14:paraId="3C4DD887"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3000,0</w:t>
            </w:r>
          </w:p>
        </w:tc>
        <w:tc>
          <w:tcPr>
            <w:tcW w:w="982" w:type="dxa"/>
          </w:tcPr>
          <w:p w14:paraId="117888D7" w14:textId="77777777" w:rsidR="00325741" w:rsidRPr="002122C5" w:rsidRDefault="00325741" w:rsidP="000A2633">
            <w:pPr>
              <w:jc w:val="center"/>
              <w:rPr>
                <w:rFonts w:ascii="Times New Roman" w:hAnsi="Times New Roman" w:cs="Times New Roman"/>
                <w:b/>
                <w:sz w:val="24"/>
                <w:szCs w:val="24"/>
                <w:lang w:val="uk-UA"/>
              </w:rPr>
            </w:pPr>
          </w:p>
          <w:p w14:paraId="582652C1"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3000,0</w:t>
            </w:r>
          </w:p>
        </w:tc>
        <w:tc>
          <w:tcPr>
            <w:tcW w:w="1124" w:type="dxa"/>
          </w:tcPr>
          <w:p w14:paraId="5141AE39" w14:textId="77777777" w:rsidR="00325741" w:rsidRPr="00247978" w:rsidRDefault="00325741" w:rsidP="000A2633">
            <w:pPr>
              <w:jc w:val="center"/>
              <w:rPr>
                <w:rFonts w:ascii="Times New Roman" w:hAnsi="Times New Roman" w:cs="Times New Roman"/>
                <w:sz w:val="24"/>
                <w:szCs w:val="24"/>
                <w:lang w:val="uk-UA"/>
              </w:rPr>
            </w:pPr>
          </w:p>
          <w:p w14:paraId="5FC5A110"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облас-ний/дер-жавний бюджет</w:t>
            </w:r>
          </w:p>
        </w:tc>
        <w:tc>
          <w:tcPr>
            <w:tcW w:w="1802" w:type="dxa"/>
            <w:vAlign w:val="center"/>
          </w:tcPr>
          <w:p w14:paraId="3BC0D34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Забезпечення укриття населення у разі </w:t>
            </w:r>
          </w:p>
          <w:p w14:paraId="6F763D4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загрози та виникнення надзвичайних ситуацій</w:t>
            </w:r>
          </w:p>
        </w:tc>
      </w:tr>
      <w:tr w:rsidR="00325741" w:rsidRPr="00247978" w14:paraId="318D6352" w14:textId="77777777" w:rsidTr="00775E0A">
        <w:trPr>
          <w:trHeight w:val="2284"/>
          <w:jc w:val="center"/>
        </w:trPr>
        <w:tc>
          <w:tcPr>
            <w:tcW w:w="604" w:type="dxa"/>
            <w:vAlign w:val="center"/>
          </w:tcPr>
          <w:p w14:paraId="49FF002C"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8</w:t>
            </w:r>
          </w:p>
        </w:tc>
        <w:tc>
          <w:tcPr>
            <w:tcW w:w="4216" w:type="dxa"/>
            <w:vAlign w:val="center"/>
          </w:tcPr>
          <w:p w14:paraId="56B6755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Капітальний ремонт та облаштування найпростішого укриття </w:t>
            </w:r>
          </w:p>
          <w:p w14:paraId="30C0973F"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(підвального приміщення комунальної власності) 1-го відділу Калуського РТЦК та СП в м. Долина  по  вул. Міцкевича, 21</w:t>
            </w:r>
          </w:p>
        </w:tc>
        <w:tc>
          <w:tcPr>
            <w:tcW w:w="3164" w:type="dxa"/>
            <w:vAlign w:val="center"/>
          </w:tcPr>
          <w:p w14:paraId="67772367"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Управління житлово-комунального господарства міської ради</w:t>
            </w:r>
          </w:p>
        </w:tc>
        <w:tc>
          <w:tcPr>
            <w:tcW w:w="1145" w:type="dxa"/>
          </w:tcPr>
          <w:p w14:paraId="60960640" w14:textId="77777777" w:rsidR="00325741" w:rsidRPr="00247978" w:rsidRDefault="00325741" w:rsidP="000A2633">
            <w:pPr>
              <w:jc w:val="center"/>
              <w:rPr>
                <w:rFonts w:ascii="Times New Roman" w:hAnsi="Times New Roman" w:cs="Times New Roman"/>
                <w:sz w:val="24"/>
                <w:szCs w:val="24"/>
                <w:lang w:val="uk-UA"/>
              </w:rPr>
            </w:pPr>
          </w:p>
          <w:p w14:paraId="767AAB4D" w14:textId="77777777" w:rsidR="00325741" w:rsidRDefault="00325741" w:rsidP="000A2633">
            <w:pPr>
              <w:jc w:val="center"/>
              <w:rPr>
                <w:rFonts w:ascii="Times New Roman" w:hAnsi="Times New Roman" w:cs="Times New Roman"/>
                <w:sz w:val="24"/>
                <w:szCs w:val="24"/>
                <w:lang w:val="uk-UA"/>
              </w:rPr>
            </w:pPr>
          </w:p>
          <w:p w14:paraId="5B0A91F2" w14:textId="77777777" w:rsidR="00325741" w:rsidRDefault="00325741" w:rsidP="000A2633">
            <w:pPr>
              <w:jc w:val="center"/>
              <w:rPr>
                <w:rFonts w:ascii="Times New Roman" w:hAnsi="Times New Roman" w:cs="Times New Roman"/>
                <w:sz w:val="24"/>
                <w:szCs w:val="24"/>
                <w:lang w:val="uk-UA"/>
              </w:rPr>
            </w:pPr>
          </w:p>
          <w:p w14:paraId="3F8DDD30"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300,0</w:t>
            </w:r>
            <w:r>
              <w:rPr>
                <w:rFonts w:ascii="Times New Roman" w:hAnsi="Times New Roman" w:cs="Times New Roman"/>
                <w:sz w:val="24"/>
                <w:szCs w:val="24"/>
                <w:lang w:val="uk-UA"/>
              </w:rPr>
              <w:t>+</w:t>
            </w:r>
          </w:p>
          <w:p w14:paraId="406B3FF9"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300,0+</w:t>
            </w:r>
          </w:p>
          <w:p w14:paraId="6D81FC82"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300,0=</w:t>
            </w:r>
          </w:p>
          <w:p w14:paraId="2EC10B40" w14:textId="77777777" w:rsidR="00325741" w:rsidRPr="00247978" w:rsidRDefault="00325741" w:rsidP="000A2633">
            <w:pPr>
              <w:jc w:val="center"/>
              <w:rPr>
                <w:rFonts w:ascii="Times New Roman" w:hAnsi="Times New Roman" w:cs="Times New Roman"/>
                <w:sz w:val="24"/>
                <w:szCs w:val="24"/>
                <w:lang w:val="uk-UA"/>
              </w:rPr>
            </w:pPr>
            <w:r w:rsidRPr="00DE50AA">
              <w:rPr>
                <w:rFonts w:ascii="Times New Roman" w:hAnsi="Times New Roman" w:cs="Times New Roman"/>
                <w:b/>
                <w:sz w:val="24"/>
                <w:szCs w:val="24"/>
                <w:lang w:val="uk-UA"/>
              </w:rPr>
              <w:t>900,0</w:t>
            </w:r>
          </w:p>
        </w:tc>
        <w:tc>
          <w:tcPr>
            <w:tcW w:w="1134" w:type="dxa"/>
          </w:tcPr>
          <w:p w14:paraId="3ED97230" w14:textId="77777777" w:rsidR="00325741" w:rsidRPr="00247978" w:rsidRDefault="00325741" w:rsidP="000A2633">
            <w:pPr>
              <w:jc w:val="center"/>
              <w:rPr>
                <w:rFonts w:ascii="Times New Roman" w:hAnsi="Times New Roman" w:cs="Times New Roman"/>
                <w:sz w:val="24"/>
                <w:szCs w:val="24"/>
                <w:lang w:val="uk-UA"/>
              </w:rPr>
            </w:pPr>
          </w:p>
          <w:p w14:paraId="36FE7068" w14:textId="77777777" w:rsidR="00325741" w:rsidRDefault="00325741" w:rsidP="000A2633">
            <w:pPr>
              <w:jc w:val="center"/>
              <w:rPr>
                <w:rFonts w:ascii="Times New Roman" w:hAnsi="Times New Roman" w:cs="Times New Roman"/>
                <w:sz w:val="24"/>
                <w:szCs w:val="24"/>
                <w:lang w:val="uk-UA"/>
              </w:rPr>
            </w:pPr>
          </w:p>
          <w:p w14:paraId="5A2B1EDF" w14:textId="77777777" w:rsidR="00325741" w:rsidRDefault="00325741" w:rsidP="000A2633">
            <w:pPr>
              <w:jc w:val="center"/>
              <w:rPr>
                <w:rFonts w:ascii="Times New Roman" w:hAnsi="Times New Roman" w:cs="Times New Roman"/>
                <w:sz w:val="24"/>
                <w:szCs w:val="24"/>
                <w:lang w:val="uk-UA"/>
              </w:rPr>
            </w:pPr>
          </w:p>
          <w:p w14:paraId="434C29BA"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300,0</w:t>
            </w:r>
          </w:p>
        </w:tc>
        <w:tc>
          <w:tcPr>
            <w:tcW w:w="992" w:type="dxa"/>
          </w:tcPr>
          <w:p w14:paraId="5BE9A0CE" w14:textId="77777777" w:rsidR="00325741" w:rsidRPr="002122C5" w:rsidRDefault="00325741" w:rsidP="000A2633">
            <w:pPr>
              <w:jc w:val="center"/>
              <w:rPr>
                <w:rFonts w:ascii="Times New Roman" w:hAnsi="Times New Roman" w:cs="Times New Roman"/>
                <w:b/>
                <w:sz w:val="24"/>
                <w:szCs w:val="24"/>
                <w:lang w:val="uk-UA"/>
              </w:rPr>
            </w:pPr>
          </w:p>
          <w:p w14:paraId="2CCAEFAE" w14:textId="77777777" w:rsidR="00325741" w:rsidRDefault="00325741" w:rsidP="000A2633">
            <w:pPr>
              <w:jc w:val="center"/>
              <w:rPr>
                <w:rFonts w:ascii="Times New Roman" w:hAnsi="Times New Roman" w:cs="Times New Roman"/>
                <w:b/>
                <w:sz w:val="24"/>
                <w:szCs w:val="24"/>
                <w:lang w:val="uk-UA"/>
              </w:rPr>
            </w:pPr>
          </w:p>
          <w:p w14:paraId="0059AED2" w14:textId="77777777" w:rsidR="00325741" w:rsidRDefault="00325741" w:rsidP="000A2633">
            <w:pPr>
              <w:jc w:val="center"/>
              <w:rPr>
                <w:rFonts w:ascii="Times New Roman" w:hAnsi="Times New Roman" w:cs="Times New Roman"/>
                <w:b/>
                <w:sz w:val="24"/>
                <w:szCs w:val="24"/>
                <w:lang w:val="uk-UA"/>
              </w:rPr>
            </w:pPr>
          </w:p>
          <w:p w14:paraId="0B946225"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300,0</w:t>
            </w:r>
          </w:p>
        </w:tc>
        <w:tc>
          <w:tcPr>
            <w:tcW w:w="982" w:type="dxa"/>
          </w:tcPr>
          <w:p w14:paraId="5685CD3B" w14:textId="77777777" w:rsidR="00325741" w:rsidRPr="002122C5" w:rsidRDefault="00325741" w:rsidP="000A2633">
            <w:pPr>
              <w:jc w:val="center"/>
              <w:rPr>
                <w:rFonts w:ascii="Times New Roman" w:hAnsi="Times New Roman" w:cs="Times New Roman"/>
                <w:b/>
                <w:sz w:val="24"/>
                <w:szCs w:val="24"/>
                <w:lang w:val="uk-UA"/>
              </w:rPr>
            </w:pPr>
          </w:p>
          <w:p w14:paraId="661F2398" w14:textId="77777777" w:rsidR="00325741" w:rsidRDefault="00325741" w:rsidP="000A2633">
            <w:pPr>
              <w:jc w:val="center"/>
              <w:rPr>
                <w:rFonts w:ascii="Times New Roman" w:hAnsi="Times New Roman" w:cs="Times New Roman"/>
                <w:b/>
                <w:sz w:val="24"/>
                <w:szCs w:val="24"/>
                <w:lang w:val="uk-UA"/>
              </w:rPr>
            </w:pPr>
          </w:p>
          <w:p w14:paraId="53A56099" w14:textId="77777777" w:rsidR="00325741" w:rsidRDefault="00325741" w:rsidP="000A2633">
            <w:pPr>
              <w:jc w:val="center"/>
              <w:rPr>
                <w:rFonts w:ascii="Times New Roman" w:hAnsi="Times New Roman" w:cs="Times New Roman"/>
                <w:b/>
                <w:sz w:val="24"/>
                <w:szCs w:val="24"/>
                <w:lang w:val="uk-UA"/>
              </w:rPr>
            </w:pPr>
          </w:p>
          <w:p w14:paraId="0A77BA62"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300,0</w:t>
            </w:r>
          </w:p>
        </w:tc>
        <w:tc>
          <w:tcPr>
            <w:tcW w:w="1124" w:type="dxa"/>
          </w:tcPr>
          <w:p w14:paraId="2E35EB30" w14:textId="77777777" w:rsidR="00325741" w:rsidRPr="00247978" w:rsidRDefault="00325741" w:rsidP="000A2633">
            <w:pPr>
              <w:jc w:val="center"/>
              <w:rPr>
                <w:rFonts w:ascii="Times New Roman" w:hAnsi="Times New Roman" w:cs="Times New Roman"/>
                <w:sz w:val="24"/>
                <w:szCs w:val="24"/>
                <w:lang w:val="uk-UA"/>
              </w:rPr>
            </w:pPr>
          </w:p>
          <w:p w14:paraId="658C6302"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1802" w:type="dxa"/>
            <w:vAlign w:val="center"/>
          </w:tcPr>
          <w:p w14:paraId="55BF2402"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Забезпечення укриття населення у разі </w:t>
            </w:r>
          </w:p>
          <w:p w14:paraId="20D54A3A"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загрози та виникнення надзвичайних ситуацій</w:t>
            </w:r>
          </w:p>
        </w:tc>
      </w:tr>
      <w:tr w:rsidR="00325741" w:rsidRPr="00247978" w14:paraId="3BACC540" w14:textId="77777777" w:rsidTr="00775E0A">
        <w:trPr>
          <w:trHeight w:val="1683"/>
          <w:jc w:val="center"/>
        </w:trPr>
        <w:tc>
          <w:tcPr>
            <w:tcW w:w="604" w:type="dxa"/>
            <w:tcBorders>
              <w:bottom w:val="single" w:sz="4" w:space="0" w:color="auto"/>
            </w:tcBorders>
            <w:vAlign w:val="center"/>
          </w:tcPr>
          <w:p w14:paraId="182808DF" w14:textId="77777777" w:rsidR="00325741" w:rsidRPr="001F18C7" w:rsidRDefault="00325741" w:rsidP="000A2633">
            <w:pPr>
              <w:jc w:val="center"/>
              <w:rPr>
                <w:rFonts w:ascii="Times New Roman" w:hAnsi="Times New Roman" w:cs="Times New Roman"/>
                <w:sz w:val="24"/>
                <w:szCs w:val="24"/>
                <w:lang w:val="uk-UA"/>
              </w:rPr>
            </w:pPr>
            <w:r w:rsidRPr="001F18C7">
              <w:rPr>
                <w:rFonts w:ascii="Times New Roman" w:hAnsi="Times New Roman" w:cs="Times New Roman"/>
                <w:sz w:val="24"/>
                <w:szCs w:val="24"/>
                <w:lang w:val="uk-UA"/>
              </w:rPr>
              <w:t>9</w:t>
            </w:r>
          </w:p>
        </w:tc>
        <w:tc>
          <w:tcPr>
            <w:tcW w:w="4216" w:type="dxa"/>
            <w:tcBorders>
              <w:bottom w:val="single" w:sz="4" w:space="0" w:color="auto"/>
            </w:tcBorders>
            <w:vAlign w:val="center"/>
          </w:tcPr>
          <w:p w14:paraId="52E922CF" w14:textId="77777777" w:rsidR="00325741" w:rsidRPr="001F18C7" w:rsidRDefault="00325741" w:rsidP="000A2633">
            <w:pPr>
              <w:pStyle w:val="ae"/>
              <w:spacing w:before="0" w:beforeAutospacing="0" w:after="0" w:afterAutospacing="0"/>
              <w:jc w:val="center"/>
              <w:rPr>
                <w:b/>
              </w:rPr>
            </w:pPr>
            <w:r w:rsidRPr="001F18C7">
              <w:t>Капітальний ремонт та облаштування захисної споруди цивільного захисту (ПРУ № 30049) в м. Долина по вул.</w:t>
            </w:r>
            <w:r w:rsidRPr="001F18C7">
              <w:rPr>
                <w:b/>
              </w:rPr>
              <w:t xml:space="preserve"> </w:t>
            </w:r>
            <w:r w:rsidRPr="001F18C7">
              <w:t>Грушевського, 14</w:t>
            </w:r>
          </w:p>
        </w:tc>
        <w:tc>
          <w:tcPr>
            <w:tcW w:w="3164" w:type="dxa"/>
            <w:tcBorders>
              <w:bottom w:val="single" w:sz="4" w:space="0" w:color="auto"/>
            </w:tcBorders>
            <w:vAlign w:val="center"/>
          </w:tcPr>
          <w:p w14:paraId="54E94A32" w14:textId="77777777" w:rsidR="00325741" w:rsidRPr="001F18C7" w:rsidRDefault="00325741" w:rsidP="000A2633">
            <w:pPr>
              <w:jc w:val="center"/>
              <w:rPr>
                <w:rFonts w:ascii="Times New Roman" w:hAnsi="Times New Roman" w:cs="Times New Roman"/>
                <w:sz w:val="24"/>
                <w:szCs w:val="24"/>
                <w:lang w:val="uk-UA"/>
              </w:rPr>
            </w:pPr>
            <w:r w:rsidRPr="001F18C7">
              <w:rPr>
                <w:rFonts w:ascii="Times New Roman" w:hAnsi="Times New Roman" w:cs="Times New Roman"/>
                <w:sz w:val="24"/>
                <w:szCs w:val="24"/>
                <w:lang w:val="uk-UA"/>
              </w:rPr>
              <w:t>Управління житлово-комунального господарства міської ради</w:t>
            </w:r>
          </w:p>
          <w:p w14:paraId="14D048B1" w14:textId="77777777" w:rsidR="00325741" w:rsidRPr="001F18C7" w:rsidRDefault="00325741" w:rsidP="000A2633">
            <w:pPr>
              <w:jc w:val="center"/>
              <w:rPr>
                <w:rFonts w:ascii="Times New Roman" w:hAnsi="Times New Roman" w:cs="Times New Roman"/>
                <w:sz w:val="24"/>
                <w:szCs w:val="24"/>
                <w:lang w:val="uk-UA"/>
              </w:rPr>
            </w:pPr>
          </w:p>
        </w:tc>
        <w:tc>
          <w:tcPr>
            <w:tcW w:w="1145" w:type="dxa"/>
            <w:tcBorders>
              <w:bottom w:val="single" w:sz="4" w:space="0" w:color="auto"/>
            </w:tcBorders>
          </w:tcPr>
          <w:p w14:paraId="158170B1" w14:textId="77777777" w:rsidR="00325741" w:rsidRPr="00247978" w:rsidRDefault="00325741" w:rsidP="000A2633">
            <w:pPr>
              <w:jc w:val="center"/>
              <w:rPr>
                <w:rFonts w:ascii="Times New Roman" w:hAnsi="Times New Roman" w:cs="Times New Roman"/>
                <w:sz w:val="24"/>
                <w:szCs w:val="24"/>
                <w:lang w:val="uk-UA"/>
              </w:rPr>
            </w:pPr>
          </w:p>
          <w:p w14:paraId="21CCE73B" w14:textId="77777777" w:rsidR="00325741" w:rsidRPr="00247978" w:rsidRDefault="00325741" w:rsidP="000A2633">
            <w:pPr>
              <w:jc w:val="center"/>
              <w:rPr>
                <w:rFonts w:ascii="Times New Roman" w:hAnsi="Times New Roman" w:cs="Times New Roman"/>
                <w:sz w:val="24"/>
                <w:szCs w:val="24"/>
                <w:lang w:val="uk-UA"/>
              </w:rPr>
            </w:pPr>
          </w:p>
          <w:p w14:paraId="4CCF8D5D"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300,0</w:t>
            </w:r>
            <w:r>
              <w:rPr>
                <w:rFonts w:ascii="Times New Roman" w:hAnsi="Times New Roman" w:cs="Times New Roman"/>
                <w:sz w:val="24"/>
                <w:szCs w:val="24"/>
                <w:lang w:val="uk-UA"/>
              </w:rPr>
              <w:t>+</w:t>
            </w:r>
          </w:p>
          <w:p w14:paraId="516EF4D6" w14:textId="77777777" w:rsidR="00325741"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500,0=</w:t>
            </w:r>
          </w:p>
          <w:p w14:paraId="28B39D98" w14:textId="77777777" w:rsidR="00325741" w:rsidRPr="00247978" w:rsidRDefault="00325741" w:rsidP="000A2633">
            <w:pPr>
              <w:jc w:val="center"/>
              <w:rPr>
                <w:rFonts w:ascii="Times New Roman" w:hAnsi="Times New Roman" w:cs="Times New Roman"/>
                <w:sz w:val="24"/>
                <w:szCs w:val="24"/>
                <w:lang w:val="uk-UA"/>
              </w:rPr>
            </w:pPr>
            <w:r w:rsidRPr="002122C5">
              <w:rPr>
                <w:rFonts w:ascii="Times New Roman" w:hAnsi="Times New Roman" w:cs="Times New Roman"/>
                <w:b/>
                <w:sz w:val="24"/>
                <w:szCs w:val="24"/>
                <w:lang w:val="uk-UA"/>
              </w:rPr>
              <w:t>800,0</w:t>
            </w:r>
          </w:p>
        </w:tc>
        <w:tc>
          <w:tcPr>
            <w:tcW w:w="1134" w:type="dxa"/>
            <w:tcBorders>
              <w:bottom w:val="single" w:sz="4" w:space="0" w:color="auto"/>
            </w:tcBorders>
          </w:tcPr>
          <w:p w14:paraId="0DB1A09F" w14:textId="77777777" w:rsidR="00325741" w:rsidRPr="00247978" w:rsidRDefault="00325741" w:rsidP="000A2633">
            <w:pPr>
              <w:jc w:val="center"/>
              <w:rPr>
                <w:rFonts w:ascii="Times New Roman" w:hAnsi="Times New Roman" w:cs="Times New Roman"/>
                <w:sz w:val="24"/>
                <w:szCs w:val="24"/>
                <w:lang w:val="uk-UA"/>
              </w:rPr>
            </w:pPr>
          </w:p>
          <w:p w14:paraId="726BA36A" w14:textId="77777777" w:rsidR="00325741" w:rsidRPr="00247978" w:rsidRDefault="00325741" w:rsidP="000A2633">
            <w:pPr>
              <w:jc w:val="center"/>
              <w:rPr>
                <w:rFonts w:ascii="Times New Roman" w:hAnsi="Times New Roman" w:cs="Times New Roman"/>
                <w:sz w:val="24"/>
                <w:szCs w:val="24"/>
                <w:lang w:val="uk-UA"/>
              </w:rPr>
            </w:pPr>
          </w:p>
          <w:p w14:paraId="2669076E"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300,0</w:t>
            </w:r>
            <w:r>
              <w:rPr>
                <w:rFonts w:ascii="Times New Roman" w:hAnsi="Times New Roman" w:cs="Times New Roman"/>
                <w:sz w:val="24"/>
                <w:szCs w:val="24"/>
                <w:lang w:val="uk-UA"/>
              </w:rPr>
              <w:t>+</w:t>
            </w:r>
          </w:p>
          <w:p w14:paraId="264ECC6C"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500,0=</w:t>
            </w:r>
          </w:p>
          <w:p w14:paraId="38050D52" w14:textId="77777777" w:rsidR="00325741" w:rsidRPr="00247978" w:rsidRDefault="00325741" w:rsidP="000A2633">
            <w:pPr>
              <w:jc w:val="center"/>
              <w:rPr>
                <w:rFonts w:ascii="Times New Roman" w:hAnsi="Times New Roman" w:cs="Times New Roman"/>
                <w:sz w:val="24"/>
                <w:szCs w:val="24"/>
                <w:lang w:val="uk-UA"/>
              </w:rPr>
            </w:pPr>
            <w:r w:rsidRPr="002122C5">
              <w:rPr>
                <w:rFonts w:ascii="Times New Roman" w:hAnsi="Times New Roman" w:cs="Times New Roman"/>
                <w:b/>
                <w:sz w:val="24"/>
                <w:szCs w:val="24"/>
                <w:lang w:val="uk-UA"/>
              </w:rPr>
              <w:t>800,0</w:t>
            </w:r>
          </w:p>
        </w:tc>
        <w:tc>
          <w:tcPr>
            <w:tcW w:w="992" w:type="dxa"/>
            <w:tcBorders>
              <w:bottom w:val="single" w:sz="4" w:space="0" w:color="auto"/>
            </w:tcBorders>
          </w:tcPr>
          <w:p w14:paraId="34DCE492" w14:textId="77777777" w:rsidR="00325741" w:rsidRDefault="00325741" w:rsidP="000A2633">
            <w:pPr>
              <w:jc w:val="center"/>
              <w:rPr>
                <w:rFonts w:ascii="Times New Roman" w:hAnsi="Times New Roman" w:cs="Times New Roman"/>
                <w:sz w:val="24"/>
                <w:szCs w:val="24"/>
                <w:lang w:val="uk-UA"/>
              </w:rPr>
            </w:pPr>
          </w:p>
          <w:p w14:paraId="19399074"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982" w:type="dxa"/>
            <w:tcBorders>
              <w:bottom w:val="single" w:sz="4" w:space="0" w:color="auto"/>
            </w:tcBorders>
          </w:tcPr>
          <w:p w14:paraId="50677CB2" w14:textId="77777777" w:rsidR="00325741" w:rsidRDefault="00325741" w:rsidP="000A2633">
            <w:pPr>
              <w:jc w:val="center"/>
              <w:rPr>
                <w:rFonts w:ascii="Times New Roman" w:hAnsi="Times New Roman" w:cs="Times New Roman"/>
                <w:sz w:val="24"/>
                <w:szCs w:val="24"/>
                <w:lang w:val="uk-UA"/>
              </w:rPr>
            </w:pPr>
          </w:p>
          <w:p w14:paraId="2D27883D"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p w14:paraId="60A26240" w14:textId="77777777" w:rsidR="00325741" w:rsidRPr="00247978" w:rsidRDefault="00325741" w:rsidP="000A2633">
            <w:pPr>
              <w:jc w:val="center"/>
              <w:rPr>
                <w:rFonts w:ascii="Times New Roman" w:hAnsi="Times New Roman" w:cs="Times New Roman"/>
                <w:sz w:val="24"/>
                <w:szCs w:val="24"/>
                <w:lang w:val="uk-UA"/>
              </w:rPr>
            </w:pPr>
          </w:p>
          <w:p w14:paraId="50A02623" w14:textId="77777777" w:rsidR="00325741" w:rsidRPr="00247978" w:rsidRDefault="00325741" w:rsidP="000A2633">
            <w:pPr>
              <w:jc w:val="center"/>
              <w:rPr>
                <w:rFonts w:ascii="Times New Roman" w:hAnsi="Times New Roman" w:cs="Times New Roman"/>
                <w:sz w:val="24"/>
                <w:szCs w:val="24"/>
                <w:lang w:val="uk-UA"/>
              </w:rPr>
            </w:pPr>
          </w:p>
          <w:p w14:paraId="2AE3F458" w14:textId="77777777" w:rsidR="00325741" w:rsidRPr="00247978" w:rsidRDefault="00325741" w:rsidP="000A2633">
            <w:pPr>
              <w:rPr>
                <w:rFonts w:ascii="Times New Roman" w:hAnsi="Times New Roman" w:cs="Times New Roman"/>
                <w:sz w:val="24"/>
                <w:szCs w:val="24"/>
                <w:lang w:val="uk-UA"/>
              </w:rPr>
            </w:pPr>
          </w:p>
        </w:tc>
        <w:tc>
          <w:tcPr>
            <w:tcW w:w="1124" w:type="dxa"/>
            <w:tcBorders>
              <w:bottom w:val="single" w:sz="4" w:space="0" w:color="auto"/>
            </w:tcBorders>
          </w:tcPr>
          <w:p w14:paraId="06218F77" w14:textId="77777777" w:rsidR="00325741" w:rsidRDefault="00325741" w:rsidP="000A2633">
            <w:pPr>
              <w:jc w:val="center"/>
              <w:rPr>
                <w:rFonts w:ascii="Times New Roman" w:hAnsi="Times New Roman" w:cs="Times New Roman"/>
                <w:sz w:val="24"/>
                <w:szCs w:val="24"/>
                <w:lang w:val="uk-UA"/>
              </w:rPr>
            </w:pPr>
          </w:p>
          <w:p w14:paraId="5089843F"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1802" w:type="dxa"/>
            <w:tcBorders>
              <w:bottom w:val="single" w:sz="4" w:space="0" w:color="auto"/>
            </w:tcBorders>
            <w:vAlign w:val="center"/>
          </w:tcPr>
          <w:p w14:paraId="46A351AF"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Забезпечення укриття населення у разі </w:t>
            </w:r>
          </w:p>
          <w:p w14:paraId="02817687"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загрози та виникнення надзвичайних ситуацій</w:t>
            </w:r>
          </w:p>
        </w:tc>
      </w:tr>
      <w:tr w:rsidR="00325741" w:rsidRPr="00247978" w14:paraId="16956C1E" w14:textId="77777777" w:rsidTr="00775E0A">
        <w:trPr>
          <w:trHeight w:val="2141"/>
          <w:jc w:val="center"/>
        </w:trPr>
        <w:tc>
          <w:tcPr>
            <w:tcW w:w="604" w:type="dxa"/>
            <w:tcBorders>
              <w:top w:val="single" w:sz="4" w:space="0" w:color="auto"/>
              <w:left w:val="single" w:sz="4" w:space="0" w:color="auto"/>
              <w:bottom w:val="single" w:sz="4" w:space="0" w:color="auto"/>
              <w:right w:val="single" w:sz="4" w:space="0" w:color="auto"/>
            </w:tcBorders>
            <w:vAlign w:val="center"/>
          </w:tcPr>
          <w:p w14:paraId="6E18088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lastRenderedPageBreak/>
              <w:t>10</w:t>
            </w:r>
          </w:p>
        </w:tc>
        <w:tc>
          <w:tcPr>
            <w:tcW w:w="4216" w:type="dxa"/>
            <w:tcBorders>
              <w:top w:val="single" w:sz="4" w:space="0" w:color="auto"/>
              <w:left w:val="single" w:sz="4" w:space="0" w:color="auto"/>
              <w:bottom w:val="single" w:sz="4" w:space="0" w:color="auto"/>
              <w:right w:val="single" w:sz="4" w:space="0" w:color="auto"/>
            </w:tcBorders>
            <w:vAlign w:val="center"/>
          </w:tcPr>
          <w:p w14:paraId="2B0C49E9"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Капітальний ремонт та облаштування найпростішого укриття</w:t>
            </w:r>
          </w:p>
          <w:p w14:paraId="117C36E8" w14:textId="77777777" w:rsidR="00325741" w:rsidRPr="00247978" w:rsidRDefault="00325741" w:rsidP="000A2633">
            <w:pPr>
              <w:pStyle w:val="2"/>
              <w:shd w:val="clear" w:color="auto" w:fill="FFFFFF"/>
              <w:tabs>
                <w:tab w:val="left" w:pos="3587"/>
                <w:tab w:val="left" w:pos="3729"/>
                <w:tab w:val="left" w:pos="4000"/>
              </w:tabs>
              <w:spacing w:before="0"/>
              <w:ind w:right="-12"/>
              <w:jc w:val="center"/>
              <w:rPr>
                <w:rFonts w:ascii="Times New Roman" w:eastAsia="Times New Roman" w:hAnsi="Times New Roman" w:cs="Times New Roman"/>
                <w:b/>
                <w:bCs/>
                <w:color w:val="auto"/>
                <w:sz w:val="24"/>
                <w:szCs w:val="24"/>
                <w:lang w:val="uk-UA"/>
              </w:rPr>
            </w:pPr>
            <w:r w:rsidRPr="00247978">
              <w:rPr>
                <w:rFonts w:ascii="Times New Roman" w:hAnsi="Times New Roman" w:cs="Times New Roman"/>
                <w:color w:val="auto"/>
                <w:sz w:val="24"/>
                <w:szCs w:val="24"/>
                <w:lang w:val="uk-UA"/>
              </w:rPr>
              <w:t xml:space="preserve">(підвального приміщення) </w:t>
            </w:r>
            <w:r w:rsidRPr="00247978">
              <w:rPr>
                <w:rFonts w:ascii="Times New Roman" w:eastAsia="Times New Roman" w:hAnsi="Times New Roman" w:cs="Times New Roman"/>
                <w:color w:val="auto"/>
                <w:sz w:val="24"/>
                <w:szCs w:val="24"/>
                <w:lang w:val="uk-UA"/>
              </w:rPr>
              <w:t>Долинської дитячої музичної школи ім</w:t>
            </w:r>
            <w:r>
              <w:rPr>
                <w:rFonts w:ascii="Times New Roman" w:eastAsia="Times New Roman" w:hAnsi="Times New Roman" w:cs="Times New Roman"/>
                <w:color w:val="auto"/>
                <w:sz w:val="24"/>
                <w:szCs w:val="24"/>
                <w:lang w:val="uk-UA"/>
              </w:rPr>
              <w:t>ені</w:t>
            </w:r>
            <w:r w:rsidRPr="00247978">
              <w:rPr>
                <w:rFonts w:ascii="Times New Roman" w:eastAsia="Times New Roman" w:hAnsi="Times New Roman" w:cs="Times New Roman"/>
                <w:color w:val="auto"/>
                <w:sz w:val="24"/>
                <w:szCs w:val="24"/>
                <w:lang w:val="uk-UA"/>
              </w:rPr>
              <w:t xml:space="preserve"> </w:t>
            </w:r>
            <w:r>
              <w:rPr>
                <w:rFonts w:ascii="Times New Roman" w:eastAsia="Times New Roman" w:hAnsi="Times New Roman" w:cs="Times New Roman"/>
                <w:color w:val="auto"/>
                <w:sz w:val="24"/>
                <w:szCs w:val="24"/>
                <w:lang w:val="uk-UA"/>
              </w:rPr>
              <w:t>Мирослава</w:t>
            </w:r>
            <w:r w:rsidRPr="00247978">
              <w:rPr>
                <w:rFonts w:ascii="Times New Roman" w:eastAsia="Times New Roman" w:hAnsi="Times New Roman" w:cs="Times New Roman"/>
                <w:color w:val="auto"/>
                <w:sz w:val="24"/>
                <w:szCs w:val="24"/>
                <w:lang w:val="uk-UA"/>
              </w:rPr>
              <w:t xml:space="preserve"> Антоновича  в  м. Долина по  вул. Котляревського, 9</w:t>
            </w:r>
          </w:p>
        </w:tc>
        <w:tc>
          <w:tcPr>
            <w:tcW w:w="3164" w:type="dxa"/>
            <w:tcBorders>
              <w:top w:val="single" w:sz="4" w:space="0" w:color="auto"/>
              <w:left w:val="single" w:sz="4" w:space="0" w:color="auto"/>
              <w:bottom w:val="single" w:sz="4" w:space="0" w:color="auto"/>
              <w:right w:val="single" w:sz="4" w:space="0" w:color="auto"/>
            </w:tcBorders>
            <w:vAlign w:val="center"/>
          </w:tcPr>
          <w:p w14:paraId="65530BCA"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Управління житлово-комунального господарства міської ради</w:t>
            </w:r>
          </w:p>
        </w:tc>
        <w:tc>
          <w:tcPr>
            <w:tcW w:w="1145" w:type="dxa"/>
            <w:tcBorders>
              <w:top w:val="single" w:sz="4" w:space="0" w:color="auto"/>
              <w:left w:val="single" w:sz="4" w:space="0" w:color="auto"/>
              <w:bottom w:val="single" w:sz="4" w:space="0" w:color="auto"/>
              <w:right w:val="single" w:sz="4" w:space="0" w:color="auto"/>
            </w:tcBorders>
            <w:vAlign w:val="center"/>
          </w:tcPr>
          <w:p w14:paraId="3DF83659"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1500,0</w:t>
            </w:r>
            <w:r>
              <w:rPr>
                <w:rFonts w:ascii="Times New Roman" w:hAnsi="Times New Roman" w:cs="Times New Roman"/>
                <w:sz w:val="24"/>
                <w:szCs w:val="24"/>
                <w:lang w:val="uk-UA"/>
              </w:rPr>
              <w:t>+</w:t>
            </w:r>
          </w:p>
          <w:p w14:paraId="7649D8BC"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1500,0+</w:t>
            </w:r>
          </w:p>
          <w:p w14:paraId="0A0C8D6D"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1500,0=</w:t>
            </w:r>
          </w:p>
          <w:p w14:paraId="1E9A3C15" w14:textId="77777777" w:rsidR="00325741" w:rsidRPr="00247978" w:rsidRDefault="00325741" w:rsidP="000A2633">
            <w:pPr>
              <w:jc w:val="center"/>
              <w:rPr>
                <w:rFonts w:ascii="Times New Roman" w:hAnsi="Times New Roman" w:cs="Times New Roman"/>
                <w:sz w:val="24"/>
                <w:szCs w:val="24"/>
                <w:lang w:val="uk-UA"/>
              </w:rPr>
            </w:pPr>
            <w:r w:rsidRPr="00DE50AA">
              <w:rPr>
                <w:rFonts w:ascii="Times New Roman" w:hAnsi="Times New Roman" w:cs="Times New Roman"/>
                <w:b/>
                <w:sz w:val="24"/>
                <w:szCs w:val="24"/>
                <w:lang w:val="uk-UA"/>
              </w:rPr>
              <w:t>4500,0</w:t>
            </w:r>
          </w:p>
        </w:tc>
        <w:tc>
          <w:tcPr>
            <w:tcW w:w="1134" w:type="dxa"/>
            <w:tcBorders>
              <w:top w:val="single" w:sz="4" w:space="0" w:color="auto"/>
              <w:left w:val="single" w:sz="4" w:space="0" w:color="auto"/>
              <w:bottom w:val="single" w:sz="4" w:space="0" w:color="auto"/>
              <w:right w:val="single" w:sz="4" w:space="0" w:color="auto"/>
            </w:tcBorders>
            <w:vAlign w:val="center"/>
          </w:tcPr>
          <w:p w14:paraId="1DFFAEEC"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1500,0</w:t>
            </w:r>
          </w:p>
        </w:tc>
        <w:tc>
          <w:tcPr>
            <w:tcW w:w="992" w:type="dxa"/>
            <w:tcBorders>
              <w:top w:val="single" w:sz="4" w:space="0" w:color="auto"/>
              <w:left w:val="single" w:sz="4" w:space="0" w:color="auto"/>
              <w:bottom w:val="single" w:sz="4" w:space="0" w:color="auto"/>
              <w:right w:val="single" w:sz="4" w:space="0" w:color="auto"/>
            </w:tcBorders>
            <w:vAlign w:val="center"/>
          </w:tcPr>
          <w:p w14:paraId="74E65D89"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1500,0</w:t>
            </w:r>
          </w:p>
        </w:tc>
        <w:tc>
          <w:tcPr>
            <w:tcW w:w="982" w:type="dxa"/>
            <w:tcBorders>
              <w:top w:val="single" w:sz="4" w:space="0" w:color="auto"/>
              <w:left w:val="single" w:sz="4" w:space="0" w:color="auto"/>
              <w:bottom w:val="single" w:sz="4" w:space="0" w:color="auto"/>
              <w:right w:val="single" w:sz="4" w:space="0" w:color="auto"/>
            </w:tcBorders>
            <w:vAlign w:val="center"/>
          </w:tcPr>
          <w:p w14:paraId="449F4DC0"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1500,0</w:t>
            </w:r>
          </w:p>
        </w:tc>
        <w:tc>
          <w:tcPr>
            <w:tcW w:w="1124" w:type="dxa"/>
            <w:tcBorders>
              <w:top w:val="single" w:sz="4" w:space="0" w:color="auto"/>
              <w:left w:val="single" w:sz="4" w:space="0" w:color="auto"/>
              <w:bottom w:val="single" w:sz="4" w:space="0" w:color="auto"/>
              <w:right w:val="single" w:sz="4" w:space="0" w:color="auto"/>
            </w:tcBorders>
            <w:vAlign w:val="center"/>
          </w:tcPr>
          <w:p w14:paraId="2E7697B1"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1802" w:type="dxa"/>
            <w:tcBorders>
              <w:top w:val="single" w:sz="4" w:space="0" w:color="auto"/>
              <w:left w:val="single" w:sz="4" w:space="0" w:color="auto"/>
              <w:bottom w:val="single" w:sz="4" w:space="0" w:color="auto"/>
              <w:right w:val="single" w:sz="4" w:space="0" w:color="auto"/>
            </w:tcBorders>
            <w:vAlign w:val="center"/>
          </w:tcPr>
          <w:p w14:paraId="16A62C15"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Забезпечення укриття населення у разі </w:t>
            </w:r>
          </w:p>
          <w:p w14:paraId="7FF5DFBE"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загрози та виникнення надзвичайних ситуацій</w:t>
            </w:r>
          </w:p>
        </w:tc>
      </w:tr>
      <w:tr w:rsidR="00325741" w:rsidRPr="00247978" w14:paraId="7290317E" w14:textId="77777777" w:rsidTr="00775E0A">
        <w:trPr>
          <w:trHeight w:val="1554"/>
          <w:jc w:val="center"/>
        </w:trPr>
        <w:tc>
          <w:tcPr>
            <w:tcW w:w="604" w:type="dxa"/>
            <w:tcBorders>
              <w:top w:val="single" w:sz="4" w:space="0" w:color="auto"/>
            </w:tcBorders>
            <w:vAlign w:val="center"/>
          </w:tcPr>
          <w:p w14:paraId="7D618A8B"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11</w:t>
            </w:r>
          </w:p>
        </w:tc>
        <w:tc>
          <w:tcPr>
            <w:tcW w:w="4216" w:type="dxa"/>
            <w:tcBorders>
              <w:top w:val="single" w:sz="4" w:space="0" w:color="auto"/>
            </w:tcBorders>
            <w:vAlign w:val="center"/>
          </w:tcPr>
          <w:p w14:paraId="220CF9EC"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Капітальний ремонт та облаштування захисної споруди цивільного захисту (ПРУ № 30028) Солуківського ліцею</w:t>
            </w:r>
          </w:p>
          <w:p w14:paraId="66DC9D49"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 в с. Солуків по вул.</w:t>
            </w:r>
            <w:r w:rsidRPr="00247978">
              <w:rPr>
                <w:rFonts w:ascii="Times New Roman" w:hAnsi="Times New Roman" w:cs="Times New Roman"/>
                <w:b/>
                <w:sz w:val="24"/>
                <w:szCs w:val="24"/>
                <w:lang w:val="uk-UA"/>
              </w:rPr>
              <w:t xml:space="preserve"> </w:t>
            </w:r>
            <w:r w:rsidRPr="00247978">
              <w:rPr>
                <w:rFonts w:ascii="Times New Roman" w:eastAsia="Calibri" w:hAnsi="Times New Roman" w:cs="Times New Roman"/>
                <w:sz w:val="24"/>
                <w:szCs w:val="24"/>
                <w:lang w:val="uk-UA"/>
              </w:rPr>
              <w:t>Центральна, 81</w:t>
            </w:r>
          </w:p>
        </w:tc>
        <w:tc>
          <w:tcPr>
            <w:tcW w:w="3164" w:type="dxa"/>
            <w:tcBorders>
              <w:top w:val="single" w:sz="4" w:space="0" w:color="auto"/>
            </w:tcBorders>
            <w:vAlign w:val="center"/>
          </w:tcPr>
          <w:p w14:paraId="388AEF75"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Управління житлово-комунального господарства міської ради</w:t>
            </w:r>
            <w:r>
              <w:rPr>
                <w:rFonts w:ascii="Times New Roman" w:hAnsi="Times New Roman" w:cs="Times New Roman"/>
                <w:sz w:val="24"/>
                <w:szCs w:val="24"/>
                <w:lang w:val="uk-UA"/>
              </w:rPr>
              <w:t>, управління освіти міської ради</w:t>
            </w:r>
          </w:p>
        </w:tc>
        <w:tc>
          <w:tcPr>
            <w:tcW w:w="1145" w:type="dxa"/>
            <w:tcBorders>
              <w:top w:val="single" w:sz="4" w:space="0" w:color="auto"/>
            </w:tcBorders>
            <w:vAlign w:val="center"/>
          </w:tcPr>
          <w:p w14:paraId="45113199"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300,0</w:t>
            </w:r>
            <w:r>
              <w:rPr>
                <w:rFonts w:ascii="Times New Roman" w:hAnsi="Times New Roman" w:cs="Times New Roman"/>
                <w:sz w:val="24"/>
                <w:szCs w:val="24"/>
                <w:lang w:val="uk-UA"/>
              </w:rPr>
              <w:t>+</w:t>
            </w:r>
          </w:p>
          <w:p w14:paraId="3FA8891B"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300,0+</w:t>
            </w:r>
          </w:p>
          <w:p w14:paraId="3FA0B86F"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300,0=</w:t>
            </w:r>
          </w:p>
          <w:p w14:paraId="13D05C2F" w14:textId="77777777" w:rsidR="00325741" w:rsidRPr="00247978" w:rsidRDefault="00325741" w:rsidP="000A2633">
            <w:pPr>
              <w:jc w:val="center"/>
              <w:rPr>
                <w:rFonts w:ascii="Times New Roman" w:hAnsi="Times New Roman" w:cs="Times New Roman"/>
                <w:sz w:val="24"/>
                <w:szCs w:val="24"/>
                <w:lang w:val="uk-UA"/>
              </w:rPr>
            </w:pPr>
            <w:r w:rsidRPr="00DE50AA">
              <w:rPr>
                <w:rFonts w:ascii="Times New Roman" w:hAnsi="Times New Roman" w:cs="Times New Roman"/>
                <w:b/>
                <w:sz w:val="24"/>
                <w:szCs w:val="24"/>
                <w:lang w:val="uk-UA"/>
              </w:rPr>
              <w:t>900,0</w:t>
            </w:r>
          </w:p>
        </w:tc>
        <w:tc>
          <w:tcPr>
            <w:tcW w:w="1134" w:type="dxa"/>
            <w:tcBorders>
              <w:top w:val="single" w:sz="4" w:space="0" w:color="auto"/>
            </w:tcBorders>
            <w:vAlign w:val="center"/>
          </w:tcPr>
          <w:p w14:paraId="3B6D331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300,0</w:t>
            </w:r>
          </w:p>
        </w:tc>
        <w:tc>
          <w:tcPr>
            <w:tcW w:w="992" w:type="dxa"/>
            <w:tcBorders>
              <w:top w:val="single" w:sz="4" w:space="0" w:color="auto"/>
            </w:tcBorders>
            <w:vAlign w:val="center"/>
          </w:tcPr>
          <w:p w14:paraId="674DE626"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300,0</w:t>
            </w:r>
          </w:p>
        </w:tc>
        <w:tc>
          <w:tcPr>
            <w:tcW w:w="982" w:type="dxa"/>
            <w:tcBorders>
              <w:top w:val="single" w:sz="4" w:space="0" w:color="auto"/>
            </w:tcBorders>
            <w:vAlign w:val="center"/>
          </w:tcPr>
          <w:p w14:paraId="3283361E"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300,0</w:t>
            </w:r>
          </w:p>
        </w:tc>
        <w:tc>
          <w:tcPr>
            <w:tcW w:w="1124" w:type="dxa"/>
            <w:tcBorders>
              <w:top w:val="single" w:sz="4" w:space="0" w:color="auto"/>
            </w:tcBorders>
            <w:vAlign w:val="center"/>
          </w:tcPr>
          <w:p w14:paraId="6EBFEF7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w:t>
            </w:r>
          </w:p>
        </w:tc>
        <w:tc>
          <w:tcPr>
            <w:tcW w:w="1802" w:type="dxa"/>
            <w:tcBorders>
              <w:top w:val="single" w:sz="4" w:space="0" w:color="auto"/>
            </w:tcBorders>
            <w:vAlign w:val="center"/>
          </w:tcPr>
          <w:p w14:paraId="5452AEE0"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Забезпечення укриття населення у разі </w:t>
            </w:r>
          </w:p>
          <w:p w14:paraId="030BB0F4"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загрози та виникнення надзвичайних ситуацій</w:t>
            </w:r>
          </w:p>
        </w:tc>
      </w:tr>
      <w:tr w:rsidR="00325741" w:rsidRPr="00247978" w14:paraId="7DBFDE0F" w14:textId="77777777" w:rsidTr="00775E0A">
        <w:trPr>
          <w:trHeight w:val="266"/>
          <w:jc w:val="center"/>
        </w:trPr>
        <w:tc>
          <w:tcPr>
            <w:tcW w:w="604" w:type="dxa"/>
            <w:tcBorders>
              <w:bottom w:val="single" w:sz="4" w:space="0" w:color="auto"/>
            </w:tcBorders>
            <w:vAlign w:val="center"/>
          </w:tcPr>
          <w:p w14:paraId="20C7991A"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1</w:t>
            </w:r>
          </w:p>
        </w:tc>
        <w:tc>
          <w:tcPr>
            <w:tcW w:w="4216" w:type="dxa"/>
            <w:tcBorders>
              <w:bottom w:val="single" w:sz="4" w:space="0" w:color="auto"/>
            </w:tcBorders>
            <w:vAlign w:val="center"/>
          </w:tcPr>
          <w:p w14:paraId="24493B43" w14:textId="77777777" w:rsidR="00325741" w:rsidRPr="00247978" w:rsidRDefault="00325741" w:rsidP="000A2633">
            <w:pPr>
              <w:pStyle w:val="ae"/>
              <w:spacing w:before="0" w:beforeAutospacing="0" w:after="0" w:afterAutospacing="0"/>
              <w:jc w:val="center"/>
            </w:pPr>
            <w:r w:rsidRPr="00247978">
              <w:rPr>
                <w:b/>
                <w:bCs/>
              </w:rPr>
              <w:t>2</w:t>
            </w:r>
          </w:p>
        </w:tc>
        <w:tc>
          <w:tcPr>
            <w:tcW w:w="3164" w:type="dxa"/>
            <w:tcBorders>
              <w:bottom w:val="single" w:sz="4" w:space="0" w:color="auto"/>
            </w:tcBorders>
            <w:vAlign w:val="center"/>
          </w:tcPr>
          <w:p w14:paraId="28733163"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3</w:t>
            </w:r>
          </w:p>
        </w:tc>
        <w:tc>
          <w:tcPr>
            <w:tcW w:w="1145" w:type="dxa"/>
            <w:tcBorders>
              <w:bottom w:val="single" w:sz="4" w:space="0" w:color="auto"/>
            </w:tcBorders>
            <w:vAlign w:val="center"/>
          </w:tcPr>
          <w:p w14:paraId="663A77B5"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4</w:t>
            </w:r>
          </w:p>
        </w:tc>
        <w:tc>
          <w:tcPr>
            <w:tcW w:w="1134" w:type="dxa"/>
            <w:tcBorders>
              <w:bottom w:val="single" w:sz="4" w:space="0" w:color="auto"/>
            </w:tcBorders>
            <w:vAlign w:val="center"/>
          </w:tcPr>
          <w:p w14:paraId="6C0F454D"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5</w:t>
            </w:r>
          </w:p>
        </w:tc>
        <w:tc>
          <w:tcPr>
            <w:tcW w:w="992" w:type="dxa"/>
            <w:tcBorders>
              <w:bottom w:val="single" w:sz="4" w:space="0" w:color="auto"/>
            </w:tcBorders>
            <w:vAlign w:val="center"/>
          </w:tcPr>
          <w:p w14:paraId="20E2800E"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6</w:t>
            </w:r>
          </w:p>
        </w:tc>
        <w:tc>
          <w:tcPr>
            <w:tcW w:w="982" w:type="dxa"/>
            <w:tcBorders>
              <w:bottom w:val="single" w:sz="4" w:space="0" w:color="auto"/>
            </w:tcBorders>
            <w:vAlign w:val="center"/>
          </w:tcPr>
          <w:p w14:paraId="2C574DE9"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7</w:t>
            </w:r>
          </w:p>
        </w:tc>
        <w:tc>
          <w:tcPr>
            <w:tcW w:w="1124" w:type="dxa"/>
            <w:tcBorders>
              <w:bottom w:val="single" w:sz="4" w:space="0" w:color="auto"/>
            </w:tcBorders>
            <w:vAlign w:val="center"/>
          </w:tcPr>
          <w:p w14:paraId="2C54BFA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8</w:t>
            </w:r>
          </w:p>
        </w:tc>
        <w:tc>
          <w:tcPr>
            <w:tcW w:w="1802" w:type="dxa"/>
            <w:tcBorders>
              <w:bottom w:val="single" w:sz="4" w:space="0" w:color="auto"/>
            </w:tcBorders>
            <w:vAlign w:val="center"/>
          </w:tcPr>
          <w:p w14:paraId="4A496BF8"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b/>
                <w:bCs/>
                <w:sz w:val="24"/>
                <w:szCs w:val="24"/>
                <w:lang w:val="uk-UA"/>
              </w:rPr>
              <w:t>9</w:t>
            </w:r>
          </w:p>
        </w:tc>
      </w:tr>
      <w:tr w:rsidR="00325741" w:rsidRPr="00247978" w14:paraId="6DDE98E1" w14:textId="77777777" w:rsidTr="00775E0A">
        <w:trPr>
          <w:trHeight w:val="1120"/>
          <w:jc w:val="center"/>
        </w:trPr>
        <w:tc>
          <w:tcPr>
            <w:tcW w:w="604" w:type="dxa"/>
            <w:vMerge w:val="restart"/>
            <w:tcBorders>
              <w:top w:val="single" w:sz="4" w:space="0" w:color="auto"/>
            </w:tcBorders>
            <w:vAlign w:val="center"/>
          </w:tcPr>
          <w:p w14:paraId="44B6E4E7"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216" w:type="dxa"/>
            <w:tcBorders>
              <w:top w:val="single" w:sz="4" w:space="0" w:color="auto"/>
            </w:tcBorders>
            <w:vAlign w:val="center"/>
          </w:tcPr>
          <w:p w14:paraId="37784AB5"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Облаштування найпростіших укриттів та захищених просторів в закладах дошкільної освіти:</w:t>
            </w:r>
          </w:p>
        </w:tc>
        <w:tc>
          <w:tcPr>
            <w:tcW w:w="3164" w:type="dxa"/>
            <w:vMerge w:val="restart"/>
            <w:tcBorders>
              <w:top w:val="single" w:sz="4" w:space="0" w:color="auto"/>
            </w:tcBorders>
            <w:vAlign w:val="center"/>
          </w:tcPr>
          <w:p w14:paraId="1CD6E4F6"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Управління освіти міської ради, управління </w:t>
            </w:r>
            <w:r w:rsidRPr="00247978">
              <w:rPr>
                <w:rFonts w:ascii="Times New Roman" w:hAnsi="Times New Roman" w:cs="Times New Roman"/>
                <w:sz w:val="24"/>
                <w:szCs w:val="24"/>
                <w:lang w:val="uk-UA"/>
              </w:rPr>
              <w:t>житлово-комунального господарства міської ради</w:t>
            </w:r>
          </w:p>
        </w:tc>
        <w:tc>
          <w:tcPr>
            <w:tcW w:w="1145" w:type="dxa"/>
            <w:tcBorders>
              <w:top w:val="single" w:sz="4" w:space="0" w:color="auto"/>
            </w:tcBorders>
            <w:vAlign w:val="center"/>
          </w:tcPr>
          <w:p w14:paraId="7B1A77B9" w14:textId="77777777" w:rsidR="00325741" w:rsidRDefault="00325741" w:rsidP="000A2633">
            <w:pPr>
              <w:jc w:val="center"/>
              <w:rPr>
                <w:rFonts w:ascii="Times New Roman" w:hAnsi="Times New Roman" w:cs="Times New Roman"/>
                <w:sz w:val="24"/>
                <w:szCs w:val="24"/>
                <w:lang w:val="uk-UA"/>
              </w:rPr>
            </w:pPr>
            <w:r w:rsidRPr="00C57533">
              <w:rPr>
                <w:rFonts w:ascii="Times New Roman" w:hAnsi="Times New Roman" w:cs="Times New Roman"/>
                <w:sz w:val="24"/>
                <w:szCs w:val="24"/>
                <w:lang w:val="uk-UA"/>
              </w:rPr>
              <w:t>3</w:t>
            </w:r>
            <w:r>
              <w:rPr>
                <w:rFonts w:ascii="Times New Roman" w:hAnsi="Times New Roman" w:cs="Times New Roman"/>
                <w:sz w:val="24"/>
                <w:szCs w:val="24"/>
                <w:lang w:val="uk-UA"/>
              </w:rPr>
              <w:t>250</w:t>
            </w:r>
            <w:r w:rsidRPr="00C57533">
              <w:rPr>
                <w:rFonts w:ascii="Times New Roman" w:hAnsi="Times New Roman" w:cs="Times New Roman"/>
                <w:sz w:val="24"/>
                <w:szCs w:val="24"/>
                <w:lang w:val="uk-UA"/>
              </w:rPr>
              <w:t>,0+</w:t>
            </w:r>
          </w:p>
          <w:p w14:paraId="416FE38D" w14:textId="77777777" w:rsidR="00325741" w:rsidRPr="005A723A" w:rsidRDefault="00325741" w:rsidP="000A2633">
            <w:pPr>
              <w:jc w:val="center"/>
              <w:rPr>
                <w:rFonts w:ascii="Times New Roman" w:hAnsi="Times New Roman" w:cs="Times New Roman"/>
                <w:b/>
                <w:sz w:val="24"/>
                <w:szCs w:val="24"/>
                <w:lang w:val="uk-UA"/>
              </w:rPr>
            </w:pPr>
            <w:r w:rsidRPr="005A723A">
              <w:rPr>
                <w:rFonts w:ascii="Times New Roman" w:hAnsi="Times New Roman" w:cs="Times New Roman"/>
                <w:b/>
                <w:sz w:val="24"/>
                <w:szCs w:val="24"/>
                <w:lang w:val="uk-UA"/>
              </w:rPr>
              <w:t>700,0+</w:t>
            </w:r>
          </w:p>
          <w:p w14:paraId="7C796F10" w14:textId="77777777" w:rsidR="00325741" w:rsidRDefault="00325741" w:rsidP="000A2633">
            <w:pPr>
              <w:jc w:val="center"/>
              <w:rPr>
                <w:rFonts w:ascii="Times New Roman" w:hAnsi="Times New Roman" w:cs="Times New Roman"/>
                <w:b/>
                <w:sz w:val="24"/>
                <w:szCs w:val="24"/>
                <w:lang w:val="uk-UA"/>
              </w:rPr>
            </w:pPr>
            <w:r w:rsidRPr="005A723A">
              <w:rPr>
                <w:rFonts w:ascii="Times New Roman" w:hAnsi="Times New Roman" w:cs="Times New Roman"/>
                <w:b/>
                <w:sz w:val="24"/>
                <w:szCs w:val="24"/>
                <w:lang w:val="uk-UA"/>
              </w:rPr>
              <w:t>600,0</w:t>
            </w:r>
            <w:r>
              <w:rPr>
                <w:rFonts w:ascii="Times New Roman" w:hAnsi="Times New Roman" w:cs="Times New Roman"/>
                <w:b/>
                <w:sz w:val="24"/>
                <w:szCs w:val="24"/>
                <w:lang w:val="uk-UA"/>
              </w:rPr>
              <w:t>=</w:t>
            </w:r>
          </w:p>
          <w:p w14:paraId="59A6A6A8" w14:textId="77777777" w:rsidR="00325741" w:rsidRPr="00CA6A49" w:rsidRDefault="00325741" w:rsidP="000A2633">
            <w:pPr>
              <w:jc w:val="center"/>
              <w:rPr>
                <w:rFonts w:ascii="Times New Roman" w:hAnsi="Times New Roman" w:cs="Times New Roman"/>
                <w:sz w:val="24"/>
                <w:szCs w:val="24"/>
                <w:lang w:val="uk-UA"/>
              </w:rPr>
            </w:pPr>
            <w:r>
              <w:rPr>
                <w:rFonts w:ascii="Times New Roman" w:hAnsi="Times New Roman" w:cs="Times New Roman"/>
                <w:b/>
                <w:sz w:val="24"/>
                <w:szCs w:val="24"/>
                <w:lang w:val="uk-UA"/>
              </w:rPr>
              <w:t>4550,0</w:t>
            </w:r>
          </w:p>
        </w:tc>
        <w:tc>
          <w:tcPr>
            <w:tcW w:w="1134" w:type="dxa"/>
            <w:tcBorders>
              <w:top w:val="single" w:sz="4" w:space="0" w:color="auto"/>
            </w:tcBorders>
            <w:vAlign w:val="center"/>
          </w:tcPr>
          <w:p w14:paraId="69545FF5"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3250,0</w:t>
            </w:r>
          </w:p>
        </w:tc>
        <w:tc>
          <w:tcPr>
            <w:tcW w:w="992" w:type="dxa"/>
            <w:tcBorders>
              <w:top w:val="single" w:sz="4" w:space="0" w:color="auto"/>
            </w:tcBorders>
            <w:vAlign w:val="center"/>
          </w:tcPr>
          <w:p w14:paraId="64F22D8B" w14:textId="77777777" w:rsidR="00325741" w:rsidRPr="005A723A" w:rsidRDefault="00325741" w:rsidP="000A2633">
            <w:pPr>
              <w:jc w:val="center"/>
              <w:rPr>
                <w:rFonts w:ascii="Times New Roman" w:hAnsi="Times New Roman" w:cs="Times New Roman"/>
                <w:b/>
                <w:sz w:val="24"/>
                <w:szCs w:val="24"/>
                <w:lang w:val="uk-UA"/>
              </w:rPr>
            </w:pPr>
            <w:r w:rsidRPr="005A723A">
              <w:rPr>
                <w:rFonts w:ascii="Times New Roman" w:hAnsi="Times New Roman" w:cs="Times New Roman"/>
                <w:b/>
                <w:sz w:val="24"/>
                <w:szCs w:val="24"/>
                <w:lang w:val="uk-UA"/>
              </w:rPr>
              <w:t>700,0</w:t>
            </w:r>
          </w:p>
        </w:tc>
        <w:tc>
          <w:tcPr>
            <w:tcW w:w="982" w:type="dxa"/>
            <w:tcBorders>
              <w:top w:val="single" w:sz="4" w:space="0" w:color="auto"/>
            </w:tcBorders>
            <w:vAlign w:val="center"/>
          </w:tcPr>
          <w:p w14:paraId="39CA0AC8" w14:textId="77777777" w:rsidR="00325741" w:rsidRPr="005A723A" w:rsidRDefault="00325741" w:rsidP="000A2633">
            <w:pPr>
              <w:jc w:val="center"/>
              <w:rPr>
                <w:rFonts w:ascii="Times New Roman" w:hAnsi="Times New Roman" w:cs="Times New Roman"/>
                <w:b/>
                <w:sz w:val="24"/>
                <w:szCs w:val="24"/>
                <w:lang w:val="uk-UA"/>
              </w:rPr>
            </w:pPr>
            <w:r w:rsidRPr="005A723A">
              <w:rPr>
                <w:rFonts w:ascii="Times New Roman" w:hAnsi="Times New Roman" w:cs="Times New Roman"/>
                <w:b/>
                <w:sz w:val="24"/>
                <w:szCs w:val="24"/>
                <w:lang w:val="uk-UA"/>
              </w:rPr>
              <w:t>600,0</w:t>
            </w:r>
          </w:p>
        </w:tc>
        <w:tc>
          <w:tcPr>
            <w:tcW w:w="1124" w:type="dxa"/>
            <w:tcBorders>
              <w:top w:val="single" w:sz="4" w:space="0" w:color="auto"/>
            </w:tcBorders>
            <w:vAlign w:val="center"/>
          </w:tcPr>
          <w:p w14:paraId="170C79F8"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restart"/>
            <w:tcBorders>
              <w:top w:val="single" w:sz="4" w:space="0" w:color="auto"/>
            </w:tcBorders>
            <w:vAlign w:val="center"/>
          </w:tcPr>
          <w:p w14:paraId="54AFD45E"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Заб</w:t>
            </w:r>
            <w:r w:rsidRPr="00247978">
              <w:rPr>
                <w:rFonts w:ascii="Times New Roman" w:hAnsi="Times New Roman" w:cs="Times New Roman"/>
                <w:sz w:val="24"/>
                <w:szCs w:val="24"/>
                <w:lang w:val="uk-UA"/>
              </w:rPr>
              <w:t xml:space="preserve">езпечення укриття </w:t>
            </w:r>
            <w:r>
              <w:rPr>
                <w:rFonts w:ascii="Times New Roman" w:hAnsi="Times New Roman" w:cs="Times New Roman"/>
                <w:sz w:val="24"/>
                <w:szCs w:val="24"/>
                <w:lang w:val="uk-UA"/>
              </w:rPr>
              <w:t>персоналу та вихованців</w:t>
            </w:r>
            <w:r w:rsidRPr="00247978">
              <w:rPr>
                <w:rFonts w:ascii="Times New Roman" w:hAnsi="Times New Roman" w:cs="Times New Roman"/>
                <w:sz w:val="24"/>
                <w:szCs w:val="24"/>
                <w:lang w:val="uk-UA"/>
              </w:rPr>
              <w:t xml:space="preserve"> у разі </w:t>
            </w:r>
          </w:p>
          <w:p w14:paraId="7872F99B" w14:textId="77777777" w:rsidR="00325741" w:rsidRPr="00247978"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загрози та виникнення надзвичайних ситуацій</w:t>
            </w:r>
          </w:p>
        </w:tc>
      </w:tr>
      <w:tr w:rsidR="00325741" w:rsidRPr="00247978" w14:paraId="29C18D15" w14:textId="77777777" w:rsidTr="00775E0A">
        <w:trPr>
          <w:trHeight w:val="285"/>
          <w:jc w:val="center"/>
        </w:trPr>
        <w:tc>
          <w:tcPr>
            <w:tcW w:w="604" w:type="dxa"/>
            <w:vMerge/>
            <w:tcBorders>
              <w:top w:val="single" w:sz="4" w:space="0" w:color="auto"/>
            </w:tcBorders>
            <w:vAlign w:val="center"/>
          </w:tcPr>
          <w:p w14:paraId="0F9BED65"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6BEF06B1" w14:textId="77777777" w:rsidR="00325741" w:rsidRPr="005A723A" w:rsidRDefault="00325741" w:rsidP="00EA7A5A">
            <w:pPr>
              <w:pStyle w:val="a3"/>
              <w:widowControl w:val="0"/>
              <w:numPr>
                <w:ilvl w:val="0"/>
                <w:numId w:val="15"/>
              </w:numPr>
              <w:shd w:val="clear" w:color="auto" w:fill="FFFFFF"/>
              <w:tabs>
                <w:tab w:val="left" w:pos="632"/>
              </w:tabs>
              <w:autoSpaceDE w:val="0"/>
              <w:autoSpaceDN w:val="0"/>
              <w:adjustRightInd w:val="0"/>
              <w:ind w:right="-82"/>
              <w:rPr>
                <w:rFonts w:ascii="Times New Roman" w:hAnsi="Times New Roman" w:cs="Times New Roman"/>
                <w:sz w:val="24"/>
                <w:szCs w:val="24"/>
                <w:lang w:val="uk-UA"/>
              </w:rPr>
            </w:pPr>
            <w:r w:rsidRPr="005A723A">
              <w:rPr>
                <w:rFonts w:ascii="Times New Roman" w:hAnsi="Times New Roman"/>
                <w:sz w:val="24"/>
                <w:szCs w:val="28"/>
                <w:lang w:val="uk-UA"/>
              </w:rPr>
              <w:t>ЗДО «Золота рибка»</w:t>
            </w:r>
          </w:p>
        </w:tc>
        <w:tc>
          <w:tcPr>
            <w:tcW w:w="3164" w:type="dxa"/>
            <w:vMerge/>
            <w:vAlign w:val="center"/>
          </w:tcPr>
          <w:p w14:paraId="4BE0ADAF"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0573F64F"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p w14:paraId="4CBCDF1C" w14:textId="77777777" w:rsidR="00325741" w:rsidRPr="005A723A" w:rsidRDefault="00325741" w:rsidP="000A2633">
            <w:pPr>
              <w:jc w:val="center"/>
              <w:rPr>
                <w:rFonts w:ascii="Times New Roman" w:hAnsi="Times New Roman" w:cs="Times New Roman"/>
                <w:b/>
                <w:sz w:val="24"/>
                <w:szCs w:val="24"/>
                <w:lang w:val="uk-UA"/>
              </w:rPr>
            </w:pPr>
            <w:r w:rsidRPr="005A723A">
              <w:rPr>
                <w:rFonts w:ascii="Times New Roman" w:hAnsi="Times New Roman" w:cs="Times New Roman"/>
                <w:b/>
                <w:sz w:val="24"/>
                <w:szCs w:val="24"/>
                <w:lang w:val="uk-UA"/>
              </w:rPr>
              <w:t>300,0+</w:t>
            </w:r>
          </w:p>
          <w:p w14:paraId="04C807AC" w14:textId="77777777" w:rsidR="00325741" w:rsidRDefault="00325741" w:rsidP="000A2633">
            <w:pPr>
              <w:jc w:val="center"/>
              <w:rPr>
                <w:rFonts w:ascii="Times New Roman" w:hAnsi="Times New Roman" w:cs="Times New Roman"/>
                <w:b/>
                <w:sz w:val="24"/>
                <w:szCs w:val="24"/>
                <w:lang w:val="uk-UA"/>
              </w:rPr>
            </w:pPr>
            <w:r w:rsidRPr="005A723A">
              <w:rPr>
                <w:rFonts w:ascii="Times New Roman" w:hAnsi="Times New Roman" w:cs="Times New Roman"/>
                <w:b/>
                <w:sz w:val="24"/>
                <w:szCs w:val="24"/>
                <w:lang w:val="uk-UA"/>
              </w:rPr>
              <w:t>300,0=</w:t>
            </w:r>
          </w:p>
          <w:p w14:paraId="08DB0470"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b/>
                <w:sz w:val="24"/>
                <w:szCs w:val="24"/>
                <w:lang w:val="uk-UA"/>
              </w:rPr>
              <w:t>1100,0</w:t>
            </w:r>
          </w:p>
        </w:tc>
        <w:tc>
          <w:tcPr>
            <w:tcW w:w="1134" w:type="dxa"/>
            <w:tcBorders>
              <w:top w:val="single" w:sz="4" w:space="0" w:color="auto"/>
            </w:tcBorders>
            <w:vAlign w:val="center"/>
          </w:tcPr>
          <w:p w14:paraId="554603F1"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tc>
        <w:tc>
          <w:tcPr>
            <w:tcW w:w="992" w:type="dxa"/>
            <w:tcBorders>
              <w:top w:val="single" w:sz="4" w:space="0" w:color="auto"/>
            </w:tcBorders>
            <w:vAlign w:val="center"/>
          </w:tcPr>
          <w:p w14:paraId="7A122AC9" w14:textId="77777777" w:rsidR="00325741" w:rsidRPr="005A723A" w:rsidRDefault="00325741" w:rsidP="000A2633">
            <w:pPr>
              <w:jc w:val="center"/>
              <w:rPr>
                <w:rFonts w:ascii="Times New Roman" w:hAnsi="Times New Roman" w:cs="Times New Roman"/>
                <w:b/>
                <w:sz w:val="24"/>
                <w:szCs w:val="24"/>
                <w:lang w:val="uk-UA"/>
              </w:rPr>
            </w:pPr>
            <w:r w:rsidRPr="005A723A">
              <w:rPr>
                <w:rFonts w:ascii="Times New Roman" w:hAnsi="Times New Roman" w:cs="Times New Roman"/>
                <w:b/>
                <w:sz w:val="24"/>
                <w:szCs w:val="24"/>
                <w:lang w:val="uk-UA"/>
              </w:rPr>
              <w:t>300,0</w:t>
            </w:r>
          </w:p>
        </w:tc>
        <w:tc>
          <w:tcPr>
            <w:tcW w:w="982" w:type="dxa"/>
            <w:tcBorders>
              <w:top w:val="single" w:sz="4" w:space="0" w:color="auto"/>
            </w:tcBorders>
            <w:vAlign w:val="center"/>
          </w:tcPr>
          <w:p w14:paraId="260052FD" w14:textId="77777777" w:rsidR="00325741" w:rsidRPr="005A723A" w:rsidRDefault="00325741" w:rsidP="000A2633">
            <w:pPr>
              <w:jc w:val="center"/>
              <w:rPr>
                <w:rFonts w:ascii="Times New Roman" w:hAnsi="Times New Roman" w:cs="Times New Roman"/>
                <w:b/>
                <w:sz w:val="24"/>
                <w:szCs w:val="24"/>
                <w:lang w:val="uk-UA"/>
              </w:rPr>
            </w:pPr>
            <w:r w:rsidRPr="005A723A">
              <w:rPr>
                <w:rFonts w:ascii="Times New Roman" w:hAnsi="Times New Roman" w:cs="Times New Roman"/>
                <w:b/>
                <w:sz w:val="24"/>
                <w:szCs w:val="24"/>
                <w:lang w:val="uk-UA"/>
              </w:rPr>
              <w:t>300,0</w:t>
            </w:r>
          </w:p>
        </w:tc>
        <w:tc>
          <w:tcPr>
            <w:tcW w:w="1124" w:type="dxa"/>
            <w:tcBorders>
              <w:top w:val="single" w:sz="4" w:space="0" w:color="auto"/>
            </w:tcBorders>
            <w:vAlign w:val="center"/>
          </w:tcPr>
          <w:p w14:paraId="757C7206"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422F4046" w14:textId="77777777" w:rsidR="00325741" w:rsidRDefault="00325741" w:rsidP="000A2633">
            <w:pPr>
              <w:jc w:val="center"/>
              <w:rPr>
                <w:rFonts w:ascii="Times New Roman" w:hAnsi="Times New Roman" w:cs="Times New Roman"/>
                <w:sz w:val="24"/>
                <w:szCs w:val="24"/>
                <w:lang w:val="uk-UA"/>
              </w:rPr>
            </w:pPr>
          </w:p>
        </w:tc>
      </w:tr>
      <w:tr w:rsidR="00325741" w:rsidRPr="00247978" w14:paraId="7EBE6D19" w14:textId="77777777" w:rsidTr="00775E0A">
        <w:trPr>
          <w:trHeight w:val="1125"/>
          <w:jc w:val="center"/>
        </w:trPr>
        <w:tc>
          <w:tcPr>
            <w:tcW w:w="604" w:type="dxa"/>
            <w:vMerge/>
            <w:vAlign w:val="center"/>
          </w:tcPr>
          <w:p w14:paraId="014E1555"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2B9501EC" w14:textId="77777777" w:rsidR="00325741" w:rsidRPr="005A723A" w:rsidRDefault="00325741" w:rsidP="00EA7A5A">
            <w:pPr>
              <w:pStyle w:val="a3"/>
              <w:widowControl w:val="0"/>
              <w:numPr>
                <w:ilvl w:val="0"/>
                <w:numId w:val="15"/>
              </w:numPr>
              <w:shd w:val="clear" w:color="auto" w:fill="FFFFFF"/>
              <w:tabs>
                <w:tab w:val="left" w:pos="632"/>
              </w:tabs>
              <w:autoSpaceDE w:val="0"/>
              <w:autoSpaceDN w:val="0"/>
              <w:adjustRightInd w:val="0"/>
              <w:ind w:right="-82"/>
              <w:rPr>
                <w:rFonts w:ascii="Times New Roman" w:hAnsi="Times New Roman" w:cs="Times New Roman"/>
                <w:sz w:val="24"/>
                <w:szCs w:val="24"/>
                <w:lang w:val="uk-UA"/>
              </w:rPr>
            </w:pPr>
            <w:r w:rsidRPr="005A723A">
              <w:rPr>
                <w:rFonts w:ascii="Times New Roman" w:hAnsi="Times New Roman"/>
                <w:sz w:val="24"/>
                <w:szCs w:val="28"/>
                <w:lang w:val="uk-UA"/>
              </w:rPr>
              <w:t>ЗДО «Теремок»</w:t>
            </w:r>
          </w:p>
        </w:tc>
        <w:tc>
          <w:tcPr>
            <w:tcW w:w="3164" w:type="dxa"/>
            <w:vMerge/>
            <w:vAlign w:val="center"/>
          </w:tcPr>
          <w:p w14:paraId="0E777C60"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18EB325A"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p w14:paraId="11F75CC2" w14:textId="77777777" w:rsidR="00325741" w:rsidRPr="001F18C7" w:rsidRDefault="00325741" w:rsidP="000A2633">
            <w:pPr>
              <w:jc w:val="center"/>
              <w:rPr>
                <w:rFonts w:ascii="Times New Roman" w:hAnsi="Times New Roman" w:cs="Times New Roman"/>
                <w:b/>
                <w:sz w:val="24"/>
                <w:szCs w:val="24"/>
                <w:lang w:val="uk-UA"/>
              </w:rPr>
            </w:pPr>
            <w:r w:rsidRPr="001F18C7">
              <w:rPr>
                <w:rFonts w:ascii="Times New Roman" w:hAnsi="Times New Roman" w:cs="Times New Roman"/>
                <w:b/>
                <w:sz w:val="24"/>
                <w:szCs w:val="24"/>
                <w:lang w:val="uk-UA"/>
              </w:rPr>
              <w:t>300,0+</w:t>
            </w:r>
          </w:p>
          <w:p w14:paraId="59AE4731" w14:textId="77777777" w:rsidR="00325741" w:rsidRPr="001F18C7" w:rsidRDefault="00325741" w:rsidP="000A2633">
            <w:pPr>
              <w:jc w:val="center"/>
              <w:rPr>
                <w:rFonts w:ascii="Times New Roman" w:hAnsi="Times New Roman" w:cs="Times New Roman"/>
                <w:b/>
                <w:sz w:val="24"/>
                <w:szCs w:val="24"/>
                <w:lang w:val="uk-UA"/>
              </w:rPr>
            </w:pPr>
            <w:r w:rsidRPr="001F18C7">
              <w:rPr>
                <w:rFonts w:ascii="Times New Roman" w:hAnsi="Times New Roman" w:cs="Times New Roman"/>
                <w:b/>
                <w:sz w:val="24"/>
                <w:szCs w:val="24"/>
                <w:lang w:val="uk-UA"/>
              </w:rPr>
              <w:t>300,0=</w:t>
            </w:r>
          </w:p>
          <w:p w14:paraId="0DEE1AA7" w14:textId="77777777" w:rsidR="00325741" w:rsidRPr="00247978" w:rsidRDefault="00325741" w:rsidP="000A2633">
            <w:pPr>
              <w:jc w:val="center"/>
              <w:rPr>
                <w:rFonts w:ascii="Times New Roman" w:hAnsi="Times New Roman" w:cs="Times New Roman"/>
                <w:sz w:val="24"/>
                <w:szCs w:val="24"/>
                <w:lang w:val="uk-UA"/>
              </w:rPr>
            </w:pPr>
            <w:r w:rsidRPr="001F18C7">
              <w:rPr>
                <w:rFonts w:ascii="Times New Roman" w:hAnsi="Times New Roman" w:cs="Times New Roman"/>
                <w:b/>
                <w:sz w:val="24"/>
                <w:szCs w:val="24"/>
                <w:lang w:val="uk-UA"/>
              </w:rPr>
              <w:t>1100,0</w:t>
            </w:r>
          </w:p>
        </w:tc>
        <w:tc>
          <w:tcPr>
            <w:tcW w:w="1134" w:type="dxa"/>
            <w:tcBorders>
              <w:top w:val="single" w:sz="4" w:space="0" w:color="auto"/>
            </w:tcBorders>
            <w:vAlign w:val="center"/>
          </w:tcPr>
          <w:p w14:paraId="02812D6C"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tc>
        <w:tc>
          <w:tcPr>
            <w:tcW w:w="992" w:type="dxa"/>
            <w:tcBorders>
              <w:top w:val="single" w:sz="4" w:space="0" w:color="auto"/>
            </w:tcBorders>
            <w:vAlign w:val="center"/>
          </w:tcPr>
          <w:p w14:paraId="30B836EA" w14:textId="77777777" w:rsidR="00325741" w:rsidRPr="005A723A" w:rsidRDefault="00325741" w:rsidP="000A2633">
            <w:pPr>
              <w:jc w:val="center"/>
              <w:rPr>
                <w:rFonts w:ascii="Times New Roman" w:hAnsi="Times New Roman" w:cs="Times New Roman"/>
                <w:b/>
                <w:sz w:val="24"/>
                <w:szCs w:val="24"/>
                <w:lang w:val="uk-UA"/>
              </w:rPr>
            </w:pPr>
            <w:r w:rsidRPr="005A723A">
              <w:rPr>
                <w:rFonts w:ascii="Times New Roman" w:hAnsi="Times New Roman" w:cs="Times New Roman"/>
                <w:b/>
                <w:sz w:val="24"/>
                <w:szCs w:val="24"/>
                <w:lang w:val="uk-UA"/>
              </w:rPr>
              <w:t>300,0</w:t>
            </w:r>
          </w:p>
        </w:tc>
        <w:tc>
          <w:tcPr>
            <w:tcW w:w="982" w:type="dxa"/>
            <w:tcBorders>
              <w:top w:val="single" w:sz="4" w:space="0" w:color="auto"/>
            </w:tcBorders>
            <w:vAlign w:val="center"/>
          </w:tcPr>
          <w:p w14:paraId="261F8F12" w14:textId="77777777" w:rsidR="00325741" w:rsidRPr="005A723A" w:rsidRDefault="00325741" w:rsidP="000A2633">
            <w:pPr>
              <w:jc w:val="center"/>
              <w:rPr>
                <w:rFonts w:ascii="Times New Roman" w:hAnsi="Times New Roman" w:cs="Times New Roman"/>
                <w:b/>
                <w:sz w:val="24"/>
                <w:szCs w:val="24"/>
                <w:lang w:val="uk-UA"/>
              </w:rPr>
            </w:pPr>
            <w:r w:rsidRPr="005A723A">
              <w:rPr>
                <w:rFonts w:ascii="Times New Roman" w:hAnsi="Times New Roman" w:cs="Times New Roman"/>
                <w:b/>
                <w:sz w:val="24"/>
                <w:szCs w:val="24"/>
                <w:lang w:val="uk-UA"/>
              </w:rPr>
              <w:t>300,0</w:t>
            </w:r>
          </w:p>
        </w:tc>
        <w:tc>
          <w:tcPr>
            <w:tcW w:w="1124" w:type="dxa"/>
            <w:tcBorders>
              <w:top w:val="single" w:sz="4" w:space="0" w:color="auto"/>
            </w:tcBorders>
            <w:vAlign w:val="center"/>
          </w:tcPr>
          <w:p w14:paraId="23C06AC6"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27CD017A" w14:textId="77777777" w:rsidR="00325741" w:rsidRPr="00247978" w:rsidRDefault="00325741" w:rsidP="000A2633">
            <w:pPr>
              <w:jc w:val="center"/>
              <w:rPr>
                <w:rFonts w:ascii="Times New Roman" w:hAnsi="Times New Roman" w:cs="Times New Roman"/>
                <w:sz w:val="24"/>
                <w:szCs w:val="24"/>
                <w:lang w:val="uk-UA"/>
              </w:rPr>
            </w:pPr>
          </w:p>
        </w:tc>
      </w:tr>
      <w:tr w:rsidR="00325741" w:rsidRPr="00247978" w14:paraId="2BD778F9" w14:textId="77777777" w:rsidTr="00775E0A">
        <w:trPr>
          <w:trHeight w:val="444"/>
          <w:jc w:val="center"/>
        </w:trPr>
        <w:tc>
          <w:tcPr>
            <w:tcW w:w="604" w:type="dxa"/>
            <w:vMerge/>
            <w:vAlign w:val="center"/>
          </w:tcPr>
          <w:p w14:paraId="6A6C58BB"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5994F97D" w14:textId="77777777" w:rsidR="00325741" w:rsidRPr="00266C03" w:rsidRDefault="00325741" w:rsidP="00EA7A5A">
            <w:pPr>
              <w:pStyle w:val="a3"/>
              <w:widowControl w:val="0"/>
              <w:numPr>
                <w:ilvl w:val="0"/>
                <w:numId w:val="15"/>
              </w:numPr>
              <w:shd w:val="clear" w:color="auto" w:fill="FFFFFF"/>
              <w:tabs>
                <w:tab w:val="left" w:pos="632"/>
              </w:tabs>
              <w:autoSpaceDE w:val="0"/>
              <w:autoSpaceDN w:val="0"/>
              <w:adjustRightInd w:val="0"/>
              <w:ind w:right="-82"/>
              <w:rPr>
                <w:rFonts w:ascii="Times New Roman" w:hAnsi="Times New Roman"/>
                <w:sz w:val="24"/>
                <w:szCs w:val="28"/>
                <w:lang w:val="uk-UA"/>
              </w:rPr>
            </w:pPr>
            <w:r w:rsidRPr="00266C03">
              <w:rPr>
                <w:rFonts w:ascii="Times New Roman" w:hAnsi="Times New Roman"/>
                <w:sz w:val="24"/>
                <w:szCs w:val="28"/>
                <w:lang w:val="uk-UA"/>
              </w:rPr>
              <w:t>ЗДО « Зірочка»</w:t>
            </w:r>
          </w:p>
        </w:tc>
        <w:tc>
          <w:tcPr>
            <w:tcW w:w="3164" w:type="dxa"/>
            <w:vMerge/>
            <w:vAlign w:val="center"/>
          </w:tcPr>
          <w:p w14:paraId="43341E68"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417F4822"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750</w:t>
            </w:r>
            <w:r w:rsidRPr="00530EAE">
              <w:rPr>
                <w:rFonts w:ascii="Times New Roman" w:hAnsi="Times New Roman" w:cs="Times New Roman"/>
                <w:sz w:val="24"/>
                <w:szCs w:val="24"/>
                <w:lang w:val="uk-UA"/>
              </w:rPr>
              <w:t>,0</w:t>
            </w:r>
          </w:p>
        </w:tc>
        <w:tc>
          <w:tcPr>
            <w:tcW w:w="1134" w:type="dxa"/>
            <w:tcBorders>
              <w:top w:val="single" w:sz="4" w:space="0" w:color="auto"/>
            </w:tcBorders>
            <w:vAlign w:val="center"/>
          </w:tcPr>
          <w:p w14:paraId="4AFF1DB6"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750,0</w:t>
            </w:r>
          </w:p>
        </w:tc>
        <w:tc>
          <w:tcPr>
            <w:tcW w:w="992" w:type="dxa"/>
            <w:tcBorders>
              <w:top w:val="single" w:sz="4" w:space="0" w:color="auto"/>
            </w:tcBorders>
            <w:vAlign w:val="center"/>
          </w:tcPr>
          <w:p w14:paraId="3823B565"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82" w:type="dxa"/>
            <w:tcBorders>
              <w:top w:val="single" w:sz="4" w:space="0" w:color="auto"/>
            </w:tcBorders>
            <w:vAlign w:val="center"/>
          </w:tcPr>
          <w:p w14:paraId="4CF2BB35"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24" w:type="dxa"/>
            <w:tcBorders>
              <w:top w:val="single" w:sz="4" w:space="0" w:color="auto"/>
            </w:tcBorders>
            <w:vAlign w:val="center"/>
          </w:tcPr>
          <w:p w14:paraId="1704C017"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2C49F20C" w14:textId="77777777" w:rsidR="00325741" w:rsidRPr="00247978" w:rsidRDefault="00325741" w:rsidP="000A2633">
            <w:pPr>
              <w:jc w:val="center"/>
              <w:rPr>
                <w:rFonts w:ascii="Times New Roman" w:hAnsi="Times New Roman" w:cs="Times New Roman"/>
                <w:sz w:val="24"/>
                <w:szCs w:val="24"/>
                <w:lang w:val="uk-UA"/>
              </w:rPr>
            </w:pPr>
          </w:p>
        </w:tc>
      </w:tr>
      <w:tr w:rsidR="00325741" w:rsidRPr="00247978" w14:paraId="2EC3E818" w14:textId="77777777" w:rsidTr="00775E0A">
        <w:trPr>
          <w:trHeight w:val="303"/>
          <w:jc w:val="center"/>
        </w:trPr>
        <w:tc>
          <w:tcPr>
            <w:tcW w:w="604" w:type="dxa"/>
            <w:vMerge/>
            <w:vAlign w:val="center"/>
          </w:tcPr>
          <w:p w14:paraId="0448AE4B"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735331CF" w14:textId="77777777" w:rsidR="00325741" w:rsidRPr="00266C03" w:rsidRDefault="00325741" w:rsidP="00EA7A5A">
            <w:pPr>
              <w:pStyle w:val="a3"/>
              <w:widowControl w:val="0"/>
              <w:numPr>
                <w:ilvl w:val="0"/>
                <w:numId w:val="15"/>
              </w:numPr>
              <w:shd w:val="clear" w:color="auto" w:fill="FFFFFF"/>
              <w:tabs>
                <w:tab w:val="left" w:pos="632"/>
              </w:tabs>
              <w:autoSpaceDE w:val="0"/>
              <w:autoSpaceDN w:val="0"/>
              <w:adjustRightInd w:val="0"/>
              <w:ind w:right="-82"/>
              <w:rPr>
                <w:rFonts w:ascii="Times New Roman" w:hAnsi="Times New Roman"/>
                <w:sz w:val="24"/>
                <w:szCs w:val="28"/>
                <w:lang w:val="uk-UA"/>
              </w:rPr>
            </w:pPr>
            <w:r w:rsidRPr="00266C03">
              <w:rPr>
                <w:rFonts w:ascii="Times New Roman" w:hAnsi="Times New Roman"/>
                <w:sz w:val="24"/>
                <w:szCs w:val="28"/>
                <w:lang w:val="uk-UA"/>
              </w:rPr>
              <w:t>ЗДО « Росинка»</w:t>
            </w:r>
          </w:p>
        </w:tc>
        <w:tc>
          <w:tcPr>
            <w:tcW w:w="3164" w:type="dxa"/>
            <w:vMerge/>
            <w:vAlign w:val="center"/>
          </w:tcPr>
          <w:p w14:paraId="59AAC5BD"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0770C119"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p w14:paraId="0BACA2F8"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100,0=</w:t>
            </w:r>
          </w:p>
          <w:p w14:paraId="78F4B11F" w14:textId="77777777" w:rsidR="00325741" w:rsidRPr="00247978" w:rsidRDefault="00325741" w:rsidP="000A2633">
            <w:pPr>
              <w:jc w:val="center"/>
              <w:rPr>
                <w:rFonts w:ascii="Times New Roman" w:hAnsi="Times New Roman" w:cs="Times New Roman"/>
                <w:sz w:val="24"/>
                <w:szCs w:val="24"/>
                <w:lang w:val="uk-UA"/>
              </w:rPr>
            </w:pPr>
            <w:r w:rsidRPr="00443683">
              <w:rPr>
                <w:rFonts w:ascii="Times New Roman" w:hAnsi="Times New Roman" w:cs="Times New Roman"/>
                <w:b/>
                <w:sz w:val="24"/>
                <w:szCs w:val="24"/>
                <w:lang w:val="uk-UA"/>
              </w:rPr>
              <w:t>600,0</w:t>
            </w:r>
          </w:p>
        </w:tc>
        <w:tc>
          <w:tcPr>
            <w:tcW w:w="1134" w:type="dxa"/>
            <w:tcBorders>
              <w:top w:val="single" w:sz="4" w:space="0" w:color="auto"/>
            </w:tcBorders>
            <w:vAlign w:val="center"/>
          </w:tcPr>
          <w:p w14:paraId="5E3BF8D5"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tc>
        <w:tc>
          <w:tcPr>
            <w:tcW w:w="992" w:type="dxa"/>
            <w:tcBorders>
              <w:top w:val="single" w:sz="4" w:space="0" w:color="auto"/>
            </w:tcBorders>
            <w:vAlign w:val="center"/>
          </w:tcPr>
          <w:p w14:paraId="3DC5E5E9"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100,0</w:t>
            </w:r>
          </w:p>
        </w:tc>
        <w:tc>
          <w:tcPr>
            <w:tcW w:w="982" w:type="dxa"/>
            <w:tcBorders>
              <w:top w:val="single" w:sz="4" w:space="0" w:color="auto"/>
            </w:tcBorders>
            <w:vAlign w:val="center"/>
          </w:tcPr>
          <w:p w14:paraId="6C11F003"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24" w:type="dxa"/>
            <w:tcBorders>
              <w:top w:val="single" w:sz="4" w:space="0" w:color="auto"/>
            </w:tcBorders>
            <w:vAlign w:val="center"/>
          </w:tcPr>
          <w:p w14:paraId="0731912A"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139AA54B" w14:textId="77777777" w:rsidR="00325741" w:rsidRPr="00247978" w:rsidRDefault="00325741" w:rsidP="000A2633">
            <w:pPr>
              <w:jc w:val="center"/>
              <w:rPr>
                <w:rFonts w:ascii="Times New Roman" w:hAnsi="Times New Roman" w:cs="Times New Roman"/>
                <w:sz w:val="24"/>
                <w:szCs w:val="24"/>
                <w:lang w:val="uk-UA"/>
              </w:rPr>
            </w:pPr>
          </w:p>
        </w:tc>
      </w:tr>
      <w:tr w:rsidR="00325741" w:rsidRPr="00247978" w14:paraId="38011289" w14:textId="77777777" w:rsidTr="00775E0A">
        <w:trPr>
          <w:trHeight w:val="297"/>
          <w:jc w:val="center"/>
        </w:trPr>
        <w:tc>
          <w:tcPr>
            <w:tcW w:w="604" w:type="dxa"/>
            <w:vMerge/>
            <w:vAlign w:val="center"/>
          </w:tcPr>
          <w:p w14:paraId="2CAB9CE3"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4EAE84D5" w14:textId="77777777" w:rsidR="00325741" w:rsidRPr="00266C03" w:rsidRDefault="00325741" w:rsidP="00EA7A5A">
            <w:pPr>
              <w:pStyle w:val="a3"/>
              <w:widowControl w:val="0"/>
              <w:numPr>
                <w:ilvl w:val="0"/>
                <w:numId w:val="15"/>
              </w:numPr>
              <w:shd w:val="clear" w:color="auto" w:fill="FFFFFF"/>
              <w:tabs>
                <w:tab w:val="left" w:pos="632"/>
              </w:tabs>
              <w:autoSpaceDE w:val="0"/>
              <w:autoSpaceDN w:val="0"/>
              <w:adjustRightInd w:val="0"/>
              <w:ind w:right="-82"/>
              <w:rPr>
                <w:rFonts w:ascii="Times New Roman" w:hAnsi="Times New Roman"/>
                <w:sz w:val="24"/>
                <w:szCs w:val="28"/>
                <w:lang w:val="uk-UA"/>
              </w:rPr>
            </w:pPr>
            <w:r w:rsidRPr="00266C03">
              <w:rPr>
                <w:rFonts w:ascii="Times New Roman" w:hAnsi="Times New Roman"/>
                <w:sz w:val="24"/>
                <w:szCs w:val="28"/>
                <w:lang w:val="uk-UA"/>
              </w:rPr>
              <w:t>ЗДО «Сонечко»</w:t>
            </w:r>
          </w:p>
        </w:tc>
        <w:tc>
          <w:tcPr>
            <w:tcW w:w="3164" w:type="dxa"/>
            <w:vMerge/>
            <w:vAlign w:val="center"/>
          </w:tcPr>
          <w:p w14:paraId="182ACD74"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3D188819"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400,0</w:t>
            </w:r>
          </w:p>
        </w:tc>
        <w:tc>
          <w:tcPr>
            <w:tcW w:w="1134" w:type="dxa"/>
            <w:tcBorders>
              <w:top w:val="single" w:sz="4" w:space="0" w:color="auto"/>
            </w:tcBorders>
            <w:vAlign w:val="center"/>
          </w:tcPr>
          <w:p w14:paraId="712A0052"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400,0</w:t>
            </w:r>
          </w:p>
        </w:tc>
        <w:tc>
          <w:tcPr>
            <w:tcW w:w="992" w:type="dxa"/>
            <w:tcBorders>
              <w:top w:val="single" w:sz="4" w:space="0" w:color="auto"/>
            </w:tcBorders>
            <w:vAlign w:val="center"/>
          </w:tcPr>
          <w:p w14:paraId="735B3070"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82" w:type="dxa"/>
            <w:tcBorders>
              <w:top w:val="single" w:sz="4" w:space="0" w:color="auto"/>
            </w:tcBorders>
            <w:vAlign w:val="center"/>
          </w:tcPr>
          <w:p w14:paraId="0C5E3333"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24" w:type="dxa"/>
            <w:tcBorders>
              <w:top w:val="single" w:sz="4" w:space="0" w:color="auto"/>
            </w:tcBorders>
            <w:vAlign w:val="center"/>
          </w:tcPr>
          <w:p w14:paraId="14DEDE68"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4506FC12" w14:textId="77777777" w:rsidR="00325741" w:rsidRPr="00247978" w:rsidRDefault="00325741" w:rsidP="000A2633">
            <w:pPr>
              <w:jc w:val="center"/>
              <w:rPr>
                <w:rFonts w:ascii="Times New Roman" w:hAnsi="Times New Roman" w:cs="Times New Roman"/>
                <w:sz w:val="24"/>
                <w:szCs w:val="24"/>
                <w:lang w:val="uk-UA"/>
              </w:rPr>
            </w:pPr>
          </w:p>
        </w:tc>
      </w:tr>
      <w:tr w:rsidR="00325741" w:rsidRPr="00247978" w14:paraId="74D9EBF0" w14:textId="77777777" w:rsidTr="00775E0A">
        <w:trPr>
          <w:trHeight w:val="291"/>
          <w:jc w:val="center"/>
        </w:trPr>
        <w:tc>
          <w:tcPr>
            <w:tcW w:w="604" w:type="dxa"/>
            <w:vMerge/>
            <w:vAlign w:val="center"/>
          </w:tcPr>
          <w:p w14:paraId="1C30DD00"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199B0A91" w14:textId="77777777" w:rsidR="00325741" w:rsidRPr="00266C03" w:rsidRDefault="00325741" w:rsidP="00EA7A5A">
            <w:pPr>
              <w:pStyle w:val="a3"/>
              <w:widowControl w:val="0"/>
              <w:numPr>
                <w:ilvl w:val="0"/>
                <w:numId w:val="15"/>
              </w:numPr>
              <w:shd w:val="clear" w:color="auto" w:fill="FFFFFF"/>
              <w:tabs>
                <w:tab w:val="left" w:pos="632"/>
              </w:tabs>
              <w:autoSpaceDE w:val="0"/>
              <w:autoSpaceDN w:val="0"/>
              <w:adjustRightInd w:val="0"/>
              <w:ind w:right="-82"/>
              <w:rPr>
                <w:rFonts w:ascii="Times New Roman" w:hAnsi="Times New Roman"/>
                <w:sz w:val="24"/>
                <w:szCs w:val="28"/>
                <w:lang w:val="uk-UA"/>
              </w:rPr>
            </w:pPr>
            <w:r w:rsidRPr="00266C03">
              <w:rPr>
                <w:rFonts w:ascii="Times New Roman" w:hAnsi="Times New Roman"/>
                <w:sz w:val="24"/>
                <w:szCs w:val="28"/>
                <w:lang w:val="uk-UA"/>
              </w:rPr>
              <w:t>ЗДО «Лісова казка»</w:t>
            </w:r>
          </w:p>
        </w:tc>
        <w:tc>
          <w:tcPr>
            <w:tcW w:w="3164" w:type="dxa"/>
            <w:vMerge/>
            <w:vAlign w:val="center"/>
          </w:tcPr>
          <w:p w14:paraId="6BF10DAD"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19A69E1C"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400,0</w:t>
            </w:r>
          </w:p>
        </w:tc>
        <w:tc>
          <w:tcPr>
            <w:tcW w:w="1134" w:type="dxa"/>
            <w:tcBorders>
              <w:top w:val="single" w:sz="4" w:space="0" w:color="auto"/>
            </w:tcBorders>
            <w:vAlign w:val="center"/>
          </w:tcPr>
          <w:p w14:paraId="280C602E"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400,0</w:t>
            </w:r>
          </w:p>
        </w:tc>
        <w:tc>
          <w:tcPr>
            <w:tcW w:w="992" w:type="dxa"/>
            <w:tcBorders>
              <w:top w:val="single" w:sz="4" w:space="0" w:color="auto"/>
            </w:tcBorders>
            <w:vAlign w:val="center"/>
          </w:tcPr>
          <w:p w14:paraId="7DD28D8A"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82" w:type="dxa"/>
            <w:tcBorders>
              <w:top w:val="single" w:sz="4" w:space="0" w:color="auto"/>
            </w:tcBorders>
            <w:vAlign w:val="center"/>
          </w:tcPr>
          <w:p w14:paraId="118CD641"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24" w:type="dxa"/>
            <w:tcBorders>
              <w:top w:val="single" w:sz="4" w:space="0" w:color="auto"/>
            </w:tcBorders>
            <w:vAlign w:val="center"/>
          </w:tcPr>
          <w:p w14:paraId="63043D79"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34B73E33" w14:textId="77777777" w:rsidR="00325741" w:rsidRPr="00247978" w:rsidRDefault="00325741" w:rsidP="000A2633">
            <w:pPr>
              <w:jc w:val="center"/>
              <w:rPr>
                <w:rFonts w:ascii="Times New Roman" w:hAnsi="Times New Roman" w:cs="Times New Roman"/>
                <w:sz w:val="24"/>
                <w:szCs w:val="24"/>
                <w:lang w:val="uk-UA"/>
              </w:rPr>
            </w:pPr>
          </w:p>
        </w:tc>
      </w:tr>
      <w:tr w:rsidR="00325741" w:rsidRPr="00247978" w14:paraId="1AA0F764" w14:textId="77777777" w:rsidTr="00775E0A">
        <w:trPr>
          <w:trHeight w:val="373"/>
          <w:jc w:val="center"/>
        </w:trPr>
        <w:tc>
          <w:tcPr>
            <w:tcW w:w="604" w:type="dxa"/>
            <w:vMerge/>
            <w:vAlign w:val="center"/>
          </w:tcPr>
          <w:p w14:paraId="673D45FA"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34B28853" w14:textId="77777777" w:rsidR="00325741" w:rsidRPr="00A3637F" w:rsidRDefault="00325741" w:rsidP="00EA7A5A">
            <w:pPr>
              <w:pStyle w:val="a3"/>
              <w:widowControl w:val="0"/>
              <w:numPr>
                <w:ilvl w:val="0"/>
                <w:numId w:val="15"/>
              </w:numPr>
              <w:autoSpaceDE w:val="0"/>
              <w:autoSpaceDN w:val="0"/>
              <w:adjustRightInd w:val="0"/>
              <w:rPr>
                <w:rFonts w:ascii="Times New Roman" w:hAnsi="Times New Roman" w:cs="Times New Roman"/>
                <w:sz w:val="24"/>
                <w:szCs w:val="24"/>
                <w:lang w:val="uk-UA"/>
              </w:rPr>
            </w:pPr>
            <w:r w:rsidRPr="00266C03">
              <w:rPr>
                <w:rFonts w:ascii="Times New Roman" w:hAnsi="Times New Roman" w:cs="Times New Roman"/>
                <w:sz w:val="24"/>
                <w:szCs w:val="28"/>
                <w:lang w:val="uk-UA"/>
              </w:rPr>
              <w:t>ЗДО  «Зернятко»</w:t>
            </w:r>
          </w:p>
        </w:tc>
        <w:tc>
          <w:tcPr>
            <w:tcW w:w="3164" w:type="dxa"/>
            <w:tcBorders>
              <w:top w:val="nil"/>
            </w:tcBorders>
            <w:vAlign w:val="center"/>
          </w:tcPr>
          <w:p w14:paraId="40249F56"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58016F25"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1134" w:type="dxa"/>
            <w:tcBorders>
              <w:top w:val="single" w:sz="4" w:space="0" w:color="auto"/>
            </w:tcBorders>
            <w:vAlign w:val="center"/>
          </w:tcPr>
          <w:p w14:paraId="4A11D487"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992" w:type="dxa"/>
            <w:tcBorders>
              <w:top w:val="single" w:sz="4" w:space="0" w:color="auto"/>
            </w:tcBorders>
            <w:vAlign w:val="center"/>
          </w:tcPr>
          <w:p w14:paraId="29132313"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82" w:type="dxa"/>
            <w:tcBorders>
              <w:top w:val="single" w:sz="4" w:space="0" w:color="auto"/>
            </w:tcBorders>
            <w:vAlign w:val="center"/>
          </w:tcPr>
          <w:p w14:paraId="5E35562F"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24" w:type="dxa"/>
            <w:tcBorders>
              <w:top w:val="single" w:sz="4" w:space="0" w:color="auto"/>
            </w:tcBorders>
            <w:vAlign w:val="center"/>
          </w:tcPr>
          <w:p w14:paraId="3F383173"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69CDE397" w14:textId="77777777" w:rsidR="00325741" w:rsidRPr="00247978" w:rsidRDefault="00325741" w:rsidP="000A2633">
            <w:pPr>
              <w:jc w:val="center"/>
              <w:rPr>
                <w:rFonts w:ascii="Times New Roman" w:hAnsi="Times New Roman" w:cs="Times New Roman"/>
                <w:sz w:val="24"/>
                <w:szCs w:val="24"/>
                <w:lang w:val="uk-UA"/>
              </w:rPr>
            </w:pPr>
          </w:p>
        </w:tc>
      </w:tr>
      <w:tr w:rsidR="00325741" w:rsidRPr="00247978" w14:paraId="53579001" w14:textId="77777777" w:rsidTr="00775E0A">
        <w:trPr>
          <w:trHeight w:val="1115"/>
          <w:jc w:val="center"/>
        </w:trPr>
        <w:tc>
          <w:tcPr>
            <w:tcW w:w="604" w:type="dxa"/>
            <w:vMerge w:val="restart"/>
            <w:vAlign w:val="center"/>
          </w:tcPr>
          <w:p w14:paraId="2C3F8182"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4216" w:type="dxa"/>
            <w:tcBorders>
              <w:top w:val="single" w:sz="4" w:space="0" w:color="auto"/>
            </w:tcBorders>
            <w:vAlign w:val="center"/>
          </w:tcPr>
          <w:p w14:paraId="1B582B53" w14:textId="77777777" w:rsidR="00325741" w:rsidRPr="00DB5D65"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Облаштування найпростіших укриттів та захищених просторів в закладах освіти:</w:t>
            </w:r>
          </w:p>
        </w:tc>
        <w:tc>
          <w:tcPr>
            <w:tcW w:w="3164" w:type="dxa"/>
            <w:vMerge w:val="restart"/>
            <w:tcBorders>
              <w:top w:val="single" w:sz="4" w:space="0" w:color="auto"/>
            </w:tcBorders>
            <w:vAlign w:val="center"/>
          </w:tcPr>
          <w:p w14:paraId="2082D37D"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Управління освіти міської ради, управління </w:t>
            </w:r>
            <w:r w:rsidRPr="00247978">
              <w:rPr>
                <w:rFonts w:ascii="Times New Roman" w:hAnsi="Times New Roman" w:cs="Times New Roman"/>
                <w:sz w:val="24"/>
                <w:szCs w:val="24"/>
                <w:lang w:val="uk-UA"/>
              </w:rPr>
              <w:t>житлово-комунального господарства міської ради</w:t>
            </w:r>
          </w:p>
          <w:p w14:paraId="55F82F10"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2D324BAF"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1550,</w:t>
            </w:r>
            <w:r w:rsidRPr="00CA6A49">
              <w:rPr>
                <w:rFonts w:ascii="Times New Roman" w:hAnsi="Times New Roman" w:cs="Times New Roman"/>
                <w:sz w:val="24"/>
                <w:szCs w:val="24"/>
                <w:lang w:val="uk-UA"/>
              </w:rPr>
              <w:t>0</w:t>
            </w:r>
            <w:r>
              <w:rPr>
                <w:rFonts w:ascii="Times New Roman" w:hAnsi="Times New Roman" w:cs="Times New Roman"/>
                <w:sz w:val="24"/>
                <w:szCs w:val="24"/>
                <w:lang w:val="uk-UA"/>
              </w:rPr>
              <w:t>+</w:t>
            </w:r>
          </w:p>
          <w:p w14:paraId="7D8E4E5D" w14:textId="77777777" w:rsidR="00325741" w:rsidRPr="003E02FA" w:rsidRDefault="00325741" w:rsidP="000A2633">
            <w:pPr>
              <w:jc w:val="center"/>
              <w:rPr>
                <w:rFonts w:ascii="Times New Roman" w:hAnsi="Times New Roman" w:cs="Times New Roman"/>
                <w:b/>
                <w:sz w:val="24"/>
                <w:szCs w:val="24"/>
                <w:lang w:val="uk-UA"/>
              </w:rPr>
            </w:pPr>
            <w:r w:rsidRPr="003E02FA">
              <w:rPr>
                <w:rFonts w:ascii="Times New Roman" w:hAnsi="Times New Roman" w:cs="Times New Roman"/>
                <w:b/>
                <w:sz w:val="24"/>
                <w:szCs w:val="24"/>
                <w:lang w:val="uk-UA"/>
              </w:rPr>
              <w:t>700,0+</w:t>
            </w:r>
          </w:p>
          <w:p w14:paraId="5761452A" w14:textId="77777777" w:rsidR="00325741" w:rsidRPr="003E02FA" w:rsidRDefault="00325741" w:rsidP="000A2633">
            <w:pPr>
              <w:jc w:val="center"/>
              <w:rPr>
                <w:rFonts w:ascii="Times New Roman" w:hAnsi="Times New Roman" w:cs="Times New Roman"/>
                <w:b/>
                <w:sz w:val="24"/>
                <w:szCs w:val="24"/>
                <w:lang w:val="uk-UA"/>
              </w:rPr>
            </w:pPr>
            <w:r w:rsidRPr="003E02FA">
              <w:rPr>
                <w:rFonts w:ascii="Times New Roman" w:hAnsi="Times New Roman" w:cs="Times New Roman"/>
                <w:b/>
                <w:sz w:val="24"/>
                <w:szCs w:val="24"/>
                <w:lang w:val="uk-UA"/>
              </w:rPr>
              <w:t>700,0=</w:t>
            </w:r>
          </w:p>
          <w:p w14:paraId="49A72E01" w14:textId="77777777" w:rsidR="00325741" w:rsidRPr="00CA6A49" w:rsidRDefault="00325741" w:rsidP="000A2633">
            <w:pPr>
              <w:jc w:val="center"/>
              <w:rPr>
                <w:rFonts w:ascii="Times New Roman" w:hAnsi="Times New Roman" w:cs="Times New Roman"/>
                <w:sz w:val="24"/>
                <w:szCs w:val="24"/>
                <w:lang w:val="uk-UA"/>
              </w:rPr>
            </w:pPr>
            <w:r>
              <w:rPr>
                <w:rFonts w:ascii="Times New Roman" w:hAnsi="Times New Roman" w:cs="Times New Roman"/>
                <w:b/>
                <w:sz w:val="24"/>
                <w:szCs w:val="24"/>
                <w:lang w:val="uk-UA"/>
              </w:rPr>
              <w:t>29</w:t>
            </w:r>
            <w:r w:rsidRPr="003E02FA">
              <w:rPr>
                <w:rFonts w:ascii="Times New Roman" w:hAnsi="Times New Roman" w:cs="Times New Roman"/>
                <w:b/>
                <w:sz w:val="24"/>
                <w:szCs w:val="24"/>
                <w:lang w:val="uk-UA"/>
              </w:rPr>
              <w:t>50,0</w:t>
            </w:r>
          </w:p>
        </w:tc>
        <w:tc>
          <w:tcPr>
            <w:tcW w:w="1134" w:type="dxa"/>
            <w:tcBorders>
              <w:top w:val="single" w:sz="4" w:space="0" w:color="auto"/>
            </w:tcBorders>
            <w:vAlign w:val="center"/>
          </w:tcPr>
          <w:p w14:paraId="2D9CBCB9"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1550,0</w:t>
            </w:r>
          </w:p>
        </w:tc>
        <w:tc>
          <w:tcPr>
            <w:tcW w:w="992" w:type="dxa"/>
            <w:tcBorders>
              <w:top w:val="single" w:sz="4" w:space="0" w:color="auto"/>
            </w:tcBorders>
            <w:vAlign w:val="center"/>
          </w:tcPr>
          <w:p w14:paraId="7100CF4F" w14:textId="77777777" w:rsidR="00325741" w:rsidRPr="003E02FA" w:rsidRDefault="00325741" w:rsidP="000A2633">
            <w:pPr>
              <w:jc w:val="center"/>
              <w:rPr>
                <w:rFonts w:ascii="Times New Roman" w:hAnsi="Times New Roman" w:cs="Times New Roman"/>
                <w:b/>
                <w:sz w:val="24"/>
                <w:szCs w:val="24"/>
                <w:lang w:val="uk-UA"/>
              </w:rPr>
            </w:pPr>
            <w:r w:rsidRPr="003E02FA">
              <w:rPr>
                <w:rFonts w:ascii="Times New Roman" w:hAnsi="Times New Roman" w:cs="Times New Roman"/>
                <w:b/>
                <w:sz w:val="24"/>
                <w:szCs w:val="24"/>
                <w:lang w:val="uk-UA"/>
              </w:rPr>
              <w:t>700,0</w:t>
            </w:r>
          </w:p>
        </w:tc>
        <w:tc>
          <w:tcPr>
            <w:tcW w:w="982" w:type="dxa"/>
            <w:tcBorders>
              <w:top w:val="single" w:sz="4" w:space="0" w:color="auto"/>
            </w:tcBorders>
            <w:vAlign w:val="center"/>
          </w:tcPr>
          <w:p w14:paraId="471DFC31" w14:textId="77777777" w:rsidR="00325741" w:rsidRPr="003E02FA" w:rsidRDefault="00325741" w:rsidP="000A2633">
            <w:pPr>
              <w:jc w:val="center"/>
              <w:rPr>
                <w:rFonts w:ascii="Times New Roman" w:hAnsi="Times New Roman" w:cs="Times New Roman"/>
                <w:b/>
                <w:sz w:val="24"/>
                <w:szCs w:val="24"/>
                <w:lang w:val="uk-UA"/>
              </w:rPr>
            </w:pPr>
            <w:r w:rsidRPr="003E02FA">
              <w:rPr>
                <w:rFonts w:ascii="Times New Roman" w:hAnsi="Times New Roman" w:cs="Times New Roman"/>
                <w:b/>
                <w:sz w:val="24"/>
                <w:szCs w:val="24"/>
                <w:lang w:val="uk-UA"/>
              </w:rPr>
              <w:t>700,0</w:t>
            </w:r>
          </w:p>
        </w:tc>
        <w:tc>
          <w:tcPr>
            <w:tcW w:w="1124" w:type="dxa"/>
            <w:tcBorders>
              <w:top w:val="single" w:sz="4" w:space="0" w:color="auto"/>
            </w:tcBorders>
            <w:vAlign w:val="center"/>
          </w:tcPr>
          <w:p w14:paraId="6460AC41"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restart"/>
            <w:vAlign w:val="center"/>
          </w:tcPr>
          <w:p w14:paraId="6BBD2C40"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Заб</w:t>
            </w:r>
            <w:r w:rsidRPr="00247978">
              <w:rPr>
                <w:rFonts w:ascii="Times New Roman" w:hAnsi="Times New Roman" w:cs="Times New Roman"/>
                <w:sz w:val="24"/>
                <w:szCs w:val="24"/>
                <w:lang w:val="uk-UA"/>
              </w:rPr>
              <w:t xml:space="preserve">езпечення укриття </w:t>
            </w:r>
            <w:r>
              <w:rPr>
                <w:rFonts w:ascii="Times New Roman" w:hAnsi="Times New Roman" w:cs="Times New Roman"/>
                <w:sz w:val="24"/>
                <w:szCs w:val="24"/>
                <w:lang w:val="uk-UA"/>
              </w:rPr>
              <w:t>персоналу та учнів</w:t>
            </w:r>
            <w:r w:rsidRPr="00247978">
              <w:rPr>
                <w:rFonts w:ascii="Times New Roman" w:hAnsi="Times New Roman" w:cs="Times New Roman"/>
                <w:sz w:val="24"/>
                <w:szCs w:val="24"/>
                <w:lang w:val="uk-UA"/>
              </w:rPr>
              <w:t xml:space="preserve"> у разі загрози та виникнення надзвичайних ситуацій</w:t>
            </w:r>
          </w:p>
        </w:tc>
      </w:tr>
      <w:tr w:rsidR="00325741" w:rsidRPr="00247978" w14:paraId="21958839" w14:textId="77777777" w:rsidTr="00775E0A">
        <w:trPr>
          <w:trHeight w:val="135"/>
          <w:jc w:val="center"/>
        </w:trPr>
        <w:tc>
          <w:tcPr>
            <w:tcW w:w="604" w:type="dxa"/>
            <w:vMerge/>
            <w:vAlign w:val="center"/>
          </w:tcPr>
          <w:p w14:paraId="613C60D6"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645BCFDA" w14:textId="77777777" w:rsidR="00325741" w:rsidRPr="00E340F3" w:rsidRDefault="00325741" w:rsidP="00EA7A5A">
            <w:pPr>
              <w:pStyle w:val="a3"/>
              <w:widowControl w:val="0"/>
              <w:numPr>
                <w:ilvl w:val="0"/>
                <w:numId w:val="15"/>
              </w:numPr>
              <w:autoSpaceDE w:val="0"/>
              <w:autoSpaceDN w:val="0"/>
              <w:adjustRightInd w:val="0"/>
              <w:jc w:val="center"/>
              <w:rPr>
                <w:rFonts w:ascii="Times New Roman" w:hAnsi="Times New Roman" w:cs="Times New Roman"/>
                <w:sz w:val="24"/>
                <w:szCs w:val="24"/>
                <w:lang w:val="uk-UA"/>
              </w:rPr>
            </w:pPr>
            <w:r w:rsidRPr="00E340F3">
              <w:rPr>
                <w:rFonts w:ascii="Times New Roman" w:hAnsi="Times New Roman" w:cs="Times New Roman"/>
                <w:sz w:val="24"/>
                <w:szCs w:val="24"/>
                <w:lang w:val="uk-UA"/>
              </w:rPr>
              <w:t>Долинський ліцей № 5</w:t>
            </w:r>
          </w:p>
        </w:tc>
        <w:tc>
          <w:tcPr>
            <w:tcW w:w="3164" w:type="dxa"/>
            <w:vMerge/>
            <w:vAlign w:val="center"/>
          </w:tcPr>
          <w:p w14:paraId="3141BD6E" w14:textId="77777777" w:rsidR="00325741" w:rsidRDefault="00325741" w:rsidP="000A2633">
            <w:pPr>
              <w:jc w:val="center"/>
              <w:rPr>
                <w:rFonts w:ascii="Times New Roman" w:hAnsi="Times New Roman" w:cs="Times New Roman"/>
                <w:sz w:val="24"/>
                <w:szCs w:val="24"/>
                <w:lang w:val="uk-UA"/>
              </w:rPr>
            </w:pPr>
          </w:p>
        </w:tc>
        <w:tc>
          <w:tcPr>
            <w:tcW w:w="1145" w:type="dxa"/>
            <w:vAlign w:val="center"/>
          </w:tcPr>
          <w:p w14:paraId="420CF9A1" w14:textId="77777777" w:rsidR="00325741" w:rsidRDefault="00325741" w:rsidP="000A2633">
            <w:pPr>
              <w:jc w:val="center"/>
              <w:rPr>
                <w:rFonts w:ascii="Times New Roman" w:hAnsi="Times New Roman" w:cs="Times New Roman"/>
                <w:b/>
                <w:sz w:val="24"/>
                <w:szCs w:val="24"/>
                <w:lang w:val="uk-UA"/>
              </w:rPr>
            </w:pPr>
            <w:r>
              <w:rPr>
                <w:rFonts w:ascii="Times New Roman" w:hAnsi="Times New Roman" w:cs="Times New Roman"/>
                <w:sz w:val="24"/>
                <w:szCs w:val="24"/>
                <w:lang w:val="uk-UA"/>
              </w:rPr>
              <w:t>1450,0</w:t>
            </w:r>
            <w:r w:rsidRPr="002122C5">
              <w:rPr>
                <w:rFonts w:ascii="Times New Roman" w:hAnsi="Times New Roman" w:cs="Times New Roman"/>
                <w:b/>
                <w:sz w:val="24"/>
                <w:szCs w:val="24"/>
                <w:lang w:val="uk-UA"/>
              </w:rPr>
              <w:t>+</w:t>
            </w:r>
          </w:p>
          <w:p w14:paraId="06D17912" w14:textId="77777777" w:rsidR="00325741" w:rsidRDefault="00325741" w:rsidP="000A2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500,0+</w:t>
            </w:r>
          </w:p>
          <w:p w14:paraId="2D1E6A60" w14:textId="77777777" w:rsidR="00325741" w:rsidRDefault="00325741" w:rsidP="000A2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500,0=</w:t>
            </w:r>
          </w:p>
          <w:p w14:paraId="02E3BF9E"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b/>
                <w:sz w:val="24"/>
                <w:szCs w:val="24"/>
                <w:lang w:val="uk-UA"/>
              </w:rPr>
              <w:t>24</w:t>
            </w:r>
            <w:r w:rsidRPr="002122C5">
              <w:rPr>
                <w:rFonts w:ascii="Times New Roman" w:hAnsi="Times New Roman" w:cs="Times New Roman"/>
                <w:b/>
                <w:sz w:val="24"/>
                <w:szCs w:val="24"/>
                <w:lang w:val="uk-UA"/>
              </w:rPr>
              <w:t>50,0</w:t>
            </w:r>
          </w:p>
        </w:tc>
        <w:tc>
          <w:tcPr>
            <w:tcW w:w="1134" w:type="dxa"/>
            <w:vAlign w:val="center"/>
          </w:tcPr>
          <w:p w14:paraId="763AC299"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1450,0</w:t>
            </w:r>
          </w:p>
        </w:tc>
        <w:tc>
          <w:tcPr>
            <w:tcW w:w="992" w:type="dxa"/>
            <w:vAlign w:val="center"/>
          </w:tcPr>
          <w:p w14:paraId="47485C3F"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500,0</w:t>
            </w:r>
          </w:p>
        </w:tc>
        <w:tc>
          <w:tcPr>
            <w:tcW w:w="982" w:type="dxa"/>
            <w:vAlign w:val="center"/>
          </w:tcPr>
          <w:p w14:paraId="3E07C69C"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500,0</w:t>
            </w:r>
          </w:p>
        </w:tc>
        <w:tc>
          <w:tcPr>
            <w:tcW w:w="1124" w:type="dxa"/>
            <w:vAlign w:val="center"/>
          </w:tcPr>
          <w:p w14:paraId="4B5B33D3"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04E007BD" w14:textId="77777777" w:rsidR="00325741" w:rsidRDefault="00325741" w:rsidP="000A2633">
            <w:pPr>
              <w:jc w:val="center"/>
              <w:rPr>
                <w:rFonts w:ascii="Times New Roman" w:hAnsi="Times New Roman" w:cs="Times New Roman"/>
                <w:sz w:val="24"/>
                <w:szCs w:val="24"/>
                <w:lang w:val="uk-UA"/>
              </w:rPr>
            </w:pPr>
          </w:p>
        </w:tc>
      </w:tr>
      <w:tr w:rsidR="00325741" w:rsidRPr="00247978" w14:paraId="61AA4A80" w14:textId="77777777" w:rsidTr="00775E0A">
        <w:trPr>
          <w:trHeight w:val="1127"/>
          <w:jc w:val="center"/>
        </w:trPr>
        <w:tc>
          <w:tcPr>
            <w:tcW w:w="604" w:type="dxa"/>
            <w:vMerge/>
            <w:vAlign w:val="center"/>
          </w:tcPr>
          <w:p w14:paraId="0097ACC8"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55CC1F5D" w14:textId="77777777" w:rsidR="00325741" w:rsidRDefault="00325741" w:rsidP="000A2633">
            <w:pPr>
              <w:pStyle w:val="a3"/>
              <w:rPr>
                <w:rFonts w:ascii="Times New Roman" w:hAnsi="Times New Roman" w:cs="Times New Roman"/>
                <w:sz w:val="24"/>
                <w:szCs w:val="24"/>
                <w:lang w:val="uk-UA"/>
              </w:rPr>
            </w:pPr>
          </w:p>
          <w:p w14:paraId="12DC2129" w14:textId="77777777" w:rsidR="00325741" w:rsidRPr="00DB5D65" w:rsidRDefault="00325741" w:rsidP="00EA7A5A">
            <w:pPr>
              <w:pStyle w:val="a3"/>
              <w:widowControl w:val="0"/>
              <w:numPr>
                <w:ilvl w:val="0"/>
                <w:numId w:val="15"/>
              </w:num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Великотур'янський ліцей</w:t>
            </w:r>
          </w:p>
          <w:p w14:paraId="21F0CFD4" w14:textId="77777777" w:rsidR="00325741" w:rsidRDefault="00325741" w:rsidP="000A2633">
            <w:pPr>
              <w:rPr>
                <w:rFonts w:ascii="Times New Roman" w:hAnsi="Times New Roman" w:cs="Times New Roman"/>
                <w:sz w:val="24"/>
                <w:szCs w:val="24"/>
                <w:lang w:val="uk-UA"/>
              </w:rPr>
            </w:pPr>
          </w:p>
          <w:p w14:paraId="2E61B8C1" w14:textId="77777777" w:rsidR="00325741" w:rsidRDefault="00325741" w:rsidP="000A2633">
            <w:pPr>
              <w:rPr>
                <w:rFonts w:ascii="Times New Roman" w:hAnsi="Times New Roman" w:cs="Times New Roman"/>
                <w:sz w:val="24"/>
                <w:szCs w:val="24"/>
                <w:lang w:val="uk-UA"/>
              </w:rPr>
            </w:pPr>
          </w:p>
          <w:p w14:paraId="75F99B8D" w14:textId="77777777" w:rsidR="00325741" w:rsidRPr="00DB5D65" w:rsidRDefault="00325741" w:rsidP="000A2633">
            <w:pPr>
              <w:rPr>
                <w:rFonts w:ascii="Times New Roman" w:hAnsi="Times New Roman" w:cs="Times New Roman"/>
                <w:sz w:val="24"/>
                <w:szCs w:val="24"/>
                <w:lang w:val="uk-UA"/>
              </w:rPr>
            </w:pPr>
          </w:p>
        </w:tc>
        <w:tc>
          <w:tcPr>
            <w:tcW w:w="3164" w:type="dxa"/>
            <w:vMerge/>
            <w:vAlign w:val="center"/>
          </w:tcPr>
          <w:p w14:paraId="03D16F74" w14:textId="77777777" w:rsidR="00325741" w:rsidRDefault="00325741" w:rsidP="000A2633">
            <w:pPr>
              <w:jc w:val="center"/>
              <w:rPr>
                <w:rFonts w:ascii="Times New Roman" w:hAnsi="Times New Roman" w:cs="Times New Roman"/>
                <w:sz w:val="24"/>
                <w:szCs w:val="24"/>
                <w:lang w:val="uk-UA"/>
              </w:rPr>
            </w:pPr>
          </w:p>
        </w:tc>
        <w:tc>
          <w:tcPr>
            <w:tcW w:w="1145" w:type="dxa"/>
            <w:vAlign w:val="center"/>
          </w:tcPr>
          <w:p w14:paraId="14AD791B"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p w14:paraId="5E0BAA9E" w14:textId="77777777" w:rsidR="00325741" w:rsidRPr="003E02FA" w:rsidRDefault="00325741" w:rsidP="000A2633">
            <w:pPr>
              <w:jc w:val="center"/>
              <w:rPr>
                <w:rFonts w:ascii="Times New Roman" w:hAnsi="Times New Roman" w:cs="Times New Roman"/>
                <w:b/>
                <w:sz w:val="24"/>
                <w:szCs w:val="24"/>
                <w:lang w:val="uk-UA"/>
              </w:rPr>
            </w:pPr>
            <w:r w:rsidRPr="003E02FA">
              <w:rPr>
                <w:rFonts w:ascii="Times New Roman" w:hAnsi="Times New Roman" w:cs="Times New Roman"/>
                <w:b/>
                <w:sz w:val="24"/>
                <w:szCs w:val="24"/>
                <w:lang w:val="uk-UA"/>
              </w:rPr>
              <w:t>200</w:t>
            </w:r>
            <w:r>
              <w:rPr>
                <w:rFonts w:ascii="Times New Roman" w:hAnsi="Times New Roman" w:cs="Times New Roman"/>
                <w:b/>
                <w:sz w:val="24"/>
                <w:szCs w:val="24"/>
                <w:lang w:val="uk-UA"/>
              </w:rPr>
              <w:t>,0</w:t>
            </w:r>
            <w:r w:rsidRPr="003E02FA">
              <w:rPr>
                <w:rFonts w:ascii="Times New Roman" w:hAnsi="Times New Roman" w:cs="Times New Roman"/>
                <w:b/>
                <w:sz w:val="24"/>
                <w:szCs w:val="24"/>
                <w:lang w:val="uk-UA"/>
              </w:rPr>
              <w:t>+</w:t>
            </w:r>
          </w:p>
          <w:p w14:paraId="009D56E1" w14:textId="77777777" w:rsidR="00325741" w:rsidRPr="003E02FA" w:rsidRDefault="00325741" w:rsidP="000A2633">
            <w:pPr>
              <w:jc w:val="center"/>
              <w:rPr>
                <w:rFonts w:ascii="Times New Roman" w:hAnsi="Times New Roman" w:cs="Times New Roman"/>
                <w:b/>
                <w:sz w:val="24"/>
                <w:szCs w:val="24"/>
                <w:lang w:val="uk-UA"/>
              </w:rPr>
            </w:pPr>
            <w:r w:rsidRPr="003E02FA">
              <w:rPr>
                <w:rFonts w:ascii="Times New Roman" w:hAnsi="Times New Roman" w:cs="Times New Roman"/>
                <w:b/>
                <w:sz w:val="24"/>
                <w:szCs w:val="24"/>
                <w:lang w:val="uk-UA"/>
              </w:rPr>
              <w:t>200,0=</w:t>
            </w:r>
          </w:p>
          <w:p w14:paraId="2F1AA34C" w14:textId="77777777" w:rsidR="00325741" w:rsidRPr="00247978" w:rsidRDefault="00325741" w:rsidP="000A2633">
            <w:pPr>
              <w:jc w:val="center"/>
              <w:rPr>
                <w:rFonts w:ascii="Times New Roman" w:hAnsi="Times New Roman" w:cs="Times New Roman"/>
                <w:sz w:val="24"/>
                <w:szCs w:val="24"/>
                <w:lang w:val="uk-UA"/>
              </w:rPr>
            </w:pPr>
            <w:r w:rsidRPr="003E02FA">
              <w:rPr>
                <w:rFonts w:ascii="Times New Roman" w:hAnsi="Times New Roman" w:cs="Times New Roman"/>
                <w:b/>
                <w:sz w:val="24"/>
                <w:szCs w:val="24"/>
                <w:lang w:val="uk-UA"/>
              </w:rPr>
              <w:t>500,0</w:t>
            </w:r>
          </w:p>
        </w:tc>
        <w:tc>
          <w:tcPr>
            <w:tcW w:w="1134" w:type="dxa"/>
            <w:vAlign w:val="center"/>
          </w:tcPr>
          <w:p w14:paraId="2BF75EDF"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992" w:type="dxa"/>
            <w:vAlign w:val="center"/>
          </w:tcPr>
          <w:p w14:paraId="4BFF6232"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200,0</w:t>
            </w:r>
          </w:p>
        </w:tc>
        <w:tc>
          <w:tcPr>
            <w:tcW w:w="982" w:type="dxa"/>
            <w:vAlign w:val="center"/>
          </w:tcPr>
          <w:p w14:paraId="1F66FDCE"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200,0</w:t>
            </w:r>
          </w:p>
        </w:tc>
        <w:tc>
          <w:tcPr>
            <w:tcW w:w="1124" w:type="dxa"/>
            <w:vAlign w:val="center"/>
          </w:tcPr>
          <w:p w14:paraId="4D239DB4"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6A65E25F" w14:textId="77777777" w:rsidR="00325741" w:rsidRDefault="00325741" w:rsidP="000A2633">
            <w:pPr>
              <w:jc w:val="center"/>
              <w:rPr>
                <w:rFonts w:ascii="Times New Roman" w:hAnsi="Times New Roman" w:cs="Times New Roman"/>
                <w:sz w:val="24"/>
                <w:szCs w:val="24"/>
                <w:lang w:val="uk-UA"/>
              </w:rPr>
            </w:pPr>
          </w:p>
        </w:tc>
      </w:tr>
      <w:tr w:rsidR="00325741" w:rsidRPr="00247978" w14:paraId="73C6E4E4" w14:textId="77777777" w:rsidTr="00775E0A">
        <w:trPr>
          <w:trHeight w:val="266"/>
          <w:jc w:val="center"/>
        </w:trPr>
        <w:tc>
          <w:tcPr>
            <w:tcW w:w="604" w:type="dxa"/>
            <w:vAlign w:val="center"/>
          </w:tcPr>
          <w:p w14:paraId="5CF8F13B" w14:textId="77777777" w:rsidR="00325741"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1</w:t>
            </w:r>
          </w:p>
        </w:tc>
        <w:tc>
          <w:tcPr>
            <w:tcW w:w="4216" w:type="dxa"/>
            <w:tcBorders>
              <w:top w:val="single" w:sz="4" w:space="0" w:color="auto"/>
            </w:tcBorders>
            <w:vAlign w:val="center"/>
          </w:tcPr>
          <w:p w14:paraId="554B5161" w14:textId="77777777" w:rsidR="00325741" w:rsidRPr="001F18C7" w:rsidRDefault="00325741" w:rsidP="000A2633">
            <w:pPr>
              <w:jc w:val="center"/>
              <w:rPr>
                <w:rFonts w:ascii="Times New Roman" w:hAnsi="Times New Roman" w:cs="Times New Roman"/>
                <w:b/>
                <w:sz w:val="24"/>
                <w:szCs w:val="24"/>
                <w:lang w:val="uk-UA"/>
              </w:rPr>
            </w:pPr>
            <w:r w:rsidRPr="001F18C7">
              <w:rPr>
                <w:rFonts w:ascii="Times New Roman" w:hAnsi="Times New Roman" w:cs="Times New Roman"/>
                <w:b/>
                <w:sz w:val="24"/>
                <w:szCs w:val="24"/>
                <w:lang w:val="uk-UA"/>
              </w:rPr>
              <w:t>2</w:t>
            </w:r>
          </w:p>
        </w:tc>
        <w:tc>
          <w:tcPr>
            <w:tcW w:w="3164" w:type="dxa"/>
            <w:tcBorders>
              <w:top w:val="single" w:sz="4" w:space="0" w:color="auto"/>
            </w:tcBorders>
            <w:vAlign w:val="center"/>
          </w:tcPr>
          <w:p w14:paraId="457DD420" w14:textId="77777777" w:rsidR="00325741"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3</w:t>
            </w:r>
          </w:p>
        </w:tc>
        <w:tc>
          <w:tcPr>
            <w:tcW w:w="1145" w:type="dxa"/>
            <w:tcBorders>
              <w:top w:val="single" w:sz="4" w:space="0" w:color="auto"/>
            </w:tcBorders>
            <w:vAlign w:val="center"/>
          </w:tcPr>
          <w:p w14:paraId="073F99F5" w14:textId="77777777" w:rsidR="00325741" w:rsidRPr="00443683"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4</w:t>
            </w:r>
          </w:p>
        </w:tc>
        <w:tc>
          <w:tcPr>
            <w:tcW w:w="1134" w:type="dxa"/>
            <w:tcBorders>
              <w:top w:val="single" w:sz="4" w:space="0" w:color="auto"/>
            </w:tcBorders>
            <w:vAlign w:val="center"/>
          </w:tcPr>
          <w:p w14:paraId="2E0206AD" w14:textId="77777777" w:rsidR="00325741" w:rsidRPr="00443683"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5</w:t>
            </w:r>
          </w:p>
        </w:tc>
        <w:tc>
          <w:tcPr>
            <w:tcW w:w="992" w:type="dxa"/>
            <w:tcBorders>
              <w:top w:val="single" w:sz="4" w:space="0" w:color="auto"/>
            </w:tcBorders>
            <w:vAlign w:val="center"/>
          </w:tcPr>
          <w:p w14:paraId="1EC6D6F1" w14:textId="77777777" w:rsidR="00325741" w:rsidRPr="00443683" w:rsidRDefault="00325741" w:rsidP="000A2633">
            <w:pPr>
              <w:jc w:val="center"/>
              <w:rPr>
                <w:rFonts w:ascii="Times New Roman" w:hAnsi="Times New Roman" w:cs="Times New Roman"/>
                <w:b/>
                <w:sz w:val="24"/>
                <w:szCs w:val="24"/>
                <w:lang w:val="uk-UA"/>
              </w:rPr>
            </w:pPr>
            <w:r w:rsidRPr="00A8359C">
              <w:rPr>
                <w:rFonts w:ascii="Times New Roman" w:hAnsi="Times New Roman" w:cs="Times New Roman"/>
                <w:b/>
                <w:sz w:val="24"/>
                <w:szCs w:val="24"/>
                <w:lang w:val="uk-UA"/>
              </w:rPr>
              <w:t>6</w:t>
            </w:r>
          </w:p>
        </w:tc>
        <w:tc>
          <w:tcPr>
            <w:tcW w:w="982" w:type="dxa"/>
            <w:tcBorders>
              <w:top w:val="single" w:sz="4" w:space="0" w:color="auto"/>
            </w:tcBorders>
            <w:vAlign w:val="center"/>
          </w:tcPr>
          <w:p w14:paraId="4D30A8F4" w14:textId="77777777" w:rsidR="00325741" w:rsidRPr="00443683" w:rsidRDefault="00325741" w:rsidP="000A2633">
            <w:pPr>
              <w:jc w:val="center"/>
              <w:rPr>
                <w:rFonts w:ascii="Times New Roman" w:hAnsi="Times New Roman" w:cs="Times New Roman"/>
                <w:b/>
                <w:sz w:val="24"/>
                <w:szCs w:val="24"/>
                <w:lang w:val="uk-UA"/>
              </w:rPr>
            </w:pPr>
            <w:r w:rsidRPr="00A8359C">
              <w:rPr>
                <w:rFonts w:ascii="Times New Roman" w:hAnsi="Times New Roman" w:cs="Times New Roman"/>
                <w:b/>
                <w:sz w:val="24"/>
                <w:szCs w:val="24"/>
                <w:lang w:val="uk-UA"/>
              </w:rPr>
              <w:t>7</w:t>
            </w:r>
          </w:p>
        </w:tc>
        <w:tc>
          <w:tcPr>
            <w:tcW w:w="1124" w:type="dxa"/>
            <w:tcBorders>
              <w:top w:val="single" w:sz="4" w:space="0" w:color="auto"/>
            </w:tcBorders>
            <w:vAlign w:val="center"/>
          </w:tcPr>
          <w:p w14:paraId="5ECE6477" w14:textId="77777777" w:rsidR="00325741"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8</w:t>
            </w:r>
          </w:p>
        </w:tc>
        <w:tc>
          <w:tcPr>
            <w:tcW w:w="1802" w:type="dxa"/>
            <w:vAlign w:val="center"/>
          </w:tcPr>
          <w:p w14:paraId="2EF1228A" w14:textId="77777777" w:rsidR="00325741"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9</w:t>
            </w:r>
          </w:p>
        </w:tc>
      </w:tr>
      <w:tr w:rsidR="00325741" w:rsidRPr="00247978" w14:paraId="3C0CE49D" w14:textId="77777777" w:rsidTr="00775E0A">
        <w:trPr>
          <w:trHeight w:val="3132"/>
          <w:jc w:val="center"/>
        </w:trPr>
        <w:tc>
          <w:tcPr>
            <w:tcW w:w="604" w:type="dxa"/>
            <w:vAlign w:val="center"/>
          </w:tcPr>
          <w:p w14:paraId="3047FA16"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4216" w:type="dxa"/>
            <w:tcBorders>
              <w:top w:val="single" w:sz="4" w:space="0" w:color="auto"/>
            </w:tcBorders>
            <w:vAlign w:val="center"/>
          </w:tcPr>
          <w:p w14:paraId="5451F030"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О</w:t>
            </w:r>
            <w:r w:rsidRPr="00E340F3">
              <w:rPr>
                <w:rFonts w:ascii="Times New Roman" w:hAnsi="Times New Roman" w:cs="Times New Roman"/>
                <w:sz w:val="24"/>
                <w:szCs w:val="24"/>
                <w:lang w:val="uk-UA"/>
              </w:rPr>
              <w:t xml:space="preserve">блаштування захисної споруди цивільного захисту (ПРУ № </w:t>
            </w:r>
            <w:r>
              <w:rPr>
                <w:rFonts w:ascii="Times New Roman" w:hAnsi="Times New Roman" w:cs="Times New Roman"/>
                <w:sz w:val="24"/>
                <w:szCs w:val="24"/>
                <w:lang w:val="uk-UA"/>
              </w:rPr>
              <w:t>32983</w:t>
            </w:r>
            <w:r w:rsidRPr="00E340F3">
              <w:rPr>
                <w:rFonts w:ascii="Times New Roman" w:hAnsi="Times New Roman" w:cs="Times New Roman"/>
                <w:sz w:val="24"/>
                <w:szCs w:val="24"/>
                <w:lang w:val="uk-UA"/>
              </w:rPr>
              <w:t>)</w:t>
            </w:r>
            <w:r>
              <w:rPr>
                <w:rFonts w:ascii="Times New Roman" w:hAnsi="Times New Roman" w:cs="Times New Roman"/>
                <w:sz w:val="24"/>
                <w:szCs w:val="24"/>
                <w:lang w:val="uk-UA"/>
              </w:rPr>
              <w:t xml:space="preserve"> Долинського ліцею № 6 "Європейський"</w:t>
            </w:r>
            <w:r w:rsidRPr="00E340F3">
              <w:rPr>
                <w:rFonts w:ascii="Times New Roman" w:hAnsi="Times New Roman" w:cs="Times New Roman"/>
                <w:sz w:val="24"/>
                <w:szCs w:val="24"/>
                <w:lang w:val="uk-UA"/>
              </w:rPr>
              <w:t xml:space="preserve"> в м. Долина по </w:t>
            </w:r>
          </w:p>
          <w:p w14:paraId="6678453D" w14:textId="77777777" w:rsidR="00325741" w:rsidRPr="00E340F3" w:rsidRDefault="00325741" w:rsidP="000A2633">
            <w:pPr>
              <w:jc w:val="center"/>
              <w:rPr>
                <w:rFonts w:ascii="Times New Roman" w:hAnsi="Times New Roman" w:cs="Times New Roman"/>
                <w:sz w:val="24"/>
                <w:szCs w:val="24"/>
                <w:lang w:val="uk-UA"/>
              </w:rPr>
            </w:pPr>
            <w:r w:rsidRPr="00E340F3">
              <w:rPr>
                <w:rFonts w:ascii="Times New Roman" w:hAnsi="Times New Roman" w:cs="Times New Roman"/>
                <w:sz w:val="24"/>
                <w:szCs w:val="24"/>
                <w:lang w:val="uk-UA"/>
              </w:rPr>
              <w:t>вул.</w:t>
            </w:r>
            <w:r w:rsidRPr="00E340F3">
              <w:rPr>
                <w:rFonts w:ascii="Times New Roman" w:hAnsi="Times New Roman" w:cs="Times New Roman"/>
                <w:b/>
                <w:sz w:val="24"/>
                <w:szCs w:val="24"/>
                <w:lang w:val="uk-UA"/>
              </w:rPr>
              <w:t xml:space="preserve"> </w:t>
            </w:r>
            <w:r>
              <w:rPr>
                <w:rFonts w:ascii="Times New Roman" w:hAnsi="Times New Roman" w:cs="Times New Roman"/>
                <w:sz w:val="24"/>
                <w:szCs w:val="24"/>
                <w:lang w:val="uk-UA"/>
              </w:rPr>
              <w:t>Степана Бандери</w:t>
            </w:r>
            <w:r w:rsidRPr="00E340F3">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c>
        <w:tc>
          <w:tcPr>
            <w:tcW w:w="3164" w:type="dxa"/>
            <w:tcBorders>
              <w:top w:val="single" w:sz="4" w:space="0" w:color="auto"/>
            </w:tcBorders>
            <w:vAlign w:val="center"/>
          </w:tcPr>
          <w:p w14:paraId="2F053344"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Управління освіти міської ради, управління </w:t>
            </w:r>
            <w:r w:rsidRPr="00247978">
              <w:rPr>
                <w:rFonts w:ascii="Times New Roman" w:hAnsi="Times New Roman" w:cs="Times New Roman"/>
                <w:sz w:val="24"/>
                <w:szCs w:val="24"/>
                <w:lang w:val="uk-UA"/>
              </w:rPr>
              <w:t>житлово-комунального господарства міської ради</w:t>
            </w:r>
          </w:p>
          <w:p w14:paraId="758C8613"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2B0086F5"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3400,0+</w:t>
            </w:r>
          </w:p>
          <w:p w14:paraId="4E4628D0" w14:textId="77777777" w:rsidR="00325741" w:rsidRPr="003E02FA" w:rsidRDefault="00325741" w:rsidP="000A2633">
            <w:pPr>
              <w:jc w:val="center"/>
              <w:rPr>
                <w:rFonts w:ascii="Times New Roman" w:hAnsi="Times New Roman" w:cs="Times New Roman"/>
                <w:b/>
                <w:sz w:val="24"/>
                <w:szCs w:val="24"/>
                <w:lang w:val="uk-UA"/>
              </w:rPr>
            </w:pPr>
            <w:r w:rsidRPr="003E02FA">
              <w:rPr>
                <w:rFonts w:ascii="Times New Roman" w:hAnsi="Times New Roman" w:cs="Times New Roman"/>
                <w:b/>
                <w:sz w:val="24"/>
                <w:szCs w:val="24"/>
                <w:lang w:val="uk-UA"/>
              </w:rPr>
              <w:t>3400,0++3400,0=</w:t>
            </w:r>
            <w:r>
              <w:rPr>
                <w:rFonts w:ascii="Times New Roman" w:hAnsi="Times New Roman" w:cs="Times New Roman"/>
                <w:b/>
                <w:sz w:val="24"/>
                <w:szCs w:val="24"/>
                <w:lang w:val="uk-UA"/>
              </w:rPr>
              <w:t>10200,0</w:t>
            </w:r>
          </w:p>
        </w:tc>
        <w:tc>
          <w:tcPr>
            <w:tcW w:w="1134" w:type="dxa"/>
            <w:tcBorders>
              <w:top w:val="single" w:sz="4" w:space="0" w:color="auto"/>
            </w:tcBorders>
            <w:vAlign w:val="center"/>
          </w:tcPr>
          <w:p w14:paraId="74989C29"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3400,0</w:t>
            </w:r>
          </w:p>
        </w:tc>
        <w:tc>
          <w:tcPr>
            <w:tcW w:w="992" w:type="dxa"/>
            <w:tcBorders>
              <w:top w:val="single" w:sz="4" w:space="0" w:color="auto"/>
            </w:tcBorders>
            <w:vAlign w:val="center"/>
          </w:tcPr>
          <w:p w14:paraId="1DABC09D"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3400,0</w:t>
            </w:r>
          </w:p>
        </w:tc>
        <w:tc>
          <w:tcPr>
            <w:tcW w:w="982" w:type="dxa"/>
            <w:tcBorders>
              <w:top w:val="single" w:sz="4" w:space="0" w:color="auto"/>
            </w:tcBorders>
            <w:vAlign w:val="center"/>
          </w:tcPr>
          <w:p w14:paraId="61091A47"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3400,0</w:t>
            </w:r>
          </w:p>
        </w:tc>
        <w:tc>
          <w:tcPr>
            <w:tcW w:w="1124" w:type="dxa"/>
            <w:tcBorders>
              <w:top w:val="single" w:sz="4" w:space="0" w:color="auto"/>
            </w:tcBorders>
            <w:vAlign w:val="center"/>
          </w:tcPr>
          <w:p w14:paraId="35420E6E"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облас-ний/дер-жавний бюджет</w:t>
            </w:r>
          </w:p>
        </w:tc>
        <w:tc>
          <w:tcPr>
            <w:tcW w:w="1802" w:type="dxa"/>
            <w:vAlign w:val="center"/>
          </w:tcPr>
          <w:p w14:paraId="4230565F"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Заб</w:t>
            </w:r>
            <w:r w:rsidRPr="00247978">
              <w:rPr>
                <w:rFonts w:ascii="Times New Roman" w:hAnsi="Times New Roman" w:cs="Times New Roman"/>
                <w:sz w:val="24"/>
                <w:szCs w:val="24"/>
                <w:lang w:val="uk-UA"/>
              </w:rPr>
              <w:t xml:space="preserve">езпечення </w:t>
            </w:r>
          </w:p>
          <w:p w14:paraId="536E4E21"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укриття </w:t>
            </w:r>
          </w:p>
          <w:p w14:paraId="49B83D1A"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персоналу та учнів</w:t>
            </w:r>
            <w:r w:rsidRPr="00247978">
              <w:rPr>
                <w:rFonts w:ascii="Times New Roman" w:hAnsi="Times New Roman" w:cs="Times New Roman"/>
                <w:sz w:val="24"/>
                <w:szCs w:val="24"/>
                <w:lang w:val="uk-UA"/>
              </w:rPr>
              <w:t xml:space="preserve"> у разі загрози та виникнення надзвичайних ситуацій</w:t>
            </w:r>
          </w:p>
        </w:tc>
      </w:tr>
      <w:tr w:rsidR="00325741" w:rsidRPr="00247978" w14:paraId="2DEFF0E7" w14:textId="77777777" w:rsidTr="00775E0A">
        <w:trPr>
          <w:trHeight w:val="1235"/>
          <w:jc w:val="center"/>
        </w:trPr>
        <w:tc>
          <w:tcPr>
            <w:tcW w:w="604" w:type="dxa"/>
            <w:vMerge w:val="restart"/>
            <w:vAlign w:val="center"/>
          </w:tcPr>
          <w:p w14:paraId="55AB3087"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4216" w:type="dxa"/>
            <w:tcBorders>
              <w:top w:val="single" w:sz="4" w:space="0" w:color="auto"/>
            </w:tcBorders>
            <w:vAlign w:val="center"/>
          </w:tcPr>
          <w:p w14:paraId="23718E8D" w14:textId="77777777" w:rsidR="00325741" w:rsidRPr="00E340F3"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Виготовлення проектно-кошторисної документації для будівництва найпростішого укриття</w:t>
            </w:r>
          </w:p>
        </w:tc>
        <w:tc>
          <w:tcPr>
            <w:tcW w:w="3164" w:type="dxa"/>
            <w:vMerge w:val="restart"/>
            <w:tcBorders>
              <w:top w:val="single" w:sz="4" w:space="0" w:color="auto"/>
            </w:tcBorders>
            <w:vAlign w:val="center"/>
          </w:tcPr>
          <w:p w14:paraId="56767317"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Управління освіти міської </w:t>
            </w:r>
          </w:p>
          <w:p w14:paraId="192A1838"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ради, управління </w:t>
            </w:r>
            <w:r w:rsidRPr="00247978">
              <w:rPr>
                <w:rFonts w:ascii="Times New Roman" w:hAnsi="Times New Roman" w:cs="Times New Roman"/>
                <w:sz w:val="24"/>
                <w:szCs w:val="24"/>
                <w:lang w:val="uk-UA"/>
              </w:rPr>
              <w:t>житлово-комунального господарства міської ради</w:t>
            </w:r>
          </w:p>
          <w:p w14:paraId="7EEFCE2B"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50C53FCE" w14:textId="77777777" w:rsidR="00325741" w:rsidRDefault="00325741" w:rsidP="000A2633">
            <w:pPr>
              <w:jc w:val="center"/>
              <w:rPr>
                <w:rFonts w:ascii="Times New Roman" w:hAnsi="Times New Roman" w:cs="Times New Roman"/>
                <w:sz w:val="24"/>
                <w:szCs w:val="24"/>
                <w:lang w:val="uk-UA"/>
              </w:rPr>
            </w:pPr>
            <w:r w:rsidRPr="00443683">
              <w:rPr>
                <w:rFonts w:ascii="Times New Roman" w:hAnsi="Times New Roman" w:cs="Times New Roman"/>
                <w:sz w:val="24"/>
                <w:szCs w:val="24"/>
                <w:lang w:val="uk-UA"/>
              </w:rPr>
              <w:lastRenderedPageBreak/>
              <w:t>2200,0</w:t>
            </w:r>
            <w:r>
              <w:rPr>
                <w:rFonts w:ascii="Times New Roman" w:hAnsi="Times New Roman" w:cs="Times New Roman"/>
                <w:sz w:val="24"/>
                <w:szCs w:val="24"/>
                <w:lang w:val="uk-UA"/>
              </w:rPr>
              <w:t>+</w:t>
            </w:r>
          </w:p>
          <w:p w14:paraId="3A2DA92A"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2200+</w:t>
            </w:r>
          </w:p>
          <w:p w14:paraId="04BF763F"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2200,0=</w:t>
            </w:r>
          </w:p>
          <w:p w14:paraId="4027F507" w14:textId="77777777" w:rsidR="00325741" w:rsidRPr="003E02FA" w:rsidRDefault="00325741" w:rsidP="000A2633">
            <w:pPr>
              <w:jc w:val="center"/>
              <w:rPr>
                <w:rFonts w:ascii="Times New Roman" w:hAnsi="Times New Roman" w:cs="Times New Roman"/>
                <w:sz w:val="24"/>
                <w:szCs w:val="24"/>
                <w:highlight w:val="yellow"/>
                <w:lang w:val="uk-UA"/>
              </w:rPr>
            </w:pPr>
            <w:r w:rsidRPr="00443683">
              <w:rPr>
                <w:rFonts w:ascii="Times New Roman" w:hAnsi="Times New Roman" w:cs="Times New Roman"/>
                <w:b/>
                <w:sz w:val="24"/>
                <w:szCs w:val="24"/>
                <w:lang w:val="uk-UA"/>
              </w:rPr>
              <w:t>6600,0</w:t>
            </w:r>
          </w:p>
        </w:tc>
        <w:tc>
          <w:tcPr>
            <w:tcW w:w="1134" w:type="dxa"/>
            <w:tcBorders>
              <w:top w:val="single" w:sz="4" w:space="0" w:color="auto"/>
            </w:tcBorders>
            <w:vAlign w:val="center"/>
          </w:tcPr>
          <w:p w14:paraId="57EFD27A" w14:textId="77777777" w:rsidR="00325741" w:rsidRPr="003E02FA" w:rsidRDefault="00325741" w:rsidP="000A2633">
            <w:pPr>
              <w:jc w:val="center"/>
              <w:rPr>
                <w:rFonts w:ascii="Times New Roman" w:hAnsi="Times New Roman" w:cs="Times New Roman"/>
                <w:sz w:val="24"/>
                <w:szCs w:val="24"/>
                <w:highlight w:val="yellow"/>
                <w:lang w:val="uk-UA"/>
              </w:rPr>
            </w:pPr>
            <w:r w:rsidRPr="00443683">
              <w:rPr>
                <w:rFonts w:ascii="Times New Roman" w:hAnsi="Times New Roman" w:cs="Times New Roman"/>
                <w:sz w:val="24"/>
                <w:szCs w:val="24"/>
                <w:lang w:val="uk-UA"/>
              </w:rPr>
              <w:t>2200,0</w:t>
            </w:r>
          </w:p>
        </w:tc>
        <w:tc>
          <w:tcPr>
            <w:tcW w:w="992" w:type="dxa"/>
            <w:tcBorders>
              <w:top w:val="single" w:sz="4" w:space="0" w:color="auto"/>
            </w:tcBorders>
            <w:vAlign w:val="center"/>
          </w:tcPr>
          <w:p w14:paraId="266A705B"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2200,0</w:t>
            </w:r>
          </w:p>
        </w:tc>
        <w:tc>
          <w:tcPr>
            <w:tcW w:w="982" w:type="dxa"/>
            <w:tcBorders>
              <w:top w:val="single" w:sz="4" w:space="0" w:color="auto"/>
            </w:tcBorders>
            <w:vAlign w:val="center"/>
          </w:tcPr>
          <w:p w14:paraId="5C652B53"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2200,0</w:t>
            </w:r>
          </w:p>
        </w:tc>
        <w:tc>
          <w:tcPr>
            <w:tcW w:w="1124" w:type="dxa"/>
            <w:tcBorders>
              <w:top w:val="single" w:sz="4" w:space="0" w:color="auto"/>
            </w:tcBorders>
            <w:vAlign w:val="center"/>
          </w:tcPr>
          <w:p w14:paraId="303BE7F2"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restart"/>
            <w:vAlign w:val="center"/>
          </w:tcPr>
          <w:p w14:paraId="053DEBC2"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Заб</w:t>
            </w:r>
            <w:r w:rsidRPr="00247978">
              <w:rPr>
                <w:rFonts w:ascii="Times New Roman" w:hAnsi="Times New Roman" w:cs="Times New Roman"/>
                <w:sz w:val="24"/>
                <w:szCs w:val="24"/>
                <w:lang w:val="uk-UA"/>
              </w:rPr>
              <w:t xml:space="preserve">езпечення </w:t>
            </w:r>
          </w:p>
          <w:p w14:paraId="338A37D6" w14:textId="77777777" w:rsidR="00325741" w:rsidRDefault="00325741" w:rsidP="000A2633">
            <w:pPr>
              <w:jc w:val="center"/>
              <w:rPr>
                <w:rFonts w:ascii="Times New Roman" w:hAnsi="Times New Roman" w:cs="Times New Roman"/>
                <w:sz w:val="24"/>
                <w:szCs w:val="24"/>
                <w:lang w:val="uk-UA"/>
              </w:rPr>
            </w:pPr>
            <w:r w:rsidRPr="00247978">
              <w:rPr>
                <w:rFonts w:ascii="Times New Roman" w:hAnsi="Times New Roman" w:cs="Times New Roman"/>
                <w:sz w:val="24"/>
                <w:szCs w:val="24"/>
                <w:lang w:val="uk-UA"/>
              </w:rPr>
              <w:t xml:space="preserve">укриття </w:t>
            </w:r>
          </w:p>
          <w:p w14:paraId="588CD5B9"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персоналу та учнів у разі </w:t>
            </w:r>
            <w:r>
              <w:rPr>
                <w:rFonts w:ascii="Times New Roman" w:hAnsi="Times New Roman" w:cs="Times New Roman"/>
                <w:sz w:val="24"/>
                <w:szCs w:val="24"/>
                <w:lang w:val="uk-UA"/>
              </w:rPr>
              <w:lastRenderedPageBreak/>
              <w:t xml:space="preserve">загрози та </w:t>
            </w:r>
            <w:r w:rsidRPr="00247978">
              <w:rPr>
                <w:rFonts w:ascii="Times New Roman" w:hAnsi="Times New Roman" w:cs="Times New Roman"/>
                <w:sz w:val="24"/>
                <w:szCs w:val="24"/>
                <w:lang w:val="uk-UA"/>
              </w:rPr>
              <w:t>виникнення надзвичайних ситуацій</w:t>
            </w:r>
          </w:p>
        </w:tc>
      </w:tr>
      <w:tr w:rsidR="00325741" w:rsidRPr="00247978" w14:paraId="7B7C9CBA" w14:textId="77777777" w:rsidTr="00775E0A">
        <w:trPr>
          <w:trHeight w:val="1251"/>
          <w:jc w:val="center"/>
        </w:trPr>
        <w:tc>
          <w:tcPr>
            <w:tcW w:w="604" w:type="dxa"/>
            <w:vMerge/>
            <w:vAlign w:val="center"/>
          </w:tcPr>
          <w:p w14:paraId="68F98776"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47CEA6E3" w14:textId="77777777" w:rsidR="00325741" w:rsidRPr="00CC5C96" w:rsidRDefault="00325741" w:rsidP="00EA7A5A">
            <w:pPr>
              <w:pStyle w:val="a3"/>
              <w:widowControl w:val="0"/>
              <w:numPr>
                <w:ilvl w:val="0"/>
                <w:numId w:val="15"/>
              </w:numPr>
              <w:autoSpaceDE w:val="0"/>
              <w:autoSpaceDN w:val="0"/>
              <w:adjustRightInd w:val="0"/>
              <w:rPr>
                <w:rFonts w:ascii="Times New Roman" w:hAnsi="Times New Roman" w:cs="Times New Roman"/>
                <w:sz w:val="24"/>
                <w:szCs w:val="24"/>
                <w:lang w:val="uk-UA"/>
              </w:rPr>
            </w:pPr>
            <w:r w:rsidRPr="00CC5C96">
              <w:rPr>
                <w:rFonts w:ascii="Times New Roman" w:hAnsi="Times New Roman" w:cs="Times New Roman"/>
                <w:sz w:val="24"/>
                <w:szCs w:val="24"/>
                <w:lang w:val="uk-UA"/>
              </w:rPr>
              <w:t>Долинський ліцей № 4</w:t>
            </w:r>
          </w:p>
        </w:tc>
        <w:tc>
          <w:tcPr>
            <w:tcW w:w="3164" w:type="dxa"/>
            <w:vMerge/>
            <w:vAlign w:val="center"/>
          </w:tcPr>
          <w:p w14:paraId="5DE53751"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3D880AFF"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1400,0+</w:t>
            </w:r>
          </w:p>
          <w:p w14:paraId="271ABA0C"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1400,0+</w:t>
            </w:r>
          </w:p>
          <w:p w14:paraId="476016EE" w14:textId="77777777" w:rsidR="00325741"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1400,0=</w:t>
            </w:r>
          </w:p>
          <w:p w14:paraId="4C5C879F"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b/>
                <w:sz w:val="24"/>
                <w:szCs w:val="24"/>
                <w:lang w:val="uk-UA"/>
              </w:rPr>
              <w:t>4200,0</w:t>
            </w:r>
          </w:p>
        </w:tc>
        <w:tc>
          <w:tcPr>
            <w:tcW w:w="1134" w:type="dxa"/>
            <w:tcBorders>
              <w:top w:val="single" w:sz="4" w:space="0" w:color="auto"/>
            </w:tcBorders>
            <w:vAlign w:val="center"/>
          </w:tcPr>
          <w:p w14:paraId="14CBAC77"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1400,0</w:t>
            </w:r>
          </w:p>
        </w:tc>
        <w:tc>
          <w:tcPr>
            <w:tcW w:w="992" w:type="dxa"/>
            <w:tcBorders>
              <w:top w:val="single" w:sz="4" w:space="0" w:color="auto"/>
            </w:tcBorders>
            <w:vAlign w:val="center"/>
          </w:tcPr>
          <w:p w14:paraId="64A41291"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1400,0</w:t>
            </w:r>
          </w:p>
        </w:tc>
        <w:tc>
          <w:tcPr>
            <w:tcW w:w="982" w:type="dxa"/>
            <w:tcBorders>
              <w:top w:val="single" w:sz="4" w:space="0" w:color="auto"/>
            </w:tcBorders>
            <w:vAlign w:val="center"/>
          </w:tcPr>
          <w:p w14:paraId="05692D81"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1400,0</w:t>
            </w:r>
          </w:p>
        </w:tc>
        <w:tc>
          <w:tcPr>
            <w:tcW w:w="1124" w:type="dxa"/>
            <w:tcBorders>
              <w:top w:val="single" w:sz="4" w:space="0" w:color="auto"/>
            </w:tcBorders>
            <w:vAlign w:val="center"/>
          </w:tcPr>
          <w:p w14:paraId="2F0365C3"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3063B0A6" w14:textId="77777777" w:rsidR="00325741" w:rsidRDefault="00325741" w:rsidP="000A2633">
            <w:pPr>
              <w:jc w:val="center"/>
              <w:rPr>
                <w:rFonts w:ascii="Times New Roman" w:hAnsi="Times New Roman" w:cs="Times New Roman"/>
                <w:sz w:val="24"/>
                <w:szCs w:val="24"/>
                <w:lang w:val="uk-UA"/>
              </w:rPr>
            </w:pPr>
          </w:p>
        </w:tc>
      </w:tr>
      <w:tr w:rsidR="00325741" w:rsidRPr="00247978" w14:paraId="5F887A8A" w14:textId="77777777" w:rsidTr="00775E0A">
        <w:trPr>
          <w:trHeight w:val="1423"/>
          <w:jc w:val="center"/>
        </w:trPr>
        <w:tc>
          <w:tcPr>
            <w:tcW w:w="604" w:type="dxa"/>
            <w:vMerge/>
            <w:vAlign w:val="center"/>
          </w:tcPr>
          <w:p w14:paraId="76959642" w14:textId="77777777" w:rsidR="00325741" w:rsidRDefault="00325741" w:rsidP="000A2633">
            <w:pPr>
              <w:jc w:val="center"/>
              <w:rPr>
                <w:rFonts w:ascii="Times New Roman" w:hAnsi="Times New Roman" w:cs="Times New Roman"/>
                <w:sz w:val="24"/>
                <w:szCs w:val="24"/>
                <w:lang w:val="uk-UA"/>
              </w:rPr>
            </w:pPr>
          </w:p>
        </w:tc>
        <w:tc>
          <w:tcPr>
            <w:tcW w:w="4216" w:type="dxa"/>
            <w:tcBorders>
              <w:top w:val="single" w:sz="4" w:space="0" w:color="auto"/>
            </w:tcBorders>
            <w:vAlign w:val="center"/>
          </w:tcPr>
          <w:p w14:paraId="63B26A92" w14:textId="77777777" w:rsidR="00325741" w:rsidRPr="00CC5C96" w:rsidRDefault="00325741" w:rsidP="00EA7A5A">
            <w:pPr>
              <w:pStyle w:val="a3"/>
              <w:widowControl w:val="0"/>
              <w:numPr>
                <w:ilvl w:val="0"/>
                <w:numId w:val="15"/>
              </w:numPr>
              <w:autoSpaceDE w:val="0"/>
              <w:autoSpaceDN w:val="0"/>
              <w:adjustRightInd w:val="0"/>
              <w:rPr>
                <w:rFonts w:ascii="Times New Roman" w:hAnsi="Times New Roman" w:cs="Times New Roman"/>
                <w:sz w:val="24"/>
                <w:szCs w:val="24"/>
                <w:lang w:val="uk-UA"/>
              </w:rPr>
            </w:pPr>
            <w:r w:rsidRPr="00CC5C96">
              <w:rPr>
                <w:rFonts w:ascii="Times New Roman" w:hAnsi="Times New Roman" w:cs="Times New Roman"/>
                <w:sz w:val="24"/>
                <w:szCs w:val="24"/>
                <w:lang w:val="uk-UA"/>
              </w:rPr>
              <w:t xml:space="preserve">Гошівський ліцей             </w:t>
            </w:r>
          </w:p>
        </w:tc>
        <w:tc>
          <w:tcPr>
            <w:tcW w:w="3164" w:type="dxa"/>
            <w:vMerge/>
            <w:vAlign w:val="center"/>
          </w:tcPr>
          <w:p w14:paraId="4EAF41F9" w14:textId="77777777" w:rsidR="00325741" w:rsidRPr="00247978"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3482CC9E" w14:textId="77777777" w:rsidR="00325741"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800,0+</w:t>
            </w:r>
          </w:p>
          <w:p w14:paraId="18F0971A"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800,0+</w:t>
            </w:r>
          </w:p>
          <w:p w14:paraId="60E181C8"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800,0=</w:t>
            </w:r>
          </w:p>
          <w:p w14:paraId="463CBE7B" w14:textId="77777777" w:rsidR="00325741" w:rsidRPr="00247978" w:rsidRDefault="00325741" w:rsidP="000A2633">
            <w:pPr>
              <w:jc w:val="center"/>
              <w:rPr>
                <w:rFonts w:ascii="Times New Roman" w:hAnsi="Times New Roman" w:cs="Times New Roman"/>
                <w:sz w:val="24"/>
                <w:szCs w:val="24"/>
                <w:lang w:val="uk-UA"/>
              </w:rPr>
            </w:pPr>
            <w:r w:rsidRPr="002122C5">
              <w:rPr>
                <w:rFonts w:ascii="Times New Roman" w:hAnsi="Times New Roman" w:cs="Times New Roman"/>
                <w:b/>
                <w:sz w:val="24"/>
                <w:szCs w:val="24"/>
                <w:lang w:val="uk-UA"/>
              </w:rPr>
              <w:t>2400,0</w:t>
            </w:r>
          </w:p>
        </w:tc>
        <w:tc>
          <w:tcPr>
            <w:tcW w:w="1134" w:type="dxa"/>
            <w:tcBorders>
              <w:top w:val="single" w:sz="4" w:space="0" w:color="auto"/>
            </w:tcBorders>
            <w:vAlign w:val="center"/>
          </w:tcPr>
          <w:p w14:paraId="236452F2"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800,0</w:t>
            </w:r>
          </w:p>
        </w:tc>
        <w:tc>
          <w:tcPr>
            <w:tcW w:w="992" w:type="dxa"/>
            <w:tcBorders>
              <w:top w:val="single" w:sz="4" w:space="0" w:color="auto"/>
            </w:tcBorders>
            <w:vAlign w:val="center"/>
          </w:tcPr>
          <w:p w14:paraId="5ACED4B8"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800,0</w:t>
            </w:r>
          </w:p>
        </w:tc>
        <w:tc>
          <w:tcPr>
            <w:tcW w:w="982" w:type="dxa"/>
            <w:tcBorders>
              <w:top w:val="single" w:sz="4" w:space="0" w:color="auto"/>
            </w:tcBorders>
            <w:vAlign w:val="center"/>
          </w:tcPr>
          <w:p w14:paraId="4BC389A2" w14:textId="77777777" w:rsidR="00325741" w:rsidRPr="002122C5" w:rsidRDefault="00325741" w:rsidP="000A2633">
            <w:pPr>
              <w:jc w:val="center"/>
              <w:rPr>
                <w:rFonts w:ascii="Times New Roman" w:hAnsi="Times New Roman" w:cs="Times New Roman"/>
                <w:b/>
                <w:sz w:val="24"/>
                <w:szCs w:val="24"/>
                <w:lang w:val="uk-UA"/>
              </w:rPr>
            </w:pPr>
            <w:r w:rsidRPr="002122C5">
              <w:rPr>
                <w:rFonts w:ascii="Times New Roman" w:hAnsi="Times New Roman" w:cs="Times New Roman"/>
                <w:b/>
                <w:sz w:val="24"/>
                <w:szCs w:val="24"/>
                <w:lang w:val="uk-UA"/>
              </w:rPr>
              <w:t>800,0</w:t>
            </w:r>
          </w:p>
        </w:tc>
        <w:tc>
          <w:tcPr>
            <w:tcW w:w="1124" w:type="dxa"/>
            <w:tcBorders>
              <w:top w:val="single" w:sz="4" w:space="0" w:color="auto"/>
            </w:tcBorders>
            <w:vAlign w:val="center"/>
          </w:tcPr>
          <w:p w14:paraId="2783F02F" w14:textId="77777777" w:rsidR="00325741" w:rsidRPr="00247978"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02" w:type="dxa"/>
            <w:vMerge/>
            <w:vAlign w:val="center"/>
          </w:tcPr>
          <w:p w14:paraId="0BA1F6DF" w14:textId="77777777" w:rsidR="00325741" w:rsidRDefault="00325741" w:rsidP="000A2633">
            <w:pPr>
              <w:jc w:val="center"/>
              <w:rPr>
                <w:rFonts w:ascii="Times New Roman" w:hAnsi="Times New Roman" w:cs="Times New Roman"/>
                <w:sz w:val="24"/>
                <w:szCs w:val="24"/>
                <w:lang w:val="uk-UA"/>
              </w:rPr>
            </w:pPr>
          </w:p>
        </w:tc>
      </w:tr>
      <w:tr w:rsidR="00325741" w:rsidRPr="00247978" w14:paraId="27A6B7F1" w14:textId="77777777" w:rsidTr="00775E0A">
        <w:trPr>
          <w:trHeight w:val="2114"/>
          <w:jc w:val="center"/>
        </w:trPr>
        <w:tc>
          <w:tcPr>
            <w:tcW w:w="604" w:type="dxa"/>
            <w:tcBorders>
              <w:top w:val="single" w:sz="4" w:space="0" w:color="auto"/>
            </w:tcBorders>
            <w:vAlign w:val="center"/>
          </w:tcPr>
          <w:p w14:paraId="11D1DC73" w14:textId="77777777" w:rsidR="00325741" w:rsidRPr="00C23C2D" w:rsidRDefault="00325741" w:rsidP="000A2633">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4216" w:type="dxa"/>
            <w:tcBorders>
              <w:top w:val="single" w:sz="4" w:space="0" w:color="auto"/>
            </w:tcBorders>
            <w:vAlign w:val="center"/>
          </w:tcPr>
          <w:p w14:paraId="3B02D2DD" w14:textId="77777777" w:rsidR="00325741" w:rsidRPr="00C23C2D" w:rsidRDefault="00325741" w:rsidP="000A2633">
            <w:pPr>
              <w:jc w:val="center"/>
              <w:rPr>
                <w:rFonts w:ascii="Times New Roman" w:hAnsi="Times New Roman" w:cs="Times New Roman"/>
                <w:sz w:val="24"/>
                <w:szCs w:val="24"/>
                <w:lang w:val="uk-UA"/>
              </w:rPr>
            </w:pPr>
            <w:r w:rsidRPr="00C23C2D">
              <w:rPr>
                <w:rFonts w:ascii="Times New Roman" w:hAnsi="Times New Roman" w:cs="Times New Roman"/>
                <w:sz w:val="24"/>
                <w:szCs w:val="24"/>
                <w:lang w:val="uk-UA"/>
              </w:rPr>
              <w:t xml:space="preserve">Капітальний ремонт захисної споруди цивільного захисту (ПРУ № 30011) Управління Державної казначейської служби України у Долинському районі в м. Долина </w:t>
            </w:r>
          </w:p>
          <w:p w14:paraId="76602CC4" w14:textId="77777777" w:rsidR="00325741" w:rsidRPr="00C23C2D" w:rsidRDefault="00325741" w:rsidP="000A2633">
            <w:pPr>
              <w:jc w:val="center"/>
              <w:rPr>
                <w:rFonts w:ascii="Times New Roman" w:hAnsi="Times New Roman" w:cs="Times New Roman"/>
                <w:sz w:val="24"/>
                <w:szCs w:val="24"/>
                <w:lang w:val="uk-UA"/>
              </w:rPr>
            </w:pPr>
            <w:r w:rsidRPr="00C23C2D">
              <w:rPr>
                <w:rFonts w:ascii="Times New Roman" w:hAnsi="Times New Roman" w:cs="Times New Roman"/>
                <w:sz w:val="24"/>
                <w:szCs w:val="24"/>
                <w:lang w:val="uk-UA"/>
              </w:rPr>
              <w:t>по вул. Хмельницького</w:t>
            </w:r>
            <w:r w:rsidRPr="00C23C2D">
              <w:rPr>
                <w:rFonts w:ascii="Times New Roman" w:eastAsia="Calibri" w:hAnsi="Times New Roman" w:cs="Times New Roman"/>
                <w:sz w:val="24"/>
                <w:szCs w:val="24"/>
                <w:lang w:val="uk-UA"/>
              </w:rPr>
              <w:t>, 2а</w:t>
            </w:r>
          </w:p>
        </w:tc>
        <w:tc>
          <w:tcPr>
            <w:tcW w:w="3164" w:type="dxa"/>
            <w:tcBorders>
              <w:top w:val="single" w:sz="4" w:space="0" w:color="auto"/>
            </w:tcBorders>
            <w:vAlign w:val="center"/>
          </w:tcPr>
          <w:p w14:paraId="62A25C27" w14:textId="77777777" w:rsidR="00325741" w:rsidRPr="00C23C2D" w:rsidRDefault="00325741" w:rsidP="000A2633">
            <w:pPr>
              <w:jc w:val="center"/>
              <w:rPr>
                <w:rFonts w:ascii="Times New Roman" w:hAnsi="Times New Roman" w:cs="Times New Roman"/>
                <w:sz w:val="24"/>
                <w:szCs w:val="24"/>
                <w:lang w:val="uk-UA"/>
              </w:rPr>
            </w:pPr>
            <w:r w:rsidRPr="00C23C2D">
              <w:rPr>
                <w:rFonts w:ascii="Times New Roman" w:hAnsi="Times New Roman" w:cs="Times New Roman"/>
                <w:sz w:val="24"/>
                <w:szCs w:val="24"/>
                <w:lang w:val="uk-UA"/>
              </w:rPr>
              <w:t>Управління Державної казначейської служби України у Долинському районі</w:t>
            </w:r>
          </w:p>
        </w:tc>
        <w:tc>
          <w:tcPr>
            <w:tcW w:w="1145" w:type="dxa"/>
            <w:tcBorders>
              <w:top w:val="single" w:sz="4" w:space="0" w:color="auto"/>
            </w:tcBorders>
          </w:tcPr>
          <w:p w14:paraId="09B6353D" w14:textId="77777777" w:rsidR="00325741" w:rsidRPr="00C23C2D" w:rsidRDefault="00325741" w:rsidP="000A2633">
            <w:pPr>
              <w:jc w:val="center"/>
              <w:rPr>
                <w:rFonts w:ascii="Times New Roman" w:hAnsi="Times New Roman" w:cs="Times New Roman"/>
                <w:sz w:val="24"/>
                <w:szCs w:val="24"/>
                <w:lang w:val="uk-UA"/>
              </w:rPr>
            </w:pPr>
          </w:p>
          <w:p w14:paraId="2E251C4F" w14:textId="77777777" w:rsidR="00325741" w:rsidRPr="00C23C2D" w:rsidRDefault="00325741" w:rsidP="000A2633">
            <w:pPr>
              <w:jc w:val="center"/>
              <w:rPr>
                <w:rFonts w:ascii="Times New Roman" w:hAnsi="Times New Roman" w:cs="Times New Roman"/>
                <w:sz w:val="24"/>
                <w:szCs w:val="24"/>
                <w:lang w:val="uk-UA"/>
              </w:rPr>
            </w:pPr>
          </w:p>
          <w:p w14:paraId="60BBD08C" w14:textId="77777777" w:rsidR="00325741" w:rsidRPr="00C23C2D" w:rsidRDefault="00325741" w:rsidP="000A2633">
            <w:pPr>
              <w:jc w:val="center"/>
              <w:rPr>
                <w:rFonts w:ascii="Times New Roman" w:hAnsi="Times New Roman" w:cs="Times New Roman"/>
                <w:sz w:val="24"/>
                <w:szCs w:val="24"/>
                <w:lang w:val="uk-UA"/>
              </w:rPr>
            </w:pPr>
          </w:p>
          <w:p w14:paraId="203C8080" w14:textId="77777777" w:rsidR="00325741" w:rsidRPr="00C23C2D" w:rsidRDefault="00325741" w:rsidP="000A2633">
            <w:pPr>
              <w:jc w:val="center"/>
              <w:rPr>
                <w:rFonts w:ascii="Times New Roman" w:hAnsi="Times New Roman" w:cs="Times New Roman"/>
                <w:sz w:val="24"/>
                <w:szCs w:val="24"/>
                <w:lang w:val="uk-UA"/>
              </w:rPr>
            </w:pPr>
            <w:r w:rsidRPr="00C23C2D">
              <w:rPr>
                <w:rFonts w:ascii="Times New Roman" w:hAnsi="Times New Roman" w:cs="Times New Roman"/>
                <w:sz w:val="24"/>
                <w:szCs w:val="24"/>
                <w:lang w:val="uk-UA"/>
              </w:rPr>
              <w:t>200,0</w:t>
            </w:r>
          </w:p>
        </w:tc>
        <w:tc>
          <w:tcPr>
            <w:tcW w:w="1134" w:type="dxa"/>
            <w:tcBorders>
              <w:top w:val="single" w:sz="4" w:space="0" w:color="auto"/>
            </w:tcBorders>
          </w:tcPr>
          <w:p w14:paraId="4C1A68B8" w14:textId="77777777" w:rsidR="00325741" w:rsidRPr="00C23C2D" w:rsidRDefault="00325741" w:rsidP="000A2633">
            <w:pPr>
              <w:jc w:val="center"/>
              <w:rPr>
                <w:rFonts w:ascii="Times New Roman" w:hAnsi="Times New Roman" w:cs="Times New Roman"/>
                <w:sz w:val="24"/>
                <w:szCs w:val="24"/>
                <w:lang w:val="uk-UA"/>
              </w:rPr>
            </w:pPr>
          </w:p>
          <w:p w14:paraId="2C3039DB" w14:textId="77777777" w:rsidR="00325741" w:rsidRPr="00C23C2D" w:rsidRDefault="00325741" w:rsidP="000A2633">
            <w:pPr>
              <w:jc w:val="center"/>
              <w:rPr>
                <w:rFonts w:ascii="Times New Roman" w:hAnsi="Times New Roman" w:cs="Times New Roman"/>
                <w:sz w:val="24"/>
                <w:szCs w:val="24"/>
                <w:lang w:val="uk-UA"/>
              </w:rPr>
            </w:pPr>
          </w:p>
          <w:p w14:paraId="51284652" w14:textId="77777777" w:rsidR="00325741" w:rsidRPr="00C23C2D" w:rsidRDefault="00325741" w:rsidP="000A2633">
            <w:pPr>
              <w:jc w:val="center"/>
              <w:rPr>
                <w:rFonts w:ascii="Times New Roman" w:hAnsi="Times New Roman" w:cs="Times New Roman"/>
                <w:sz w:val="24"/>
                <w:szCs w:val="24"/>
                <w:lang w:val="uk-UA"/>
              </w:rPr>
            </w:pPr>
          </w:p>
          <w:p w14:paraId="111EA7BC" w14:textId="77777777" w:rsidR="00325741" w:rsidRPr="00C23C2D" w:rsidRDefault="00325741" w:rsidP="000A2633">
            <w:pPr>
              <w:jc w:val="center"/>
              <w:rPr>
                <w:rFonts w:ascii="Times New Roman" w:hAnsi="Times New Roman" w:cs="Times New Roman"/>
                <w:sz w:val="24"/>
                <w:szCs w:val="24"/>
                <w:lang w:val="uk-UA"/>
              </w:rPr>
            </w:pPr>
            <w:r w:rsidRPr="00C23C2D">
              <w:rPr>
                <w:rFonts w:ascii="Times New Roman" w:hAnsi="Times New Roman" w:cs="Times New Roman"/>
                <w:sz w:val="24"/>
                <w:szCs w:val="24"/>
                <w:lang w:val="uk-UA"/>
              </w:rPr>
              <w:t>200,0</w:t>
            </w:r>
          </w:p>
        </w:tc>
        <w:tc>
          <w:tcPr>
            <w:tcW w:w="992" w:type="dxa"/>
            <w:tcBorders>
              <w:top w:val="single" w:sz="4" w:space="0" w:color="auto"/>
            </w:tcBorders>
          </w:tcPr>
          <w:p w14:paraId="60159902" w14:textId="77777777" w:rsidR="00325741" w:rsidRPr="00C23C2D" w:rsidRDefault="00325741" w:rsidP="000A2633">
            <w:pPr>
              <w:jc w:val="center"/>
              <w:rPr>
                <w:rFonts w:ascii="Times New Roman" w:hAnsi="Times New Roman" w:cs="Times New Roman"/>
                <w:sz w:val="24"/>
                <w:szCs w:val="24"/>
                <w:lang w:val="uk-UA"/>
              </w:rPr>
            </w:pPr>
          </w:p>
          <w:p w14:paraId="379BC708" w14:textId="77777777" w:rsidR="00325741" w:rsidRPr="00C23C2D" w:rsidRDefault="00325741" w:rsidP="000A2633">
            <w:pPr>
              <w:jc w:val="center"/>
              <w:rPr>
                <w:rFonts w:ascii="Times New Roman" w:hAnsi="Times New Roman" w:cs="Times New Roman"/>
                <w:sz w:val="24"/>
                <w:szCs w:val="24"/>
                <w:lang w:val="uk-UA"/>
              </w:rPr>
            </w:pPr>
          </w:p>
          <w:p w14:paraId="6E2F478F" w14:textId="77777777" w:rsidR="00325741" w:rsidRPr="00C23C2D" w:rsidRDefault="00325741" w:rsidP="000A2633">
            <w:pPr>
              <w:jc w:val="center"/>
              <w:rPr>
                <w:rFonts w:ascii="Times New Roman" w:hAnsi="Times New Roman" w:cs="Times New Roman"/>
                <w:sz w:val="24"/>
                <w:szCs w:val="24"/>
                <w:lang w:val="uk-UA"/>
              </w:rPr>
            </w:pPr>
          </w:p>
          <w:p w14:paraId="26D927FF" w14:textId="77777777" w:rsidR="00325741" w:rsidRPr="00C23C2D" w:rsidRDefault="00325741" w:rsidP="000A2633">
            <w:pPr>
              <w:jc w:val="center"/>
              <w:rPr>
                <w:rFonts w:ascii="Times New Roman" w:hAnsi="Times New Roman" w:cs="Times New Roman"/>
                <w:sz w:val="24"/>
                <w:szCs w:val="24"/>
                <w:lang w:val="uk-UA"/>
              </w:rPr>
            </w:pPr>
            <w:r w:rsidRPr="00C23C2D">
              <w:rPr>
                <w:rFonts w:ascii="Times New Roman" w:hAnsi="Times New Roman" w:cs="Times New Roman"/>
                <w:sz w:val="24"/>
                <w:szCs w:val="24"/>
                <w:lang w:val="uk-UA"/>
              </w:rPr>
              <w:t>-</w:t>
            </w:r>
          </w:p>
        </w:tc>
        <w:tc>
          <w:tcPr>
            <w:tcW w:w="982" w:type="dxa"/>
            <w:tcBorders>
              <w:top w:val="single" w:sz="4" w:space="0" w:color="auto"/>
            </w:tcBorders>
          </w:tcPr>
          <w:p w14:paraId="73E01C9A" w14:textId="77777777" w:rsidR="00325741" w:rsidRPr="00C23C2D" w:rsidRDefault="00325741" w:rsidP="000A2633">
            <w:pPr>
              <w:jc w:val="center"/>
              <w:rPr>
                <w:rFonts w:ascii="Times New Roman" w:hAnsi="Times New Roman" w:cs="Times New Roman"/>
                <w:sz w:val="24"/>
                <w:szCs w:val="24"/>
                <w:lang w:val="uk-UA"/>
              </w:rPr>
            </w:pPr>
          </w:p>
          <w:p w14:paraId="77B63E45" w14:textId="77777777" w:rsidR="00325741" w:rsidRPr="00C23C2D" w:rsidRDefault="00325741" w:rsidP="000A2633">
            <w:pPr>
              <w:jc w:val="center"/>
              <w:rPr>
                <w:rFonts w:ascii="Times New Roman" w:hAnsi="Times New Roman" w:cs="Times New Roman"/>
                <w:sz w:val="24"/>
                <w:szCs w:val="24"/>
                <w:lang w:val="uk-UA"/>
              </w:rPr>
            </w:pPr>
          </w:p>
          <w:p w14:paraId="257FE6DD" w14:textId="77777777" w:rsidR="00325741" w:rsidRPr="00C23C2D" w:rsidRDefault="00325741" w:rsidP="000A2633">
            <w:pPr>
              <w:jc w:val="center"/>
              <w:rPr>
                <w:rFonts w:ascii="Times New Roman" w:hAnsi="Times New Roman" w:cs="Times New Roman"/>
                <w:sz w:val="24"/>
                <w:szCs w:val="24"/>
                <w:lang w:val="uk-UA"/>
              </w:rPr>
            </w:pPr>
          </w:p>
          <w:p w14:paraId="36C86143" w14:textId="77777777" w:rsidR="00325741" w:rsidRPr="00C23C2D" w:rsidRDefault="00325741" w:rsidP="000A2633">
            <w:pPr>
              <w:jc w:val="center"/>
              <w:rPr>
                <w:rFonts w:ascii="Times New Roman" w:hAnsi="Times New Roman" w:cs="Times New Roman"/>
                <w:sz w:val="24"/>
                <w:szCs w:val="24"/>
                <w:lang w:val="uk-UA"/>
              </w:rPr>
            </w:pPr>
            <w:r w:rsidRPr="00C23C2D">
              <w:rPr>
                <w:rFonts w:ascii="Times New Roman" w:hAnsi="Times New Roman" w:cs="Times New Roman"/>
                <w:sz w:val="24"/>
                <w:szCs w:val="24"/>
                <w:lang w:val="uk-UA"/>
              </w:rPr>
              <w:t>-</w:t>
            </w:r>
          </w:p>
        </w:tc>
        <w:tc>
          <w:tcPr>
            <w:tcW w:w="1124" w:type="dxa"/>
            <w:tcBorders>
              <w:top w:val="single" w:sz="4" w:space="0" w:color="auto"/>
            </w:tcBorders>
          </w:tcPr>
          <w:p w14:paraId="40480AED" w14:textId="77777777" w:rsidR="00325741" w:rsidRPr="00C23C2D" w:rsidRDefault="00325741" w:rsidP="000A2633">
            <w:pPr>
              <w:jc w:val="center"/>
              <w:rPr>
                <w:rFonts w:ascii="Times New Roman" w:hAnsi="Times New Roman" w:cs="Times New Roman"/>
                <w:sz w:val="24"/>
                <w:szCs w:val="24"/>
                <w:lang w:val="uk-UA"/>
              </w:rPr>
            </w:pPr>
          </w:p>
          <w:p w14:paraId="26D7F9CB" w14:textId="77777777" w:rsidR="00325741" w:rsidRPr="00C23C2D" w:rsidRDefault="00325741" w:rsidP="000A2633">
            <w:pPr>
              <w:jc w:val="center"/>
              <w:rPr>
                <w:rFonts w:ascii="Times New Roman" w:hAnsi="Times New Roman" w:cs="Times New Roman"/>
                <w:sz w:val="24"/>
                <w:szCs w:val="24"/>
                <w:lang w:val="uk-UA"/>
              </w:rPr>
            </w:pPr>
          </w:p>
          <w:p w14:paraId="4696B677" w14:textId="77777777" w:rsidR="00325741" w:rsidRPr="00C23C2D" w:rsidRDefault="00325741" w:rsidP="000A2633">
            <w:pPr>
              <w:jc w:val="center"/>
              <w:rPr>
                <w:rFonts w:ascii="Times New Roman" w:hAnsi="Times New Roman" w:cs="Times New Roman"/>
                <w:sz w:val="24"/>
                <w:szCs w:val="24"/>
                <w:lang w:val="uk-UA"/>
              </w:rPr>
            </w:pPr>
          </w:p>
          <w:p w14:paraId="1EE2C547" w14:textId="77777777" w:rsidR="00325741" w:rsidRPr="00C23C2D" w:rsidRDefault="00325741" w:rsidP="000A2633">
            <w:pPr>
              <w:jc w:val="center"/>
              <w:rPr>
                <w:rFonts w:ascii="Times New Roman" w:hAnsi="Times New Roman" w:cs="Times New Roman"/>
                <w:sz w:val="24"/>
                <w:szCs w:val="24"/>
                <w:lang w:val="uk-UA"/>
              </w:rPr>
            </w:pPr>
            <w:r w:rsidRPr="00C23C2D">
              <w:rPr>
                <w:rFonts w:ascii="Times New Roman" w:hAnsi="Times New Roman" w:cs="Times New Roman"/>
                <w:sz w:val="24"/>
                <w:szCs w:val="24"/>
                <w:lang w:val="uk-UA"/>
              </w:rPr>
              <w:t>-</w:t>
            </w:r>
          </w:p>
        </w:tc>
        <w:tc>
          <w:tcPr>
            <w:tcW w:w="1802" w:type="dxa"/>
            <w:tcBorders>
              <w:top w:val="single" w:sz="4" w:space="0" w:color="auto"/>
            </w:tcBorders>
            <w:vAlign w:val="center"/>
          </w:tcPr>
          <w:p w14:paraId="7CB70AA8" w14:textId="77777777" w:rsidR="00325741" w:rsidRPr="00C23C2D" w:rsidRDefault="00325741" w:rsidP="000A2633">
            <w:pPr>
              <w:jc w:val="center"/>
              <w:rPr>
                <w:rFonts w:ascii="Times New Roman" w:hAnsi="Times New Roman" w:cs="Times New Roman"/>
                <w:sz w:val="24"/>
                <w:szCs w:val="24"/>
                <w:lang w:val="uk-UA"/>
              </w:rPr>
            </w:pPr>
            <w:r w:rsidRPr="00C23C2D">
              <w:rPr>
                <w:rFonts w:ascii="Times New Roman" w:hAnsi="Times New Roman" w:cs="Times New Roman"/>
                <w:sz w:val="24"/>
                <w:szCs w:val="24"/>
                <w:lang w:val="uk-UA"/>
              </w:rPr>
              <w:t xml:space="preserve">Забезпечення укриття працівників та населення у разі </w:t>
            </w:r>
          </w:p>
          <w:p w14:paraId="1520D561" w14:textId="77777777" w:rsidR="00325741" w:rsidRPr="00C23C2D" w:rsidRDefault="00325741" w:rsidP="000A2633">
            <w:pPr>
              <w:jc w:val="center"/>
              <w:rPr>
                <w:rFonts w:ascii="Times New Roman" w:hAnsi="Times New Roman" w:cs="Times New Roman"/>
                <w:sz w:val="24"/>
                <w:szCs w:val="24"/>
                <w:lang w:val="uk-UA"/>
              </w:rPr>
            </w:pPr>
            <w:r w:rsidRPr="00C23C2D">
              <w:rPr>
                <w:rFonts w:ascii="Times New Roman" w:hAnsi="Times New Roman" w:cs="Times New Roman"/>
                <w:sz w:val="24"/>
                <w:szCs w:val="24"/>
                <w:lang w:val="uk-UA"/>
              </w:rPr>
              <w:t>загрози та виникнення надзвичайних ситуацій</w:t>
            </w:r>
          </w:p>
        </w:tc>
      </w:tr>
      <w:tr w:rsidR="00325741" w:rsidRPr="00247978" w14:paraId="4BB3E05A" w14:textId="77777777" w:rsidTr="00775E0A">
        <w:trPr>
          <w:trHeight w:val="278"/>
          <w:jc w:val="center"/>
        </w:trPr>
        <w:tc>
          <w:tcPr>
            <w:tcW w:w="604" w:type="dxa"/>
            <w:tcBorders>
              <w:top w:val="single" w:sz="4" w:space="0" w:color="auto"/>
            </w:tcBorders>
            <w:vAlign w:val="center"/>
          </w:tcPr>
          <w:p w14:paraId="41EB59E3" w14:textId="77777777" w:rsidR="00325741" w:rsidRPr="006C048D"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1</w:t>
            </w:r>
          </w:p>
        </w:tc>
        <w:tc>
          <w:tcPr>
            <w:tcW w:w="4216" w:type="dxa"/>
            <w:tcBorders>
              <w:top w:val="single" w:sz="4" w:space="0" w:color="auto"/>
            </w:tcBorders>
            <w:vAlign w:val="center"/>
          </w:tcPr>
          <w:p w14:paraId="7CE44249" w14:textId="77777777" w:rsidR="00325741" w:rsidRPr="006C048D" w:rsidRDefault="00325741" w:rsidP="000A2633">
            <w:pPr>
              <w:jc w:val="center"/>
              <w:rPr>
                <w:rFonts w:ascii="Times New Roman" w:hAnsi="Times New Roman" w:cs="Times New Roman"/>
                <w:sz w:val="24"/>
                <w:szCs w:val="24"/>
                <w:lang w:val="uk-UA"/>
              </w:rPr>
            </w:pPr>
            <w:r w:rsidRPr="001F18C7">
              <w:rPr>
                <w:rFonts w:ascii="Times New Roman" w:hAnsi="Times New Roman" w:cs="Times New Roman"/>
                <w:b/>
                <w:sz w:val="24"/>
                <w:szCs w:val="24"/>
                <w:lang w:val="uk-UA"/>
              </w:rPr>
              <w:t>2</w:t>
            </w:r>
          </w:p>
        </w:tc>
        <w:tc>
          <w:tcPr>
            <w:tcW w:w="3164" w:type="dxa"/>
            <w:tcBorders>
              <w:top w:val="single" w:sz="4" w:space="0" w:color="auto"/>
            </w:tcBorders>
            <w:vAlign w:val="center"/>
          </w:tcPr>
          <w:p w14:paraId="5BCFEF24" w14:textId="77777777" w:rsidR="00325741" w:rsidRPr="006C048D"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3</w:t>
            </w:r>
          </w:p>
        </w:tc>
        <w:tc>
          <w:tcPr>
            <w:tcW w:w="1145" w:type="dxa"/>
            <w:tcBorders>
              <w:top w:val="single" w:sz="4" w:space="0" w:color="auto"/>
            </w:tcBorders>
            <w:vAlign w:val="center"/>
          </w:tcPr>
          <w:p w14:paraId="53162566" w14:textId="77777777" w:rsidR="00325741" w:rsidRPr="006C048D"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4</w:t>
            </w:r>
          </w:p>
        </w:tc>
        <w:tc>
          <w:tcPr>
            <w:tcW w:w="1134" w:type="dxa"/>
            <w:tcBorders>
              <w:top w:val="single" w:sz="4" w:space="0" w:color="auto"/>
            </w:tcBorders>
            <w:vAlign w:val="center"/>
          </w:tcPr>
          <w:p w14:paraId="13A5946C" w14:textId="77777777" w:rsidR="00325741" w:rsidRPr="006C048D"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5</w:t>
            </w:r>
          </w:p>
        </w:tc>
        <w:tc>
          <w:tcPr>
            <w:tcW w:w="992" w:type="dxa"/>
            <w:tcBorders>
              <w:top w:val="single" w:sz="4" w:space="0" w:color="auto"/>
            </w:tcBorders>
            <w:vAlign w:val="center"/>
          </w:tcPr>
          <w:p w14:paraId="523BA8F5" w14:textId="77777777" w:rsidR="00325741" w:rsidRPr="006C048D"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6</w:t>
            </w:r>
          </w:p>
        </w:tc>
        <w:tc>
          <w:tcPr>
            <w:tcW w:w="982" w:type="dxa"/>
            <w:tcBorders>
              <w:top w:val="single" w:sz="4" w:space="0" w:color="auto"/>
            </w:tcBorders>
            <w:vAlign w:val="center"/>
          </w:tcPr>
          <w:p w14:paraId="55CDA1E9" w14:textId="77777777" w:rsidR="00325741" w:rsidRPr="006C048D"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7</w:t>
            </w:r>
          </w:p>
        </w:tc>
        <w:tc>
          <w:tcPr>
            <w:tcW w:w="1124" w:type="dxa"/>
            <w:tcBorders>
              <w:top w:val="single" w:sz="4" w:space="0" w:color="auto"/>
            </w:tcBorders>
            <w:vAlign w:val="center"/>
          </w:tcPr>
          <w:p w14:paraId="4CC9387E" w14:textId="77777777" w:rsidR="00325741" w:rsidRPr="006C048D"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8</w:t>
            </w:r>
          </w:p>
        </w:tc>
        <w:tc>
          <w:tcPr>
            <w:tcW w:w="1802" w:type="dxa"/>
            <w:tcBorders>
              <w:top w:val="single" w:sz="4" w:space="0" w:color="auto"/>
            </w:tcBorders>
            <w:vAlign w:val="center"/>
          </w:tcPr>
          <w:p w14:paraId="5E89133C" w14:textId="77777777" w:rsidR="00325741" w:rsidRPr="006C048D" w:rsidRDefault="00325741" w:rsidP="000A2633">
            <w:pPr>
              <w:jc w:val="center"/>
              <w:rPr>
                <w:rFonts w:ascii="Times New Roman" w:hAnsi="Times New Roman" w:cs="Times New Roman"/>
                <w:sz w:val="24"/>
                <w:szCs w:val="24"/>
                <w:lang w:val="uk-UA"/>
              </w:rPr>
            </w:pPr>
            <w:r w:rsidRPr="00A8359C">
              <w:rPr>
                <w:rFonts w:ascii="Times New Roman" w:hAnsi="Times New Roman" w:cs="Times New Roman"/>
                <w:b/>
                <w:sz w:val="24"/>
                <w:szCs w:val="24"/>
                <w:lang w:val="uk-UA"/>
              </w:rPr>
              <w:t>9</w:t>
            </w:r>
          </w:p>
        </w:tc>
      </w:tr>
      <w:tr w:rsidR="00325741" w:rsidRPr="00247978" w14:paraId="187D4842" w14:textId="77777777" w:rsidTr="00775E0A">
        <w:trPr>
          <w:trHeight w:val="1405"/>
          <w:jc w:val="center"/>
        </w:trPr>
        <w:tc>
          <w:tcPr>
            <w:tcW w:w="604" w:type="dxa"/>
            <w:tcBorders>
              <w:top w:val="single" w:sz="4" w:space="0" w:color="auto"/>
            </w:tcBorders>
            <w:vAlign w:val="center"/>
          </w:tcPr>
          <w:p w14:paraId="4EB2CAB1"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17</w:t>
            </w:r>
          </w:p>
        </w:tc>
        <w:tc>
          <w:tcPr>
            <w:tcW w:w="4216" w:type="dxa"/>
            <w:tcBorders>
              <w:top w:val="single" w:sz="4" w:space="0" w:color="auto"/>
            </w:tcBorders>
            <w:vAlign w:val="center"/>
          </w:tcPr>
          <w:p w14:paraId="3C16B4A7"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 xml:space="preserve">Поточний ремонт та облаштування захисної споруди цивільного захисту (ПРУ № </w:t>
            </w:r>
            <w:r>
              <w:rPr>
                <w:rFonts w:ascii="Times New Roman" w:hAnsi="Times New Roman" w:cs="Times New Roman"/>
                <w:sz w:val="24"/>
                <w:szCs w:val="24"/>
                <w:lang w:val="uk-UA"/>
              </w:rPr>
              <w:t xml:space="preserve">30023) Малотур'янського ліцею </w:t>
            </w:r>
            <w:r w:rsidRPr="006C048D">
              <w:rPr>
                <w:rFonts w:ascii="Times New Roman" w:hAnsi="Times New Roman" w:cs="Times New Roman"/>
                <w:sz w:val="24"/>
                <w:szCs w:val="24"/>
                <w:lang w:val="uk-UA"/>
              </w:rPr>
              <w:t>в с. Мала Тур'я                                   по вул. Тур'янська, 38</w:t>
            </w:r>
          </w:p>
        </w:tc>
        <w:tc>
          <w:tcPr>
            <w:tcW w:w="3164" w:type="dxa"/>
            <w:tcBorders>
              <w:top w:val="single" w:sz="4" w:space="0" w:color="auto"/>
            </w:tcBorders>
            <w:vAlign w:val="center"/>
          </w:tcPr>
          <w:p w14:paraId="4E1D4807"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Управління освіти міської ради, управління житлово-комунального господарства міської ради</w:t>
            </w:r>
          </w:p>
          <w:p w14:paraId="54611AD2" w14:textId="77777777" w:rsidR="00325741" w:rsidRPr="006C048D"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2C4EC1CF" w14:textId="77777777" w:rsidR="00325741" w:rsidRDefault="00325741" w:rsidP="000A2633">
            <w:pPr>
              <w:jc w:val="center"/>
              <w:rPr>
                <w:rFonts w:ascii="Times New Roman" w:hAnsi="Times New Roman" w:cs="Times New Roman"/>
                <w:sz w:val="24"/>
                <w:szCs w:val="24"/>
                <w:lang w:val="uk-UA"/>
              </w:rPr>
            </w:pPr>
          </w:p>
          <w:p w14:paraId="646DDBAB" w14:textId="77777777" w:rsidR="00325741"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250,0</w:t>
            </w:r>
          </w:p>
          <w:p w14:paraId="6591152C" w14:textId="77777777" w:rsidR="00325741" w:rsidRPr="006C048D" w:rsidRDefault="00325741" w:rsidP="000A2633">
            <w:pPr>
              <w:jc w:val="center"/>
              <w:rPr>
                <w:rFonts w:ascii="Times New Roman" w:hAnsi="Times New Roman" w:cs="Times New Roman"/>
                <w:sz w:val="24"/>
                <w:szCs w:val="24"/>
                <w:lang w:val="uk-UA"/>
              </w:rPr>
            </w:pPr>
          </w:p>
        </w:tc>
        <w:tc>
          <w:tcPr>
            <w:tcW w:w="1134" w:type="dxa"/>
            <w:tcBorders>
              <w:top w:val="single" w:sz="4" w:space="0" w:color="auto"/>
            </w:tcBorders>
            <w:vAlign w:val="center"/>
          </w:tcPr>
          <w:p w14:paraId="09E621F6"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250,0</w:t>
            </w:r>
          </w:p>
        </w:tc>
        <w:tc>
          <w:tcPr>
            <w:tcW w:w="992" w:type="dxa"/>
            <w:tcBorders>
              <w:top w:val="single" w:sz="4" w:space="0" w:color="auto"/>
            </w:tcBorders>
            <w:vAlign w:val="center"/>
          </w:tcPr>
          <w:p w14:paraId="5CB1A033" w14:textId="77777777" w:rsidR="00325741" w:rsidRPr="00DE50AA" w:rsidRDefault="00325741" w:rsidP="000A2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982" w:type="dxa"/>
            <w:tcBorders>
              <w:top w:val="single" w:sz="4" w:space="0" w:color="auto"/>
            </w:tcBorders>
            <w:vAlign w:val="center"/>
          </w:tcPr>
          <w:p w14:paraId="255BA975" w14:textId="77777777" w:rsidR="00325741" w:rsidRPr="00DE50AA" w:rsidRDefault="00325741" w:rsidP="000A2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1124" w:type="dxa"/>
            <w:tcBorders>
              <w:top w:val="single" w:sz="4" w:space="0" w:color="auto"/>
            </w:tcBorders>
            <w:vAlign w:val="center"/>
          </w:tcPr>
          <w:p w14:paraId="4880BAAE"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w:t>
            </w:r>
          </w:p>
        </w:tc>
        <w:tc>
          <w:tcPr>
            <w:tcW w:w="1802" w:type="dxa"/>
            <w:tcBorders>
              <w:top w:val="single" w:sz="4" w:space="0" w:color="auto"/>
            </w:tcBorders>
            <w:vAlign w:val="center"/>
          </w:tcPr>
          <w:p w14:paraId="0D868280"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Забезпечення укриття персоналу та учнів у разі загрози</w:t>
            </w:r>
          </w:p>
          <w:p w14:paraId="7C492171"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та виникнення</w:t>
            </w:r>
          </w:p>
          <w:p w14:paraId="1C94EE0E"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надзвичайних ситуацій</w:t>
            </w:r>
          </w:p>
        </w:tc>
      </w:tr>
      <w:tr w:rsidR="00325741" w:rsidRPr="00247978" w14:paraId="0078C489" w14:textId="77777777" w:rsidTr="00775E0A">
        <w:trPr>
          <w:trHeight w:val="1850"/>
          <w:jc w:val="center"/>
        </w:trPr>
        <w:tc>
          <w:tcPr>
            <w:tcW w:w="604" w:type="dxa"/>
            <w:tcBorders>
              <w:top w:val="single" w:sz="4" w:space="0" w:color="auto"/>
            </w:tcBorders>
            <w:vAlign w:val="center"/>
          </w:tcPr>
          <w:p w14:paraId="1949D629"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18</w:t>
            </w:r>
          </w:p>
        </w:tc>
        <w:tc>
          <w:tcPr>
            <w:tcW w:w="4216" w:type="dxa"/>
            <w:tcBorders>
              <w:top w:val="single" w:sz="4" w:space="0" w:color="auto"/>
            </w:tcBorders>
            <w:vAlign w:val="center"/>
          </w:tcPr>
          <w:p w14:paraId="40A98FA1"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 xml:space="preserve">Поточний ремонт та облаштування найпростішого укриття  (підвального приміщення)  Слобододолинської </w:t>
            </w:r>
          </w:p>
          <w:p w14:paraId="43F7D7D3"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початкової школи</w:t>
            </w:r>
          </w:p>
          <w:p w14:paraId="161F864F"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 xml:space="preserve">в </w:t>
            </w:r>
            <w:r w:rsidRPr="006C048D">
              <w:rPr>
                <w:rFonts w:ascii="Times New Roman" w:hAnsi="Times New Roman" w:cs="Times New Roman"/>
                <w:sz w:val="24"/>
                <w:szCs w:val="24"/>
              </w:rPr>
              <w:t>с.</w:t>
            </w:r>
            <w:r w:rsidRPr="006C048D">
              <w:rPr>
                <w:rFonts w:ascii="Times New Roman" w:hAnsi="Times New Roman" w:cs="Times New Roman"/>
                <w:sz w:val="24"/>
                <w:szCs w:val="24"/>
                <w:lang w:val="uk-UA"/>
              </w:rPr>
              <w:t xml:space="preserve"> </w:t>
            </w:r>
            <w:r w:rsidRPr="006C048D">
              <w:rPr>
                <w:rFonts w:ascii="Times New Roman" w:hAnsi="Times New Roman" w:cs="Times New Roman"/>
                <w:sz w:val="24"/>
                <w:szCs w:val="24"/>
              </w:rPr>
              <w:t>Слобода-Долинська</w:t>
            </w:r>
            <w:r w:rsidRPr="006C048D">
              <w:rPr>
                <w:rFonts w:ascii="Times New Roman" w:hAnsi="Times New Roman" w:cs="Times New Roman"/>
                <w:sz w:val="24"/>
                <w:szCs w:val="24"/>
                <w:lang w:val="uk-UA"/>
              </w:rPr>
              <w:t xml:space="preserve"> по </w:t>
            </w:r>
          </w:p>
          <w:p w14:paraId="52703135"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rPr>
              <w:t>вул. Братів Гошовських,</w:t>
            </w:r>
            <w:r w:rsidRPr="006C048D">
              <w:rPr>
                <w:rFonts w:ascii="Times New Roman" w:hAnsi="Times New Roman" w:cs="Times New Roman"/>
                <w:sz w:val="24"/>
                <w:szCs w:val="24"/>
                <w:lang w:val="uk-UA"/>
              </w:rPr>
              <w:t xml:space="preserve"> </w:t>
            </w:r>
            <w:r w:rsidRPr="006C048D">
              <w:rPr>
                <w:rFonts w:ascii="Times New Roman" w:hAnsi="Times New Roman" w:cs="Times New Roman"/>
                <w:sz w:val="24"/>
                <w:szCs w:val="24"/>
              </w:rPr>
              <w:t>8а</w:t>
            </w:r>
          </w:p>
        </w:tc>
        <w:tc>
          <w:tcPr>
            <w:tcW w:w="3164" w:type="dxa"/>
            <w:tcBorders>
              <w:top w:val="single" w:sz="4" w:space="0" w:color="auto"/>
            </w:tcBorders>
            <w:vAlign w:val="center"/>
          </w:tcPr>
          <w:p w14:paraId="351C940C"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 xml:space="preserve">Управління освіти міської ради, управління житлово-комунального господарства </w:t>
            </w:r>
          </w:p>
          <w:p w14:paraId="24686960"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міської ради</w:t>
            </w:r>
          </w:p>
          <w:p w14:paraId="549F599F" w14:textId="77777777" w:rsidR="00325741" w:rsidRPr="006C048D" w:rsidRDefault="00325741" w:rsidP="000A2633">
            <w:pPr>
              <w:jc w:val="center"/>
              <w:rPr>
                <w:rFonts w:ascii="Times New Roman" w:hAnsi="Times New Roman" w:cs="Times New Roman"/>
                <w:sz w:val="24"/>
                <w:szCs w:val="24"/>
                <w:lang w:val="uk-UA"/>
              </w:rPr>
            </w:pPr>
          </w:p>
        </w:tc>
        <w:tc>
          <w:tcPr>
            <w:tcW w:w="1145" w:type="dxa"/>
            <w:tcBorders>
              <w:top w:val="single" w:sz="4" w:space="0" w:color="auto"/>
            </w:tcBorders>
            <w:vAlign w:val="center"/>
          </w:tcPr>
          <w:p w14:paraId="003E0920" w14:textId="77777777" w:rsidR="00325741"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250,0</w:t>
            </w:r>
            <w:r>
              <w:rPr>
                <w:rFonts w:ascii="Times New Roman" w:hAnsi="Times New Roman" w:cs="Times New Roman"/>
                <w:sz w:val="24"/>
                <w:szCs w:val="24"/>
                <w:lang w:val="uk-UA"/>
              </w:rPr>
              <w:t>+</w:t>
            </w:r>
          </w:p>
          <w:p w14:paraId="66F0B45D"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500,0+</w:t>
            </w:r>
          </w:p>
          <w:p w14:paraId="3B444647" w14:textId="77777777" w:rsidR="00325741" w:rsidRPr="00DE50AA" w:rsidRDefault="00325741" w:rsidP="000A2633">
            <w:pPr>
              <w:jc w:val="center"/>
              <w:rPr>
                <w:rFonts w:ascii="Times New Roman" w:hAnsi="Times New Roman" w:cs="Times New Roman"/>
                <w:b/>
                <w:sz w:val="24"/>
                <w:szCs w:val="24"/>
                <w:lang w:val="uk-UA"/>
              </w:rPr>
            </w:pPr>
            <w:r w:rsidRPr="00DE50AA">
              <w:rPr>
                <w:rFonts w:ascii="Times New Roman" w:hAnsi="Times New Roman" w:cs="Times New Roman"/>
                <w:b/>
                <w:sz w:val="24"/>
                <w:szCs w:val="24"/>
                <w:lang w:val="uk-UA"/>
              </w:rPr>
              <w:t>500,0=</w:t>
            </w:r>
          </w:p>
          <w:p w14:paraId="4548E8A3" w14:textId="77777777" w:rsidR="00325741" w:rsidRPr="006C048D" w:rsidRDefault="00325741" w:rsidP="000A2633">
            <w:pPr>
              <w:jc w:val="center"/>
              <w:rPr>
                <w:rFonts w:ascii="Times New Roman" w:hAnsi="Times New Roman" w:cs="Times New Roman"/>
                <w:sz w:val="24"/>
                <w:szCs w:val="24"/>
                <w:lang w:val="uk-UA"/>
              </w:rPr>
            </w:pPr>
            <w:r w:rsidRPr="00DE50AA">
              <w:rPr>
                <w:rFonts w:ascii="Times New Roman" w:hAnsi="Times New Roman" w:cs="Times New Roman"/>
                <w:b/>
                <w:sz w:val="24"/>
                <w:szCs w:val="24"/>
                <w:lang w:val="uk-UA"/>
              </w:rPr>
              <w:t>1250,0</w:t>
            </w:r>
          </w:p>
        </w:tc>
        <w:tc>
          <w:tcPr>
            <w:tcW w:w="1134" w:type="dxa"/>
            <w:tcBorders>
              <w:top w:val="single" w:sz="4" w:space="0" w:color="auto"/>
            </w:tcBorders>
            <w:vAlign w:val="center"/>
          </w:tcPr>
          <w:p w14:paraId="19117CB3"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250,0</w:t>
            </w:r>
          </w:p>
        </w:tc>
        <w:tc>
          <w:tcPr>
            <w:tcW w:w="992" w:type="dxa"/>
            <w:tcBorders>
              <w:top w:val="single" w:sz="4" w:space="0" w:color="auto"/>
            </w:tcBorders>
            <w:vAlign w:val="center"/>
          </w:tcPr>
          <w:p w14:paraId="4EE99D71" w14:textId="77777777" w:rsidR="00325741" w:rsidRPr="006C048D" w:rsidRDefault="00325741" w:rsidP="000A2633">
            <w:pPr>
              <w:jc w:val="center"/>
              <w:rPr>
                <w:rFonts w:ascii="Times New Roman" w:hAnsi="Times New Roman" w:cs="Times New Roman"/>
                <w:sz w:val="24"/>
                <w:szCs w:val="24"/>
                <w:lang w:val="uk-UA"/>
              </w:rPr>
            </w:pPr>
            <w:r w:rsidRPr="00DE50AA">
              <w:rPr>
                <w:rFonts w:ascii="Times New Roman" w:hAnsi="Times New Roman" w:cs="Times New Roman"/>
                <w:b/>
                <w:sz w:val="24"/>
                <w:szCs w:val="24"/>
                <w:lang w:val="uk-UA"/>
              </w:rPr>
              <w:t>500,0</w:t>
            </w:r>
          </w:p>
        </w:tc>
        <w:tc>
          <w:tcPr>
            <w:tcW w:w="982" w:type="dxa"/>
            <w:tcBorders>
              <w:top w:val="single" w:sz="4" w:space="0" w:color="auto"/>
            </w:tcBorders>
            <w:vAlign w:val="center"/>
          </w:tcPr>
          <w:p w14:paraId="7349DDA7" w14:textId="77777777" w:rsidR="00325741" w:rsidRPr="006C048D" w:rsidRDefault="00325741" w:rsidP="000A2633">
            <w:pPr>
              <w:jc w:val="center"/>
              <w:rPr>
                <w:rFonts w:ascii="Times New Roman" w:hAnsi="Times New Roman" w:cs="Times New Roman"/>
                <w:sz w:val="24"/>
                <w:szCs w:val="24"/>
                <w:lang w:val="uk-UA"/>
              </w:rPr>
            </w:pPr>
            <w:r w:rsidRPr="00DE50AA">
              <w:rPr>
                <w:rFonts w:ascii="Times New Roman" w:hAnsi="Times New Roman" w:cs="Times New Roman"/>
                <w:b/>
                <w:sz w:val="24"/>
                <w:szCs w:val="24"/>
                <w:lang w:val="uk-UA"/>
              </w:rPr>
              <w:t>500,0</w:t>
            </w:r>
          </w:p>
        </w:tc>
        <w:tc>
          <w:tcPr>
            <w:tcW w:w="1124" w:type="dxa"/>
            <w:tcBorders>
              <w:top w:val="single" w:sz="4" w:space="0" w:color="auto"/>
            </w:tcBorders>
            <w:vAlign w:val="center"/>
          </w:tcPr>
          <w:p w14:paraId="73C93531"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w:t>
            </w:r>
          </w:p>
        </w:tc>
        <w:tc>
          <w:tcPr>
            <w:tcW w:w="1802" w:type="dxa"/>
            <w:tcBorders>
              <w:top w:val="single" w:sz="4" w:space="0" w:color="auto"/>
            </w:tcBorders>
            <w:vAlign w:val="center"/>
          </w:tcPr>
          <w:p w14:paraId="090A9DCD"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Забезпечення укриття персоналу та учнів                    у разі загрози та виникнення</w:t>
            </w:r>
          </w:p>
          <w:p w14:paraId="775484D5"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lastRenderedPageBreak/>
              <w:t>надзвичайних ситуацій</w:t>
            </w:r>
          </w:p>
        </w:tc>
      </w:tr>
      <w:tr w:rsidR="00325741" w:rsidRPr="00247978" w14:paraId="0DEAEAA0" w14:textId="77777777" w:rsidTr="00775E0A">
        <w:trPr>
          <w:trHeight w:val="1606"/>
          <w:jc w:val="center"/>
        </w:trPr>
        <w:tc>
          <w:tcPr>
            <w:tcW w:w="604" w:type="dxa"/>
            <w:tcBorders>
              <w:top w:val="single" w:sz="4" w:space="0" w:color="auto"/>
            </w:tcBorders>
            <w:vAlign w:val="center"/>
          </w:tcPr>
          <w:p w14:paraId="341877A3"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19</w:t>
            </w:r>
          </w:p>
        </w:tc>
        <w:tc>
          <w:tcPr>
            <w:tcW w:w="4216" w:type="dxa"/>
            <w:tcBorders>
              <w:top w:val="single" w:sz="4" w:space="0" w:color="auto"/>
            </w:tcBorders>
            <w:vAlign w:val="center"/>
          </w:tcPr>
          <w:p w14:paraId="29B28714"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Поточний ремонт та облаштування найпростішого укриття (підвального приміщення)</w:t>
            </w:r>
            <w:r>
              <w:rPr>
                <w:rFonts w:ascii="Times New Roman" w:hAnsi="Times New Roman" w:cs="Times New Roman"/>
                <w:sz w:val="24"/>
                <w:szCs w:val="24"/>
                <w:lang w:val="uk-UA"/>
              </w:rPr>
              <w:t xml:space="preserve"> </w:t>
            </w:r>
            <w:r w:rsidRPr="006C048D">
              <w:rPr>
                <w:rFonts w:ascii="Times New Roman" w:hAnsi="Times New Roman" w:cs="Times New Roman"/>
                <w:sz w:val="24"/>
                <w:szCs w:val="24"/>
                <w:lang w:val="uk-UA"/>
              </w:rPr>
              <w:t xml:space="preserve">відділення поліції №1                     </w:t>
            </w:r>
            <w:r>
              <w:rPr>
                <w:rFonts w:ascii="Times New Roman" w:hAnsi="Times New Roman" w:cs="Times New Roman"/>
                <w:sz w:val="24"/>
                <w:szCs w:val="24"/>
                <w:lang w:val="uk-UA"/>
              </w:rPr>
              <w:t xml:space="preserve">                  </w:t>
            </w:r>
            <w:r w:rsidRPr="006C048D">
              <w:rPr>
                <w:rFonts w:ascii="Times New Roman" w:hAnsi="Times New Roman" w:cs="Times New Roman"/>
                <w:sz w:val="24"/>
                <w:szCs w:val="24"/>
                <w:lang w:val="uk-UA"/>
              </w:rPr>
              <w:t>(м. Долина) Калуського відділу поліції Головного управління Національної поліції в Івано-Франківській області</w:t>
            </w:r>
          </w:p>
        </w:tc>
        <w:tc>
          <w:tcPr>
            <w:tcW w:w="3164" w:type="dxa"/>
            <w:tcBorders>
              <w:top w:val="single" w:sz="4" w:space="0" w:color="auto"/>
            </w:tcBorders>
            <w:vAlign w:val="center"/>
          </w:tcPr>
          <w:p w14:paraId="40F4C798"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Головне управління Національної поліції в Івано-Франківській області,                       відділення поліції № 1                     (м. Долина) Калуського відділу поліції Головного управління Національної поліції в Івано-Франківській області</w:t>
            </w:r>
          </w:p>
        </w:tc>
        <w:tc>
          <w:tcPr>
            <w:tcW w:w="1145" w:type="dxa"/>
            <w:tcBorders>
              <w:top w:val="single" w:sz="4" w:space="0" w:color="auto"/>
            </w:tcBorders>
            <w:vAlign w:val="center"/>
          </w:tcPr>
          <w:p w14:paraId="0999F2B1"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250,0</w:t>
            </w:r>
          </w:p>
        </w:tc>
        <w:tc>
          <w:tcPr>
            <w:tcW w:w="1134" w:type="dxa"/>
            <w:tcBorders>
              <w:top w:val="single" w:sz="4" w:space="0" w:color="auto"/>
            </w:tcBorders>
            <w:vAlign w:val="center"/>
          </w:tcPr>
          <w:p w14:paraId="720031A3"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250,0</w:t>
            </w:r>
          </w:p>
        </w:tc>
        <w:tc>
          <w:tcPr>
            <w:tcW w:w="992" w:type="dxa"/>
            <w:tcBorders>
              <w:top w:val="single" w:sz="4" w:space="0" w:color="auto"/>
            </w:tcBorders>
            <w:vAlign w:val="center"/>
          </w:tcPr>
          <w:p w14:paraId="0C7D230B"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w:t>
            </w:r>
          </w:p>
        </w:tc>
        <w:tc>
          <w:tcPr>
            <w:tcW w:w="982" w:type="dxa"/>
            <w:tcBorders>
              <w:top w:val="single" w:sz="4" w:space="0" w:color="auto"/>
            </w:tcBorders>
            <w:vAlign w:val="center"/>
          </w:tcPr>
          <w:p w14:paraId="37B614F8"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w:t>
            </w:r>
          </w:p>
        </w:tc>
        <w:tc>
          <w:tcPr>
            <w:tcW w:w="1124" w:type="dxa"/>
            <w:tcBorders>
              <w:top w:val="single" w:sz="4" w:space="0" w:color="auto"/>
            </w:tcBorders>
            <w:vAlign w:val="center"/>
          </w:tcPr>
          <w:p w14:paraId="5F4F3BDE"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w:t>
            </w:r>
          </w:p>
        </w:tc>
        <w:tc>
          <w:tcPr>
            <w:tcW w:w="1802" w:type="dxa"/>
            <w:tcBorders>
              <w:top w:val="single" w:sz="4" w:space="0" w:color="auto"/>
            </w:tcBorders>
            <w:vAlign w:val="center"/>
          </w:tcPr>
          <w:p w14:paraId="7DB8A250"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Забезпечення укриття особового складу                   у разі загрози та виникнення</w:t>
            </w:r>
          </w:p>
          <w:p w14:paraId="2F37E221" w14:textId="77777777" w:rsidR="00325741" w:rsidRPr="006C048D" w:rsidRDefault="00325741" w:rsidP="000A2633">
            <w:pPr>
              <w:jc w:val="center"/>
              <w:rPr>
                <w:rFonts w:ascii="Times New Roman" w:hAnsi="Times New Roman" w:cs="Times New Roman"/>
                <w:sz w:val="24"/>
                <w:szCs w:val="24"/>
                <w:lang w:val="uk-UA"/>
              </w:rPr>
            </w:pPr>
            <w:r w:rsidRPr="006C048D">
              <w:rPr>
                <w:rFonts w:ascii="Times New Roman" w:hAnsi="Times New Roman" w:cs="Times New Roman"/>
                <w:sz w:val="24"/>
                <w:szCs w:val="24"/>
                <w:lang w:val="uk-UA"/>
              </w:rPr>
              <w:t>надзвичайних ситуацій</w:t>
            </w:r>
          </w:p>
        </w:tc>
      </w:tr>
      <w:tr w:rsidR="00325741" w:rsidRPr="00247978" w14:paraId="366D77DA" w14:textId="77777777" w:rsidTr="00775E0A">
        <w:trPr>
          <w:trHeight w:val="1606"/>
          <w:jc w:val="center"/>
        </w:trPr>
        <w:tc>
          <w:tcPr>
            <w:tcW w:w="604" w:type="dxa"/>
            <w:tcBorders>
              <w:top w:val="single" w:sz="4" w:space="0" w:color="auto"/>
            </w:tcBorders>
            <w:vAlign w:val="center"/>
          </w:tcPr>
          <w:p w14:paraId="0837BF6A"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20</w:t>
            </w:r>
          </w:p>
        </w:tc>
        <w:tc>
          <w:tcPr>
            <w:tcW w:w="4216" w:type="dxa"/>
            <w:tcBorders>
              <w:top w:val="single" w:sz="4" w:space="0" w:color="auto"/>
            </w:tcBorders>
            <w:vAlign w:val="center"/>
          </w:tcPr>
          <w:p w14:paraId="5DB6FD54" w14:textId="77777777" w:rsidR="00325741" w:rsidRPr="00443683" w:rsidRDefault="00325741" w:rsidP="000A2633">
            <w:pPr>
              <w:jc w:val="center"/>
              <w:rPr>
                <w:rFonts w:ascii="Times New Roman" w:hAnsi="Times New Roman" w:cs="Times New Roman"/>
                <w:b/>
                <w:sz w:val="24"/>
                <w:szCs w:val="24"/>
                <w:highlight w:val="yellow"/>
                <w:lang w:val="uk-UA"/>
              </w:rPr>
            </w:pPr>
            <w:r w:rsidRPr="00443683">
              <w:rPr>
                <w:rFonts w:ascii="Times New Roman" w:hAnsi="Times New Roman" w:cs="Times New Roman"/>
                <w:b/>
                <w:sz w:val="24"/>
                <w:szCs w:val="24"/>
                <w:lang w:val="uk-UA"/>
              </w:rPr>
              <w:t>Поточний ремонт та облаштування найпростішого укриття  (</w:t>
            </w:r>
            <w:r w:rsidRPr="00F52928">
              <w:rPr>
                <w:rFonts w:ascii="Times New Roman" w:hAnsi="Times New Roman" w:cs="Times New Roman"/>
                <w:b/>
                <w:sz w:val="24"/>
                <w:szCs w:val="24"/>
                <w:lang w:val="uk-UA"/>
              </w:rPr>
              <w:t>підвального приміщення</w:t>
            </w:r>
            <w:r>
              <w:rPr>
                <w:rFonts w:ascii="Times New Roman" w:hAnsi="Times New Roman" w:cs="Times New Roman"/>
                <w:b/>
                <w:sz w:val="24"/>
                <w:szCs w:val="24"/>
                <w:lang w:val="uk-UA"/>
              </w:rPr>
              <w:t>)</w:t>
            </w:r>
            <w:r w:rsidRPr="00F52928">
              <w:rPr>
                <w:rFonts w:ascii="Times New Roman" w:hAnsi="Times New Roman" w:cs="Times New Roman"/>
                <w:b/>
                <w:sz w:val="24"/>
                <w:szCs w:val="24"/>
                <w:lang w:val="uk-UA"/>
              </w:rPr>
              <w:t xml:space="preserve"> Княжолуцького ліцею </w:t>
            </w:r>
          </w:p>
          <w:p w14:paraId="502165B8" w14:textId="77777777" w:rsidR="00325741" w:rsidRPr="00F52928" w:rsidRDefault="00325741" w:rsidP="000A2633">
            <w:pPr>
              <w:ind w:left="33"/>
              <w:jc w:val="center"/>
              <w:rPr>
                <w:rFonts w:ascii="Times New Roman" w:hAnsi="Times New Roman" w:cs="Times New Roman"/>
                <w:b/>
                <w:sz w:val="24"/>
                <w:szCs w:val="24"/>
                <w:lang w:val="uk-UA"/>
              </w:rPr>
            </w:pPr>
            <w:r w:rsidRPr="00F52928">
              <w:rPr>
                <w:rFonts w:ascii="Times New Roman" w:hAnsi="Times New Roman" w:cs="Times New Roman"/>
                <w:b/>
                <w:sz w:val="24"/>
                <w:szCs w:val="24"/>
                <w:lang w:val="uk-UA"/>
              </w:rPr>
              <w:t>в с. Кн</w:t>
            </w:r>
            <w:r w:rsidRPr="00F52928">
              <w:rPr>
                <w:rFonts w:ascii="Times New Roman" w:hAnsi="Times New Roman" w:cs="Times New Roman"/>
                <w:b/>
                <w:sz w:val="24"/>
                <w:szCs w:val="24"/>
              </w:rPr>
              <w:t>яжолука</w:t>
            </w:r>
            <w:r w:rsidRPr="00F52928">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F52928">
              <w:rPr>
                <w:rFonts w:ascii="Times New Roman" w:hAnsi="Times New Roman" w:cs="Times New Roman"/>
                <w:b/>
                <w:sz w:val="24"/>
                <w:szCs w:val="24"/>
                <w:lang w:val="uk-UA"/>
              </w:rPr>
              <w:t>по</w:t>
            </w:r>
            <w:r>
              <w:rPr>
                <w:rFonts w:ascii="Times New Roman" w:hAnsi="Times New Roman" w:cs="Times New Roman"/>
                <w:b/>
                <w:sz w:val="24"/>
                <w:szCs w:val="24"/>
                <w:lang w:val="uk-UA"/>
              </w:rPr>
              <w:t xml:space="preserve"> </w:t>
            </w:r>
            <w:r w:rsidRPr="00F52928">
              <w:rPr>
                <w:rFonts w:ascii="Times New Roman" w:hAnsi="Times New Roman" w:cs="Times New Roman"/>
                <w:b/>
                <w:sz w:val="24"/>
                <w:szCs w:val="24"/>
              </w:rPr>
              <w:t>вул. Визволення,</w:t>
            </w:r>
            <w:r>
              <w:rPr>
                <w:rFonts w:ascii="Times New Roman" w:hAnsi="Times New Roman" w:cs="Times New Roman"/>
                <w:b/>
                <w:sz w:val="24"/>
                <w:szCs w:val="24"/>
                <w:lang w:val="uk-UA"/>
              </w:rPr>
              <w:t xml:space="preserve"> </w:t>
            </w:r>
            <w:r w:rsidRPr="00F52928">
              <w:rPr>
                <w:rFonts w:ascii="Times New Roman" w:hAnsi="Times New Roman" w:cs="Times New Roman"/>
                <w:b/>
                <w:sz w:val="24"/>
                <w:szCs w:val="24"/>
                <w:lang w:val="uk-UA"/>
              </w:rPr>
              <w:t>1</w:t>
            </w:r>
          </w:p>
        </w:tc>
        <w:tc>
          <w:tcPr>
            <w:tcW w:w="3164" w:type="dxa"/>
            <w:tcBorders>
              <w:top w:val="single" w:sz="4" w:space="0" w:color="auto"/>
            </w:tcBorders>
            <w:vAlign w:val="center"/>
          </w:tcPr>
          <w:p w14:paraId="2C481465"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 xml:space="preserve">Управління освіти міської ради, управління житлово-комунального господарства </w:t>
            </w:r>
          </w:p>
          <w:p w14:paraId="64432448"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міської ради</w:t>
            </w:r>
          </w:p>
          <w:p w14:paraId="7ED3C3D5" w14:textId="77777777" w:rsidR="00325741" w:rsidRPr="00443683" w:rsidRDefault="00325741" w:rsidP="000A2633">
            <w:pPr>
              <w:jc w:val="center"/>
              <w:rPr>
                <w:rFonts w:ascii="Times New Roman" w:hAnsi="Times New Roman" w:cs="Times New Roman"/>
                <w:b/>
                <w:sz w:val="24"/>
                <w:szCs w:val="24"/>
                <w:lang w:val="uk-UA"/>
              </w:rPr>
            </w:pPr>
          </w:p>
        </w:tc>
        <w:tc>
          <w:tcPr>
            <w:tcW w:w="1145" w:type="dxa"/>
            <w:tcBorders>
              <w:top w:val="single" w:sz="4" w:space="0" w:color="auto"/>
            </w:tcBorders>
            <w:vAlign w:val="center"/>
          </w:tcPr>
          <w:p w14:paraId="1D0CAEE1"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600,0</w:t>
            </w:r>
          </w:p>
        </w:tc>
        <w:tc>
          <w:tcPr>
            <w:tcW w:w="1134" w:type="dxa"/>
            <w:tcBorders>
              <w:top w:val="single" w:sz="4" w:space="0" w:color="auto"/>
            </w:tcBorders>
            <w:vAlign w:val="center"/>
          </w:tcPr>
          <w:p w14:paraId="0A9DA1D1"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w:t>
            </w:r>
          </w:p>
        </w:tc>
        <w:tc>
          <w:tcPr>
            <w:tcW w:w="992" w:type="dxa"/>
            <w:tcBorders>
              <w:top w:val="single" w:sz="4" w:space="0" w:color="auto"/>
            </w:tcBorders>
            <w:vAlign w:val="center"/>
          </w:tcPr>
          <w:p w14:paraId="5C558B9E"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300,0</w:t>
            </w:r>
          </w:p>
        </w:tc>
        <w:tc>
          <w:tcPr>
            <w:tcW w:w="982" w:type="dxa"/>
            <w:tcBorders>
              <w:top w:val="single" w:sz="4" w:space="0" w:color="auto"/>
            </w:tcBorders>
            <w:vAlign w:val="center"/>
          </w:tcPr>
          <w:p w14:paraId="58DA0B2E"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300,0</w:t>
            </w:r>
          </w:p>
        </w:tc>
        <w:tc>
          <w:tcPr>
            <w:tcW w:w="1124" w:type="dxa"/>
            <w:tcBorders>
              <w:top w:val="single" w:sz="4" w:space="0" w:color="auto"/>
            </w:tcBorders>
            <w:vAlign w:val="center"/>
          </w:tcPr>
          <w:p w14:paraId="3FEBDB4C"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w:t>
            </w:r>
          </w:p>
        </w:tc>
        <w:tc>
          <w:tcPr>
            <w:tcW w:w="1802" w:type="dxa"/>
            <w:tcBorders>
              <w:top w:val="single" w:sz="4" w:space="0" w:color="auto"/>
            </w:tcBorders>
            <w:vAlign w:val="center"/>
          </w:tcPr>
          <w:p w14:paraId="5648C88D"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Забезпечення укриття персоналу та учнів                    у разі загрози та виникнення</w:t>
            </w:r>
          </w:p>
          <w:p w14:paraId="4142B02D" w14:textId="77777777" w:rsidR="00325741" w:rsidRPr="00443683" w:rsidRDefault="00325741" w:rsidP="000A2633">
            <w:pPr>
              <w:jc w:val="center"/>
              <w:rPr>
                <w:rFonts w:ascii="Times New Roman" w:hAnsi="Times New Roman" w:cs="Times New Roman"/>
                <w:b/>
                <w:sz w:val="24"/>
                <w:szCs w:val="24"/>
                <w:lang w:val="uk-UA"/>
              </w:rPr>
            </w:pPr>
            <w:r w:rsidRPr="00443683">
              <w:rPr>
                <w:rFonts w:ascii="Times New Roman" w:hAnsi="Times New Roman" w:cs="Times New Roman"/>
                <w:b/>
                <w:sz w:val="24"/>
                <w:szCs w:val="24"/>
                <w:lang w:val="uk-UA"/>
              </w:rPr>
              <w:t>надзвичайних ситуацій</w:t>
            </w:r>
          </w:p>
        </w:tc>
      </w:tr>
      <w:tr w:rsidR="00325741" w:rsidRPr="00247978" w14:paraId="02583459" w14:textId="77777777" w:rsidTr="00775E0A">
        <w:trPr>
          <w:trHeight w:val="1409"/>
          <w:jc w:val="center"/>
        </w:trPr>
        <w:tc>
          <w:tcPr>
            <w:tcW w:w="4820" w:type="dxa"/>
            <w:gridSpan w:val="2"/>
            <w:vAlign w:val="center"/>
          </w:tcPr>
          <w:p w14:paraId="1339BE66" w14:textId="77777777" w:rsidR="00325741" w:rsidRPr="00247978" w:rsidRDefault="00325741" w:rsidP="000A2633">
            <w:pPr>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Всього:</w:t>
            </w:r>
          </w:p>
        </w:tc>
        <w:tc>
          <w:tcPr>
            <w:tcW w:w="3164" w:type="dxa"/>
            <w:vAlign w:val="center"/>
          </w:tcPr>
          <w:p w14:paraId="294A1856" w14:textId="77777777" w:rsidR="00325741" w:rsidRPr="00247978" w:rsidRDefault="00325741" w:rsidP="000A2633">
            <w:pPr>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w:t>
            </w:r>
          </w:p>
        </w:tc>
        <w:tc>
          <w:tcPr>
            <w:tcW w:w="1145" w:type="dxa"/>
            <w:vAlign w:val="center"/>
          </w:tcPr>
          <w:p w14:paraId="1A946772" w14:textId="77777777" w:rsidR="00325741" w:rsidRDefault="00325741" w:rsidP="000A2633">
            <w:pPr>
              <w:ind w:left="-107" w:right="-104"/>
              <w:jc w:val="center"/>
              <w:rPr>
                <w:rFonts w:ascii="Times New Roman" w:hAnsi="Times New Roman" w:cs="Times New Roman"/>
                <w:sz w:val="24"/>
                <w:szCs w:val="24"/>
                <w:lang w:val="uk-UA"/>
              </w:rPr>
            </w:pPr>
            <w:r w:rsidRPr="00DE50AA">
              <w:rPr>
                <w:rFonts w:ascii="Times New Roman" w:hAnsi="Times New Roman" w:cs="Times New Roman"/>
                <w:sz w:val="24"/>
                <w:szCs w:val="24"/>
                <w:lang w:val="uk-UA"/>
              </w:rPr>
              <w:t>19080,0</w:t>
            </w:r>
            <w:r>
              <w:rPr>
                <w:rFonts w:ascii="Times New Roman" w:hAnsi="Times New Roman" w:cs="Times New Roman"/>
                <w:sz w:val="24"/>
                <w:szCs w:val="24"/>
                <w:lang w:val="uk-UA"/>
              </w:rPr>
              <w:t>+</w:t>
            </w:r>
          </w:p>
          <w:p w14:paraId="4A514FD6" w14:textId="77777777" w:rsidR="00325741" w:rsidRPr="00B95203" w:rsidRDefault="00325741" w:rsidP="000A2633">
            <w:pPr>
              <w:ind w:left="-107" w:right="-104"/>
              <w:jc w:val="center"/>
              <w:rPr>
                <w:rFonts w:ascii="Times New Roman" w:hAnsi="Times New Roman" w:cs="Times New Roman"/>
                <w:b/>
                <w:sz w:val="24"/>
                <w:szCs w:val="24"/>
                <w:lang w:val="uk-UA"/>
              </w:rPr>
            </w:pPr>
            <w:r w:rsidRPr="00B95203">
              <w:rPr>
                <w:rFonts w:ascii="Times New Roman" w:hAnsi="Times New Roman" w:cs="Times New Roman"/>
                <w:b/>
                <w:sz w:val="24"/>
                <w:szCs w:val="24"/>
                <w:lang w:val="uk-UA"/>
              </w:rPr>
              <w:t>500,0+</w:t>
            </w:r>
          </w:p>
          <w:p w14:paraId="2C70B343" w14:textId="77777777" w:rsidR="00325741" w:rsidRPr="00B95203" w:rsidRDefault="00325741" w:rsidP="000A2633">
            <w:pPr>
              <w:ind w:left="-107" w:right="-104"/>
              <w:jc w:val="center"/>
              <w:rPr>
                <w:rFonts w:ascii="Times New Roman" w:hAnsi="Times New Roman" w:cs="Times New Roman"/>
                <w:b/>
                <w:sz w:val="24"/>
                <w:szCs w:val="24"/>
                <w:lang w:val="uk-UA"/>
              </w:rPr>
            </w:pPr>
            <w:r w:rsidRPr="00B95203">
              <w:rPr>
                <w:rFonts w:ascii="Times New Roman" w:hAnsi="Times New Roman" w:cs="Times New Roman"/>
                <w:b/>
                <w:sz w:val="24"/>
                <w:szCs w:val="24"/>
                <w:lang w:val="uk-UA"/>
              </w:rPr>
              <w:t>13400,0+</w:t>
            </w:r>
          </w:p>
          <w:p w14:paraId="7A99E81B" w14:textId="77777777" w:rsidR="00325741" w:rsidRDefault="00325741" w:rsidP="000A2633">
            <w:pPr>
              <w:ind w:left="-107" w:right="-104"/>
              <w:jc w:val="center"/>
              <w:rPr>
                <w:rFonts w:ascii="Times New Roman" w:hAnsi="Times New Roman" w:cs="Times New Roman"/>
                <w:b/>
                <w:sz w:val="24"/>
                <w:szCs w:val="24"/>
                <w:lang w:val="uk-UA"/>
              </w:rPr>
            </w:pPr>
            <w:r w:rsidRPr="00B95203">
              <w:rPr>
                <w:rFonts w:ascii="Times New Roman" w:hAnsi="Times New Roman" w:cs="Times New Roman"/>
                <w:b/>
                <w:sz w:val="24"/>
                <w:szCs w:val="24"/>
                <w:lang w:val="uk-UA"/>
              </w:rPr>
              <w:t>13300,0=</w:t>
            </w:r>
          </w:p>
          <w:p w14:paraId="7D6A3AAF" w14:textId="77777777" w:rsidR="00325741" w:rsidRPr="00DE50AA" w:rsidRDefault="00325741" w:rsidP="000A2633">
            <w:pPr>
              <w:ind w:left="-107" w:right="-104"/>
              <w:jc w:val="center"/>
              <w:rPr>
                <w:rFonts w:ascii="Times New Roman" w:hAnsi="Times New Roman" w:cs="Times New Roman"/>
                <w:sz w:val="24"/>
                <w:szCs w:val="24"/>
                <w:highlight w:val="yellow"/>
                <w:lang w:val="uk-UA"/>
              </w:rPr>
            </w:pPr>
            <w:r>
              <w:rPr>
                <w:rFonts w:ascii="Times New Roman" w:hAnsi="Times New Roman" w:cs="Times New Roman"/>
                <w:b/>
                <w:sz w:val="24"/>
                <w:szCs w:val="24"/>
                <w:lang w:val="uk-UA"/>
              </w:rPr>
              <w:t>46280,0</w:t>
            </w:r>
          </w:p>
        </w:tc>
        <w:tc>
          <w:tcPr>
            <w:tcW w:w="1134" w:type="dxa"/>
            <w:vAlign w:val="center"/>
          </w:tcPr>
          <w:p w14:paraId="6F5A348C" w14:textId="77777777" w:rsidR="00325741" w:rsidRPr="00B95203" w:rsidRDefault="00325741" w:rsidP="000A2633">
            <w:pPr>
              <w:jc w:val="center"/>
              <w:rPr>
                <w:rFonts w:ascii="Times New Roman" w:hAnsi="Times New Roman" w:cs="Times New Roman"/>
                <w:b/>
                <w:bCs/>
                <w:sz w:val="24"/>
                <w:szCs w:val="24"/>
                <w:lang w:val="uk-UA"/>
              </w:rPr>
            </w:pPr>
            <w:r w:rsidRPr="00B95203">
              <w:rPr>
                <w:rFonts w:ascii="Times New Roman" w:hAnsi="Times New Roman" w:cs="Times New Roman"/>
                <w:bCs/>
                <w:sz w:val="24"/>
                <w:szCs w:val="24"/>
                <w:lang w:val="uk-UA"/>
              </w:rPr>
              <w:t>18060,0</w:t>
            </w:r>
            <w:r>
              <w:rPr>
                <w:rFonts w:ascii="Times New Roman" w:hAnsi="Times New Roman" w:cs="Times New Roman"/>
                <w:bCs/>
                <w:sz w:val="24"/>
                <w:szCs w:val="24"/>
                <w:lang w:val="uk-UA"/>
              </w:rPr>
              <w:t>+</w:t>
            </w:r>
            <w:r w:rsidRPr="00B95203">
              <w:rPr>
                <w:rFonts w:ascii="Times New Roman" w:hAnsi="Times New Roman" w:cs="Times New Roman"/>
                <w:b/>
                <w:bCs/>
                <w:sz w:val="24"/>
                <w:szCs w:val="24"/>
                <w:lang w:val="uk-UA"/>
              </w:rPr>
              <w:t>500,0=</w:t>
            </w:r>
          </w:p>
          <w:p w14:paraId="729ECB21" w14:textId="77777777" w:rsidR="00325741" w:rsidRPr="00B95203" w:rsidRDefault="00325741" w:rsidP="000A2633">
            <w:pPr>
              <w:jc w:val="center"/>
              <w:rPr>
                <w:rFonts w:ascii="Times New Roman" w:hAnsi="Times New Roman" w:cs="Times New Roman"/>
                <w:bCs/>
                <w:sz w:val="24"/>
                <w:szCs w:val="24"/>
                <w:highlight w:val="yellow"/>
                <w:lang w:val="uk-UA"/>
              </w:rPr>
            </w:pPr>
            <w:r w:rsidRPr="00B95203">
              <w:rPr>
                <w:rFonts w:ascii="Times New Roman" w:hAnsi="Times New Roman" w:cs="Times New Roman"/>
                <w:b/>
                <w:bCs/>
                <w:sz w:val="24"/>
                <w:szCs w:val="24"/>
                <w:lang w:val="uk-UA"/>
              </w:rPr>
              <w:t>18560,0</w:t>
            </w:r>
          </w:p>
        </w:tc>
        <w:tc>
          <w:tcPr>
            <w:tcW w:w="992" w:type="dxa"/>
            <w:vAlign w:val="center"/>
          </w:tcPr>
          <w:p w14:paraId="50E39CF6" w14:textId="77777777" w:rsidR="00325741" w:rsidRDefault="00325741" w:rsidP="000A2633">
            <w:pPr>
              <w:ind w:left="-111" w:right="-115"/>
              <w:jc w:val="center"/>
              <w:rPr>
                <w:rFonts w:ascii="Times New Roman" w:hAnsi="Times New Roman" w:cs="Times New Roman"/>
                <w:b/>
                <w:sz w:val="24"/>
                <w:szCs w:val="24"/>
                <w:lang w:val="uk-UA"/>
              </w:rPr>
            </w:pPr>
            <w:r w:rsidRPr="00530EAE">
              <w:rPr>
                <w:rFonts w:ascii="Times New Roman" w:hAnsi="Times New Roman" w:cs="Times New Roman"/>
                <w:sz w:val="24"/>
                <w:szCs w:val="24"/>
                <w:lang w:val="uk-UA"/>
              </w:rPr>
              <w:t>510,0</w:t>
            </w:r>
            <w:r>
              <w:rPr>
                <w:rFonts w:ascii="Times New Roman" w:hAnsi="Times New Roman" w:cs="Times New Roman"/>
                <w:b/>
                <w:sz w:val="24"/>
                <w:szCs w:val="24"/>
                <w:lang w:val="uk-UA"/>
              </w:rPr>
              <w:t>+</w:t>
            </w:r>
          </w:p>
          <w:p w14:paraId="47095977" w14:textId="77777777" w:rsidR="00325741" w:rsidRPr="00F554BB" w:rsidRDefault="00325741" w:rsidP="000A2633">
            <w:pPr>
              <w:ind w:left="-111" w:right="-115"/>
              <w:jc w:val="center"/>
              <w:rPr>
                <w:rFonts w:ascii="Times New Roman" w:hAnsi="Times New Roman" w:cs="Times New Roman"/>
                <w:b/>
                <w:bCs/>
                <w:sz w:val="24"/>
                <w:szCs w:val="24"/>
                <w:lang w:val="uk-UA"/>
              </w:rPr>
            </w:pPr>
            <w:r>
              <w:rPr>
                <w:rFonts w:ascii="Times New Roman" w:hAnsi="Times New Roman" w:cs="Times New Roman"/>
                <w:b/>
                <w:sz w:val="24"/>
                <w:szCs w:val="24"/>
                <w:lang w:val="uk-UA"/>
              </w:rPr>
              <w:t>13400,0=13910,0</w:t>
            </w:r>
          </w:p>
        </w:tc>
        <w:tc>
          <w:tcPr>
            <w:tcW w:w="982" w:type="dxa"/>
            <w:vAlign w:val="center"/>
          </w:tcPr>
          <w:p w14:paraId="4CBA0ABD" w14:textId="77777777" w:rsidR="00325741" w:rsidRPr="00530EAE" w:rsidRDefault="00325741" w:rsidP="000A2633">
            <w:pPr>
              <w:ind w:left="-111" w:right="-115"/>
              <w:jc w:val="center"/>
              <w:rPr>
                <w:rFonts w:ascii="Times New Roman" w:hAnsi="Times New Roman" w:cs="Times New Roman"/>
                <w:b/>
                <w:lang w:val="uk-UA"/>
              </w:rPr>
            </w:pPr>
            <w:r w:rsidRPr="00530EAE">
              <w:rPr>
                <w:rFonts w:ascii="Times New Roman" w:hAnsi="Times New Roman" w:cs="Times New Roman"/>
                <w:lang w:val="uk-UA"/>
              </w:rPr>
              <w:t>510,0</w:t>
            </w:r>
            <w:r w:rsidRPr="00530EAE">
              <w:rPr>
                <w:rFonts w:ascii="Times New Roman" w:hAnsi="Times New Roman" w:cs="Times New Roman"/>
                <w:b/>
                <w:lang w:val="uk-UA"/>
              </w:rPr>
              <w:t>+</w:t>
            </w:r>
          </w:p>
          <w:p w14:paraId="183ACCB4" w14:textId="77777777" w:rsidR="00325741" w:rsidRPr="00530EAE" w:rsidRDefault="00325741" w:rsidP="000A2633">
            <w:pPr>
              <w:jc w:val="center"/>
              <w:rPr>
                <w:rFonts w:ascii="Times New Roman" w:hAnsi="Times New Roman" w:cs="Times New Roman"/>
                <w:b/>
                <w:lang w:val="uk-UA"/>
              </w:rPr>
            </w:pPr>
            <w:r>
              <w:rPr>
                <w:rFonts w:ascii="Times New Roman" w:hAnsi="Times New Roman" w:cs="Times New Roman"/>
                <w:b/>
                <w:lang w:val="uk-UA"/>
              </w:rPr>
              <w:t>13300</w:t>
            </w:r>
            <w:r w:rsidRPr="00530EAE">
              <w:rPr>
                <w:rFonts w:ascii="Times New Roman" w:hAnsi="Times New Roman" w:cs="Times New Roman"/>
                <w:b/>
                <w:lang w:val="uk-UA"/>
              </w:rPr>
              <w:t>,0=</w:t>
            </w:r>
          </w:p>
          <w:p w14:paraId="22CBD947" w14:textId="77777777" w:rsidR="00325741" w:rsidRPr="00F554BB" w:rsidRDefault="00325741" w:rsidP="000A2633">
            <w:pPr>
              <w:jc w:val="center"/>
              <w:rPr>
                <w:rFonts w:ascii="Times New Roman" w:hAnsi="Times New Roman" w:cs="Times New Roman"/>
                <w:b/>
                <w:lang w:val="uk-UA"/>
              </w:rPr>
            </w:pPr>
            <w:r>
              <w:rPr>
                <w:rFonts w:ascii="Times New Roman" w:hAnsi="Times New Roman" w:cs="Times New Roman"/>
                <w:b/>
                <w:lang w:val="uk-UA"/>
              </w:rPr>
              <w:t>13810</w:t>
            </w:r>
            <w:r w:rsidRPr="00530EAE">
              <w:rPr>
                <w:rFonts w:ascii="Times New Roman" w:hAnsi="Times New Roman" w:cs="Times New Roman"/>
                <w:b/>
                <w:lang w:val="uk-UA"/>
              </w:rPr>
              <w:t>,0</w:t>
            </w:r>
          </w:p>
        </w:tc>
        <w:tc>
          <w:tcPr>
            <w:tcW w:w="1124" w:type="dxa"/>
            <w:vAlign w:val="center"/>
          </w:tcPr>
          <w:p w14:paraId="015B4201" w14:textId="77777777" w:rsidR="00325741" w:rsidRPr="00247978" w:rsidRDefault="00325741" w:rsidP="000A2633">
            <w:pPr>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w:t>
            </w:r>
          </w:p>
        </w:tc>
        <w:tc>
          <w:tcPr>
            <w:tcW w:w="1802" w:type="dxa"/>
            <w:vAlign w:val="center"/>
          </w:tcPr>
          <w:p w14:paraId="24FFBF3C" w14:textId="77777777" w:rsidR="00325741" w:rsidRPr="00247978" w:rsidRDefault="00325741" w:rsidP="000A2633">
            <w:pPr>
              <w:jc w:val="center"/>
              <w:rPr>
                <w:rFonts w:ascii="Times New Roman" w:hAnsi="Times New Roman" w:cs="Times New Roman"/>
                <w:b/>
                <w:sz w:val="24"/>
                <w:szCs w:val="24"/>
                <w:lang w:val="uk-UA"/>
              </w:rPr>
            </w:pPr>
            <w:r w:rsidRPr="00247978">
              <w:rPr>
                <w:rFonts w:ascii="Times New Roman" w:hAnsi="Times New Roman" w:cs="Times New Roman"/>
                <w:b/>
                <w:sz w:val="24"/>
                <w:szCs w:val="24"/>
                <w:lang w:val="uk-UA"/>
              </w:rPr>
              <w:t>-</w:t>
            </w:r>
          </w:p>
        </w:tc>
      </w:tr>
    </w:tbl>
    <w:p w14:paraId="0CDCE741" w14:textId="77777777" w:rsidR="00325741" w:rsidRPr="00247978" w:rsidRDefault="00325741" w:rsidP="00325741">
      <w:pPr>
        <w:jc w:val="both"/>
        <w:rPr>
          <w:rFonts w:ascii="Times New Roman" w:hAnsi="Times New Roman" w:cs="Times New Roman"/>
          <w:sz w:val="24"/>
          <w:szCs w:val="24"/>
          <w:lang w:val="uk-UA"/>
        </w:rPr>
      </w:pPr>
    </w:p>
    <w:p w14:paraId="62DD269F" w14:textId="77777777" w:rsidR="00540EC9" w:rsidRDefault="00775E0A">
      <w:pPr>
        <w:spacing w:after="160" w:line="259" w:lineRule="auto"/>
        <w:rPr>
          <w:rFonts w:ascii="Times New Roman" w:eastAsia="Calibri" w:hAnsi="Times New Roman" w:cs="Times New Roman"/>
          <w:kern w:val="2"/>
          <w:sz w:val="28"/>
          <w:lang w:val="uk-UA"/>
        </w:rPr>
        <w:sectPr w:rsidR="00540EC9" w:rsidSect="00540EC9">
          <w:pgSz w:w="16838" w:h="11906" w:orient="landscape"/>
          <w:pgMar w:top="1701" w:right="851" w:bottom="567" w:left="851" w:header="709" w:footer="709" w:gutter="0"/>
          <w:cols w:space="708"/>
          <w:titlePg/>
          <w:docGrid w:linePitch="360"/>
        </w:sectPr>
      </w:pPr>
      <w:r>
        <w:rPr>
          <w:rFonts w:ascii="Times New Roman" w:eastAsia="Calibri" w:hAnsi="Times New Roman" w:cs="Times New Roman"/>
          <w:kern w:val="2"/>
          <w:sz w:val="28"/>
          <w:lang w:val="uk-UA"/>
        </w:rPr>
        <w:br w:type="page"/>
      </w:r>
    </w:p>
    <w:p w14:paraId="48F8543B" w14:textId="77777777" w:rsidR="001507F0" w:rsidRPr="001507F0" w:rsidRDefault="001507F0" w:rsidP="001507F0">
      <w:pPr>
        <w:jc w:val="right"/>
        <w:rPr>
          <w:rFonts w:ascii="Times New Roman" w:eastAsia="Times New Roman" w:hAnsi="Times New Roman" w:cs="Times New Roman"/>
          <w:color w:val="000000"/>
          <w:sz w:val="28"/>
          <w:szCs w:val="28"/>
          <w:lang w:val="uk" w:eastAsia="uk-UA"/>
        </w:rPr>
      </w:pPr>
      <w:r w:rsidRPr="001507F0">
        <w:rPr>
          <w:rFonts w:ascii="Times New Roman" w:eastAsia="Times New Roman" w:hAnsi="Times New Roman" w:cs="Times New Roman"/>
          <w:sz w:val="28"/>
          <w:szCs w:val="28"/>
          <w:lang w:val="uk-UA" w:eastAsia="ru-RU"/>
        </w:rPr>
        <w:lastRenderedPageBreak/>
        <w:t xml:space="preserve">     </w:t>
      </w:r>
      <w:r w:rsidRPr="001507F0">
        <w:rPr>
          <w:rFonts w:ascii="Times New Roman" w:eastAsia="Times New Roman" w:hAnsi="Times New Roman" w:cs="Times New Roman"/>
          <w:color w:val="000000"/>
          <w:sz w:val="28"/>
          <w:szCs w:val="28"/>
          <w:lang w:val="uk" w:eastAsia="uk-UA"/>
        </w:rPr>
        <w:t>Проєкт</w:t>
      </w:r>
    </w:p>
    <w:p w14:paraId="79C432CC" w14:textId="77777777" w:rsidR="001507F0" w:rsidRPr="001507F0" w:rsidRDefault="001507F0" w:rsidP="001507F0">
      <w:pPr>
        <w:widowControl w:val="0"/>
        <w:pBdr>
          <w:top w:val="nil"/>
          <w:left w:val="nil"/>
          <w:bottom w:val="nil"/>
          <w:right w:val="nil"/>
          <w:between w:val="nil"/>
        </w:pBdr>
        <w:ind w:left="2" w:hanging="4"/>
        <w:jc w:val="center"/>
        <w:rPr>
          <w:rFonts w:ascii="Times New Roman" w:eastAsia="Times New Roman" w:hAnsi="Times New Roman" w:cs="Times New Roman"/>
          <w:color w:val="000000"/>
          <w:sz w:val="28"/>
          <w:szCs w:val="28"/>
          <w:lang w:val="uk" w:eastAsia="uk-UA"/>
        </w:rPr>
      </w:pPr>
      <w:r w:rsidRPr="001507F0">
        <w:rPr>
          <w:rFonts w:ascii="Times New Roman" w:eastAsia="Times New Roman" w:hAnsi="Times New Roman" w:cs="Times New Roman"/>
          <w:b/>
          <w:smallCaps/>
          <w:color w:val="000000"/>
          <w:sz w:val="36"/>
          <w:szCs w:val="36"/>
          <w:lang w:val="uk" w:eastAsia="uk-UA"/>
        </w:rPr>
        <w:t>ДОЛИНСЬКА МІСЬКА РАДА</w:t>
      </w:r>
    </w:p>
    <w:p w14:paraId="76DDB45E" w14:textId="77777777" w:rsidR="001507F0" w:rsidRPr="001507F0" w:rsidRDefault="001507F0" w:rsidP="001507F0">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vertAlign w:val="subscript"/>
          <w:lang w:val="uk" w:eastAsia="uk-UA"/>
        </w:rPr>
      </w:pPr>
      <w:r w:rsidRPr="001507F0">
        <w:rPr>
          <w:rFonts w:ascii="Times New Roman" w:eastAsia="Times New Roman" w:hAnsi="Times New Roman" w:cs="Times New Roman"/>
          <w:smallCaps/>
          <w:color w:val="000000"/>
          <w:sz w:val="28"/>
          <w:szCs w:val="28"/>
          <w:lang w:val="uk" w:eastAsia="uk-UA"/>
        </w:rPr>
        <w:t>КАЛУСЬКОГО РАЙОНУ ІВАНО-ФРАНКІВСЬКОЇ ОБЛАСТІ</w:t>
      </w:r>
    </w:p>
    <w:p w14:paraId="325D6885" w14:textId="77777777" w:rsidR="001507F0" w:rsidRPr="001507F0" w:rsidRDefault="001507F0" w:rsidP="001507F0">
      <w:pPr>
        <w:pBdr>
          <w:top w:val="nil"/>
          <w:left w:val="nil"/>
          <w:bottom w:val="nil"/>
          <w:right w:val="nil"/>
          <w:between w:val="nil"/>
        </w:pBdr>
        <w:ind w:left="1" w:hanging="3"/>
        <w:jc w:val="center"/>
        <w:rPr>
          <w:rFonts w:ascii="Times New Roman" w:eastAsia="Times New Roman" w:hAnsi="Times New Roman" w:cs="Times New Roman"/>
          <w:color w:val="000000"/>
          <w:sz w:val="28"/>
          <w:szCs w:val="28"/>
          <w:lang w:val="uk" w:eastAsia="uk-UA"/>
        </w:rPr>
      </w:pPr>
      <w:r w:rsidRPr="001507F0">
        <w:rPr>
          <w:rFonts w:ascii="Times New Roman" w:eastAsia="Times New Roman" w:hAnsi="Times New Roman" w:cs="Times New Roman"/>
          <w:color w:val="000000"/>
          <w:sz w:val="28"/>
          <w:szCs w:val="28"/>
          <w:lang w:val="uk" w:eastAsia="uk-UA"/>
        </w:rPr>
        <w:t>восьме скликання</w:t>
      </w:r>
    </w:p>
    <w:p w14:paraId="447F7F39" w14:textId="77777777" w:rsidR="001507F0" w:rsidRPr="001507F0" w:rsidRDefault="001507F0" w:rsidP="001507F0">
      <w:pPr>
        <w:widowControl w:val="0"/>
        <w:pBdr>
          <w:top w:val="nil"/>
          <w:left w:val="nil"/>
          <w:bottom w:val="nil"/>
          <w:right w:val="nil"/>
          <w:between w:val="nil"/>
        </w:pBdr>
        <w:ind w:left="1" w:hanging="3"/>
        <w:jc w:val="center"/>
        <w:rPr>
          <w:rFonts w:ascii="Times New Roman" w:eastAsia="Times New Roman" w:hAnsi="Times New Roman" w:cs="Times New Roman"/>
          <w:sz w:val="28"/>
          <w:szCs w:val="28"/>
          <w:lang w:val="uk" w:eastAsia="uk-UA"/>
        </w:rPr>
      </w:pPr>
      <w:r w:rsidRPr="001507F0">
        <w:rPr>
          <w:rFonts w:ascii="Times New Roman" w:eastAsia="Times New Roman" w:hAnsi="Times New Roman" w:cs="Times New Roman"/>
          <w:color w:val="000000"/>
          <w:sz w:val="28"/>
          <w:szCs w:val="28"/>
          <w:lang w:val="uk" w:eastAsia="uk-UA"/>
        </w:rPr>
        <w:t>(</w:t>
      </w:r>
      <w:r w:rsidRPr="001507F0">
        <w:rPr>
          <w:rFonts w:ascii="Times New Roman" w:eastAsia="Times New Roman" w:hAnsi="Times New Roman" w:cs="Times New Roman"/>
          <w:sz w:val="28"/>
          <w:szCs w:val="28"/>
          <w:lang w:val="uk" w:eastAsia="uk-UA"/>
        </w:rPr>
        <w:t>п’ятдесят дев’ята сесія)</w:t>
      </w:r>
    </w:p>
    <w:p w14:paraId="6A407D6E" w14:textId="77777777" w:rsidR="001507F0" w:rsidRPr="001507F0" w:rsidRDefault="001507F0" w:rsidP="001507F0">
      <w:pPr>
        <w:pBdr>
          <w:top w:val="nil"/>
          <w:left w:val="nil"/>
          <w:bottom w:val="nil"/>
          <w:right w:val="nil"/>
          <w:between w:val="nil"/>
        </w:pBdr>
        <w:ind w:hanging="2"/>
        <w:rPr>
          <w:rFonts w:ascii="Times New Roman" w:eastAsia="Times New Roman" w:hAnsi="Times New Roman" w:cs="Times New Roman"/>
          <w:sz w:val="28"/>
          <w:szCs w:val="28"/>
          <w:lang w:val="uk" w:eastAsia="uk-UA"/>
        </w:rPr>
      </w:pPr>
    </w:p>
    <w:p w14:paraId="4718C8FD" w14:textId="77777777" w:rsidR="001507F0" w:rsidRPr="001507F0" w:rsidRDefault="001507F0" w:rsidP="001507F0">
      <w:pPr>
        <w:pBdr>
          <w:top w:val="nil"/>
          <w:left w:val="nil"/>
          <w:bottom w:val="nil"/>
          <w:right w:val="nil"/>
          <w:between w:val="nil"/>
        </w:pBdr>
        <w:ind w:left="1" w:hanging="3"/>
        <w:jc w:val="center"/>
        <w:rPr>
          <w:rFonts w:ascii="Times New Roman" w:eastAsia="Times New Roman" w:hAnsi="Times New Roman" w:cs="Times New Roman"/>
          <w:sz w:val="32"/>
          <w:szCs w:val="32"/>
          <w:lang w:val="uk" w:eastAsia="uk-UA"/>
        </w:rPr>
      </w:pPr>
      <w:r w:rsidRPr="001507F0">
        <w:rPr>
          <w:rFonts w:ascii="Times New Roman" w:eastAsia="Times New Roman" w:hAnsi="Times New Roman" w:cs="Times New Roman"/>
          <w:b/>
          <w:sz w:val="32"/>
          <w:szCs w:val="32"/>
          <w:lang w:val="uk" w:eastAsia="uk-UA"/>
        </w:rPr>
        <w:t>РІШЕННЯ</w:t>
      </w:r>
    </w:p>
    <w:p w14:paraId="1CE37E8F" w14:textId="77777777" w:rsidR="001507F0" w:rsidRPr="001507F0" w:rsidRDefault="001507F0" w:rsidP="001507F0">
      <w:pPr>
        <w:pBdr>
          <w:top w:val="nil"/>
          <w:left w:val="nil"/>
          <w:bottom w:val="nil"/>
          <w:right w:val="nil"/>
          <w:between w:val="nil"/>
        </w:pBdr>
        <w:ind w:hanging="2"/>
        <w:jc w:val="center"/>
        <w:rPr>
          <w:rFonts w:ascii="Times New Roman" w:eastAsia="Times New Roman" w:hAnsi="Times New Roman" w:cs="Times New Roman"/>
          <w:sz w:val="28"/>
          <w:szCs w:val="28"/>
          <w:lang w:val="uk" w:eastAsia="uk-UA"/>
        </w:rPr>
      </w:pPr>
    </w:p>
    <w:p w14:paraId="5E7AF5F6" w14:textId="77777777" w:rsidR="001507F0" w:rsidRPr="001507F0" w:rsidRDefault="001507F0" w:rsidP="001507F0">
      <w:pPr>
        <w:widowControl w:val="0"/>
        <w:pBdr>
          <w:top w:val="nil"/>
          <w:left w:val="nil"/>
          <w:bottom w:val="nil"/>
          <w:right w:val="nil"/>
          <w:between w:val="nil"/>
        </w:pBdr>
        <w:ind w:left="1" w:hanging="3"/>
        <w:jc w:val="both"/>
        <w:rPr>
          <w:rFonts w:ascii="Times New Roman" w:eastAsia="Times New Roman" w:hAnsi="Times New Roman" w:cs="Times New Roman"/>
          <w:color w:val="000000"/>
          <w:sz w:val="28"/>
          <w:szCs w:val="28"/>
          <w:lang w:val="uk" w:eastAsia="uk-UA"/>
        </w:rPr>
      </w:pPr>
      <w:r w:rsidRPr="001507F0">
        <w:rPr>
          <w:rFonts w:ascii="Times New Roman" w:eastAsia="Times New Roman" w:hAnsi="Times New Roman" w:cs="Times New Roman"/>
          <w:sz w:val="28"/>
          <w:szCs w:val="28"/>
          <w:lang w:val="uk" w:eastAsia="uk-UA"/>
        </w:rPr>
        <w:t xml:space="preserve">Від </w:t>
      </w:r>
      <w:r w:rsidRPr="001507F0">
        <w:rPr>
          <w:rFonts w:ascii="Times New Roman" w:eastAsia="Times New Roman" w:hAnsi="Times New Roman" w:cs="Times New Roman"/>
          <w:b/>
          <w:sz w:val="28"/>
          <w:szCs w:val="28"/>
          <w:lang w:val="uk" w:eastAsia="uk-UA"/>
        </w:rPr>
        <w:t>_______</w:t>
      </w:r>
      <w:r w:rsidRPr="001507F0">
        <w:rPr>
          <w:rFonts w:ascii="Times New Roman" w:eastAsia="Times New Roman" w:hAnsi="Times New Roman" w:cs="Times New Roman"/>
          <w:sz w:val="28"/>
          <w:szCs w:val="28"/>
          <w:lang w:val="uk" w:eastAsia="uk-UA"/>
        </w:rPr>
        <w:t xml:space="preserve">.2025 </w:t>
      </w:r>
      <w:r w:rsidRPr="001507F0">
        <w:rPr>
          <w:rFonts w:ascii="Times New Roman" w:eastAsia="Times New Roman" w:hAnsi="Times New Roman" w:cs="Times New Roman"/>
          <w:b/>
          <w:sz w:val="28"/>
          <w:szCs w:val="28"/>
          <w:lang w:val="uk" w:eastAsia="uk-UA"/>
        </w:rPr>
        <w:t>№ _____-59/</w:t>
      </w:r>
      <w:r w:rsidRPr="001507F0">
        <w:rPr>
          <w:rFonts w:ascii="Times New Roman" w:eastAsia="Times New Roman" w:hAnsi="Times New Roman" w:cs="Times New Roman"/>
          <w:b/>
          <w:color w:val="000000"/>
          <w:sz w:val="28"/>
          <w:szCs w:val="28"/>
          <w:lang w:val="uk" w:eastAsia="uk-UA"/>
        </w:rPr>
        <w:t>2025</w:t>
      </w:r>
    </w:p>
    <w:p w14:paraId="2E3AB92F" w14:textId="77777777" w:rsidR="001507F0" w:rsidRPr="001507F0" w:rsidRDefault="001507F0" w:rsidP="001507F0">
      <w:pPr>
        <w:pBdr>
          <w:top w:val="nil"/>
          <w:left w:val="nil"/>
          <w:bottom w:val="nil"/>
          <w:right w:val="nil"/>
          <w:between w:val="nil"/>
        </w:pBdr>
        <w:ind w:left="1" w:hanging="3"/>
        <w:rPr>
          <w:rFonts w:ascii="Times New Roman" w:eastAsia="Times New Roman" w:hAnsi="Times New Roman" w:cs="Times New Roman"/>
          <w:color w:val="000000"/>
          <w:sz w:val="28"/>
          <w:szCs w:val="28"/>
          <w:lang w:val="uk" w:eastAsia="uk-UA"/>
        </w:rPr>
      </w:pPr>
      <w:r w:rsidRPr="001507F0">
        <w:rPr>
          <w:rFonts w:ascii="Times New Roman" w:eastAsia="Times New Roman" w:hAnsi="Times New Roman" w:cs="Times New Roman"/>
          <w:color w:val="000000"/>
          <w:sz w:val="28"/>
          <w:szCs w:val="28"/>
          <w:lang w:val="uk" w:eastAsia="uk-UA"/>
        </w:rPr>
        <w:t>м. Долина</w:t>
      </w:r>
    </w:p>
    <w:p w14:paraId="1DDEF93F" w14:textId="77777777" w:rsidR="001507F0" w:rsidRPr="001507F0" w:rsidRDefault="001507F0" w:rsidP="001507F0">
      <w:pPr>
        <w:rPr>
          <w:rFonts w:ascii="Times New Roman" w:eastAsia="Times New Roman" w:hAnsi="Times New Roman" w:cs="Times New Roman"/>
          <w:sz w:val="16"/>
          <w:szCs w:val="16"/>
          <w:lang w:val="uk-UA" w:eastAsia="uk-UA"/>
        </w:rPr>
      </w:pPr>
    </w:p>
    <w:p w14:paraId="0E0CB012" w14:textId="77777777" w:rsidR="001507F0" w:rsidRPr="001507F0" w:rsidRDefault="001507F0" w:rsidP="001507F0">
      <w:pPr>
        <w:rPr>
          <w:rFonts w:ascii="Times New Roman" w:eastAsia="Times New Roman" w:hAnsi="Times New Roman" w:cs="Times New Roman"/>
          <w:b/>
          <w:sz w:val="28"/>
          <w:szCs w:val="28"/>
          <w:lang w:val="uk-UA" w:eastAsia="uk-UA"/>
        </w:rPr>
      </w:pPr>
      <w:r w:rsidRPr="001507F0">
        <w:rPr>
          <w:rFonts w:ascii="Times New Roman" w:eastAsia="Times New Roman" w:hAnsi="Times New Roman" w:cs="Times New Roman"/>
          <w:b/>
          <w:sz w:val="28"/>
          <w:szCs w:val="20"/>
          <w:lang w:val="uk-UA" w:eastAsia="uk-UA"/>
        </w:rPr>
        <w:t>Про програму п</w:t>
      </w:r>
      <w:r w:rsidRPr="001507F0">
        <w:rPr>
          <w:rFonts w:ascii="Times New Roman" w:eastAsia="Times New Roman" w:hAnsi="Times New Roman" w:cs="Times New Roman"/>
          <w:b/>
          <w:sz w:val="28"/>
          <w:szCs w:val="28"/>
          <w:lang w:val="uk-UA" w:eastAsia="uk-UA"/>
        </w:rPr>
        <w:t xml:space="preserve">ідтримки розвитку місцевого </w:t>
      </w:r>
    </w:p>
    <w:p w14:paraId="17CB4F46" w14:textId="77777777" w:rsidR="001507F0" w:rsidRPr="001507F0" w:rsidRDefault="001507F0" w:rsidP="001507F0">
      <w:pPr>
        <w:rPr>
          <w:rFonts w:ascii="Times New Roman" w:eastAsia="Times New Roman" w:hAnsi="Times New Roman" w:cs="Times New Roman"/>
          <w:b/>
          <w:sz w:val="28"/>
          <w:szCs w:val="28"/>
          <w:lang w:val="uk-UA" w:eastAsia="uk-UA"/>
        </w:rPr>
      </w:pPr>
      <w:r w:rsidRPr="001507F0">
        <w:rPr>
          <w:rFonts w:ascii="Times New Roman" w:eastAsia="Times New Roman" w:hAnsi="Times New Roman" w:cs="Times New Roman"/>
          <w:b/>
          <w:sz w:val="28"/>
          <w:szCs w:val="28"/>
          <w:lang w:val="uk-UA" w:eastAsia="uk-UA"/>
        </w:rPr>
        <w:t xml:space="preserve">самоврядування в Долинській міській </w:t>
      </w:r>
    </w:p>
    <w:p w14:paraId="6DACF4C3" w14:textId="77777777" w:rsidR="001507F0" w:rsidRPr="001507F0" w:rsidRDefault="001507F0" w:rsidP="001507F0">
      <w:pPr>
        <w:rPr>
          <w:rFonts w:ascii="Times New Roman" w:eastAsia="Times New Roman" w:hAnsi="Times New Roman" w:cs="Times New Roman"/>
          <w:b/>
          <w:sz w:val="28"/>
          <w:szCs w:val="20"/>
          <w:lang w:val="uk-UA" w:eastAsia="uk-UA"/>
        </w:rPr>
      </w:pPr>
      <w:r w:rsidRPr="001507F0">
        <w:rPr>
          <w:rFonts w:ascii="Times New Roman" w:eastAsia="Times New Roman" w:hAnsi="Times New Roman" w:cs="Times New Roman"/>
          <w:b/>
          <w:sz w:val="28"/>
          <w:szCs w:val="28"/>
          <w:lang w:val="uk-UA" w:eastAsia="uk-UA"/>
        </w:rPr>
        <w:t>раді на</w:t>
      </w:r>
      <w:r w:rsidRPr="001507F0">
        <w:rPr>
          <w:rFonts w:ascii="Times New Roman" w:eastAsia="Times New Roman" w:hAnsi="Times New Roman" w:cs="Times New Roman"/>
          <w:b/>
          <w:sz w:val="28"/>
          <w:szCs w:val="20"/>
          <w:lang w:val="uk-UA" w:eastAsia="uk-UA"/>
        </w:rPr>
        <w:t xml:space="preserve"> 2026-2028 роки</w:t>
      </w:r>
    </w:p>
    <w:p w14:paraId="1F36CFDB" w14:textId="77777777" w:rsidR="001507F0" w:rsidRPr="001507F0" w:rsidRDefault="001507F0" w:rsidP="001507F0">
      <w:pPr>
        <w:jc w:val="both"/>
        <w:rPr>
          <w:rFonts w:ascii="Times New Roman" w:eastAsia="Times New Roman" w:hAnsi="Times New Roman" w:cs="Times New Roman"/>
          <w:sz w:val="28"/>
          <w:szCs w:val="28"/>
          <w:lang w:val="uk-UA" w:eastAsia="uk-UA"/>
        </w:rPr>
      </w:pPr>
    </w:p>
    <w:p w14:paraId="14D0D782" w14:textId="77777777" w:rsidR="001507F0" w:rsidRPr="001507F0" w:rsidRDefault="001507F0" w:rsidP="001507F0">
      <w:pPr>
        <w:ind w:firstLine="709"/>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4"/>
          <w:lang w:val="uk-UA" w:eastAsia="uk-UA"/>
        </w:rPr>
        <w:t>З метою з</w:t>
      </w:r>
      <w:r w:rsidRPr="001507F0">
        <w:rPr>
          <w:rFonts w:ascii="Times New Roman" w:eastAsia="Times New Roman" w:hAnsi="Times New Roman" w:cs="Times New Roman"/>
          <w:sz w:val="28"/>
          <w:szCs w:val="28"/>
          <w:lang w:val="uk-UA" w:eastAsia="uk-UA"/>
        </w:rPr>
        <w:t xml:space="preserve">абезпечення розвитку місцевого самоврядування, налагодження поінформованості громадян про роботу органів Долинської міської ради, розширення сфер впливу на організаційні процеси в громаді, активізацію діяльності депутатського корпусу і громадськості міста та сіл Долинської ТГ, керуючись </w:t>
      </w:r>
      <w:r w:rsidRPr="001507F0">
        <w:rPr>
          <w:rFonts w:ascii="Times New Roman" w:eastAsia="Times New Roman" w:hAnsi="Times New Roman" w:cs="Times New Roman"/>
          <w:sz w:val="28"/>
          <w:szCs w:val="24"/>
          <w:lang w:val="uk-UA" w:eastAsia="uk-UA"/>
        </w:rPr>
        <w:t xml:space="preserve">ст.26 Закону України «Про місцеве самоврядування в Україні», </w:t>
      </w:r>
      <w:r w:rsidRPr="001507F0">
        <w:rPr>
          <w:rFonts w:ascii="Times New Roman" w:eastAsia="Times New Roman" w:hAnsi="Times New Roman" w:cs="Times New Roman"/>
          <w:bCs/>
          <w:sz w:val="28"/>
          <w:szCs w:val="20"/>
          <w:lang w:val="uk-UA" w:eastAsia="uk-UA"/>
        </w:rPr>
        <w:t>міська рада</w:t>
      </w:r>
    </w:p>
    <w:p w14:paraId="2AE84CA0" w14:textId="77777777" w:rsidR="001507F0" w:rsidRPr="001507F0" w:rsidRDefault="001507F0" w:rsidP="001507F0">
      <w:pPr>
        <w:jc w:val="both"/>
        <w:rPr>
          <w:rFonts w:ascii="Times New Roman" w:eastAsia="Times New Roman" w:hAnsi="Times New Roman" w:cs="Times New Roman"/>
          <w:sz w:val="16"/>
          <w:szCs w:val="16"/>
          <w:lang w:val="uk-UA" w:eastAsia="uk-UA"/>
        </w:rPr>
      </w:pPr>
    </w:p>
    <w:p w14:paraId="2CD06B05" w14:textId="77777777" w:rsidR="001507F0" w:rsidRPr="001507F0" w:rsidRDefault="001507F0" w:rsidP="001507F0">
      <w:pPr>
        <w:jc w:val="center"/>
        <w:rPr>
          <w:rFonts w:ascii="Times New Roman" w:eastAsia="Times New Roman" w:hAnsi="Times New Roman" w:cs="Times New Roman"/>
          <w:b/>
          <w:sz w:val="28"/>
          <w:szCs w:val="28"/>
          <w:lang w:val="uk-UA" w:eastAsia="uk-UA"/>
        </w:rPr>
      </w:pPr>
      <w:r w:rsidRPr="001507F0">
        <w:rPr>
          <w:rFonts w:ascii="Times New Roman" w:eastAsia="Times New Roman" w:hAnsi="Times New Roman" w:cs="Times New Roman"/>
          <w:b/>
          <w:sz w:val="28"/>
          <w:szCs w:val="28"/>
          <w:lang w:val="uk-UA" w:eastAsia="uk-UA"/>
        </w:rPr>
        <w:t>В И Р І Ш И Л А:</w:t>
      </w:r>
    </w:p>
    <w:p w14:paraId="52A670F0" w14:textId="77777777" w:rsidR="001507F0" w:rsidRPr="001507F0" w:rsidRDefault="001507F0" w:rsidP="001507F0">
      <w:pPr>
        <w:jc w:val="center"/>
        <w:rPr>
          <w:rFonts w:ascii="Times New Roman" w:eastAsia="Times New Roman" w:hAnsi="Times New Roman" w:cs="Times New Roman"/>
          <w:sz w:val="16"/>
          <w:szCs w:val="16"/>
          <w:lang w:val="uk-UA" w:eastAsia="uk-UA"/>
        </w:rPr>
      </w:pPr>
    </w:p>
    <w:p w14:paraId="56478406" w14:textId="77777777" w:rsidR="001507F0" w:rsidRPr="001507F0" w:rsidRDefault="001507F0" w:rsidP="001507F0">
      <w:pPr>
        <w:ind w:firstLine="709"/>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8"/>
          <w:lang w:val="uk-UA" w:eastAsia="uk-UA"/>
        </w:rPr>
        <w:t xml:space="preserve">1. Затвердити програму </w:t>
      </w:r>
      <w:r w:rsidRPr="001507F0">
        <w:rPr>
          <w:rFonts w:ascii="Times New Roman" w:eastAsia="Times New Roman" w:hAnsi="Times New Roman" w:cs="Times New Roman"/>
          <w:sz w:val="28"/>
          <w:szCs w:val="20"/>
          <w:lang w:val="uk-UA" w:eastAsia="uk-UA"/>
        </w:rPr>
        <w:t>підтримки розвитку місцевого самоврядування в Долинській міській  раді на 2026-2028 роки</w:t>
      </w:r>
      <w:r w:rsidRPr="001507F0">
        <w:rPr>
          <w:rFonts w:ascii="Times New Roman" w:eastAsia="Times New Roman" w:hAnsi="Times New Roman" w:cs="Times New Roman"/>
          <w:sz w:val="28"/>
          <w:szCs w:val="28"/>
          <w:lang w:val="uk-UA" w:eastAsia="uk-UA"/>
        </w:rPr>
        <w:t xml:space="preserve"> (додається).</w:t>
      </w:r>
    </w:p>
    <w:p w14:paraId="10A0B60C" w14:textId="77777777" w:rsidR="001507F0" w:rsidRPr="001507F0" w:rsidRDefault="001507F0" w:rsidP="001507F0">
      <w:pPr>
        <w:ind w:firstLine="709"/>
        <w:jc w:val="both"/>
        <w:rPr>
          <w:rFonts w:ascii="Times New Roman" w:eastAsia="Times New Roman" w:hAnsi="Times New Roman" w:cs="Times New Roman"/>
          <w:sz w:val="16"/>
          <w:szCs w:val="16"/>
          <w:lang w:val="uk-UA" w:eastAsia="uk-UA"/>
        </w:rPr>
      </w:pPr>
    </w:p>
    <w:p w14:paraId="00749200" w14:textId="77777777" w:rsidR="001507F0" w:rsidRPr="001507F0" w:rsidRDefault="001507F0" w:rsidP="001507F0">
      <w:pPr>
        <w:ind w:firstLine="709"/>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8"/>
          <w:lang w:val="uk-UA" w:eastAsia="uk-UA"/>
        </w:rPr>
        <w:t>2. Виконавчим органам міської ради забезпечити виконання заходів Програми.</w:t>
      </w:r>
    </w:p>
    <w:p w14:paraId="1311C0DA" w14:textId="77777777" w:rsidR="001507F0" w:rsidRPr="001507F0" w:rsidRDefault="001507F0" w:rsidP="001507F0">
      <w:pPr>
        <w:ind w:firstLine="709"/>
        <w:jc w:val="both"/>
        <w:rPr>
          <w:rFonts w:ascii="Times New Roman" w:eastAsia="Times New Roman" w:hAnsi="Times New Roman" w:cs="Times New Roman"/>
          <w:sz w:val="16"/>
          <w:szCs w:val="16"/>
          <w:lang w:val="uk-UA" w:eastAsia="uk-UA"/>
        </w:rPr>
      </w:pPr>
    </w:p>
    <w:p w14:paraId="2B201D2D" w14:textId="77777777" w:rsidR="001507F0" w:rsidRPr="001507F0" w:rsidRDefault="001507F0" w:rsidP="001507F0">
      <w:pPr>
        <w:shd w:val="clear" w:color="auto" w:fill="FFFFFF"/>
        <w:ind w:firstLine="708"/>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8"/>
          <w:lang w:val="uk-UA" w:eastAsia="uk-UA"/>
        </w:rPr>
        <w:t>3. 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w:t>
      </w:r>
    </w:p>
    <w:p w14:paraId="0A0C0C3F" w14:textId="77777777" w:rsidR="001507F0" w:rsidRPr="001507F0" w:rsidRDefault="001507F0" w:rsidP="001507F0">
      <w:pPr>
        <w:shd w:val="clear" w:color="auto" w:fill="FFFFFF"/>
        <w:ind w:firstLine="708"/>
        <w:jc w:val="both"/>
        <w:rPr>
          <w:rFonts w:ascii="Times New Roman" w:eastAsia="Times New Roman" w:hAnsi="Times New Roman" w:cs="Times New Roman"/>
          <w:sz w:val="16"/>
          <w:szCs w:val="16"/>
          <w:lang w:val="uk-UA" w:eastAsia="uk-UA"/>
        </w:rPr>
      </w:pPr>
    </w:p>
    <w:p w14:paraId="0B3E9442" w14:textId="77777777" w:rsidR="001507F0" w:rsidRPr="001507F0" w:rsidRDefault="001507F0" w:rsidP="001507F0">
      <w:pPr>
        <w:shd w:val="clear" w:color="auto" w:fill="FFFFFF"/>
        <w:ind w:firstLine="708"/>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8"/>
          <w:lang w:val="uk-UA" w:eastAsia="uk-UA"/>
        </w:rPr>
        <w:t>4. Фінансовому управлінню міської ради враховувати в межах можливостей дохідної частини бюджету громади на 2026-2028 роки потребу у видатках на здійснення заходів з реалізації Програми.</w:t>
      </w:r>
    </w:p>
    <w:p w14:paraId="7ACA6F1E" w14:textId="77777777" w:rsidR="001507F0" w:rsidRPr="001507F0" w:rsidRDefault="001507F0" w:rsidP="001507F0">
      <w:pPr>
        <w:shd w:val="clear" w:color="auto" w:fill="FFFFFF"/>
        <w:ind w:firstLine="709"/>
        <w:jc w:val="both"/>
        <w:rPr>
          <w:rFonts w:ascii="Times New Roman" w:eastAsia="Times New Roman" w:hAnsi="Times New Roman" w:cs="Times New Roman"/>
          <w:sz w:val="16"/>
          <w:szCs w:val="16"/>
          <w:lang w:val="uk-UA" w:eastAsia="uk-UA"/>
        </w:rPr>
      </w:pPr>
    </w:p>
    <w:p w14:paraId="4315D0DD" w14:textId="77777777" w:rsidR="001507F0" w:rsidRPr="001507F0" w:rsidRDefault="001507F0" w:rsidP="001507F0">
      <w:pPr>
        <w:shd w:val="clear" w:color="auto" w:fill="FFFFFF"/>
        <w:ind w:firstLine="709"/>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8"/>
          <w:lang w:val="uk-UA" w:eastAsia="uk-UA"/>
        </w:rPr>
        <w:t>5. Про хід виконання Програми заслуховувати у І</w:t>
      </w:r>
      <w:r w:rsidRPr="001507F0">
        <w:rPr>
          <w:rFonts w:ascii="Times New Roman" w:eastAsia="Times New Roman" w:hAnsi="Times New Roman" w:cs="Times New Roman"/>
          <w:sz w:val="28"/>
          <w:szCs w:val="28"/>
          <w:lang w:val="en-US" w:eastAsia="uk-UA"/>
        </w:rPr>
        <w:t>V</w:t>
      </w:r>
      <w:r w:rsidRPr="001507F0">
        <w:rPr>
          <w:rFonts w:ascii="Times New Roman" w:eastAsia="Times New Roman" w:hAnsi="Times New Roman" w:cs="Times New Roman"/>
          <w:sz w:val="28"/>
          <w:szCs w:val="28"/>
          <w:lang w:val="uk-UA" w:eastAsia="uk-UA"/>
        </w:rPr>
        <w:t xml:space="preserve"> кварталі, починаючи з 2026 року.</w:t>
      </w:r>
    </w:p>
    <w:p w14:paraId="36FA935D" w14:textId="77777777" w:rsidR="001507F0" w:rsidRPr="001507F0" w:rsidRDefault="001507F0" w:rsidP="001507F0">
      <w:pPr>
        <w:ind w:firstLine="709"/>
        <w:jc w:val="both"/>
        <w:rPr>
          <w:rFonts w:ascii="Times New Roman" w:eastAsia="Times New Roman" w:hAnsi="Times New Roman" w:cs="Times New Roman"/>
          <w:b/>
          <w:sz w:val="16"/>
          <w:szCs w:val="16"/>
          <w:lang w:val="uk-UA" w:eastAsia="ru-RU"/>
        </w:rPr>
      </w:pPr>
    </w:p>
    <w:p w14:paraId="45F431E6" w14:textId="77777777" w:rsidR="001507F0" w:rsidRPr="001507F0" w:rsidRDefault="001507F0" w:rsidP="001507F0">
      <w:pPr>
        <w:ind w:firstLine="709"/>
        <w:jc w:val="both"/>
        <w:rPr>
          <w:rFonts w:ascii="Times New Roman" w:eastAsia="Times New Roman" w:hAnsi="Times New Roman" w:cs="Times New Roman"/>
          <w:sz w:val="28"/>
          <w:szCs w:val="20"/>
          <w:lang w:val="uk-UA" w:eastAsia="uk-UA"/>
        </w:rPr>
      </w:pPr>
      <w:r w:rsidRPr="001507F0">
        <w:rPr>
          <w:rFonts w:ascii="Times New Roman" w:eastAsia="Times New Roman" w:hAnsi="Times New Roman" w:cs="Times New Roman"/>
          <w:sz w:val="28"/>
          <w:szCs w:val="28"/>
          <w:lang w:val="uk-UA" w:eastAsia="uk-UA"/>
        </w:rPr>
        <w:t>6. Рішення міської ради</w:t>
      </w:r>
      <w:r w:rsidRPr="001507F0">
        <w:rPr>
          <w:rFonts w:ascii="Times New Roman" w:eastAsia="Times New Roman" w:hAnsi="Times New Roman" w:cs="Times New Roman"/>
          <w:color w:val="FF0000"/>
          <w:sz w:val="28"/>
          <w:szCs w:val="28"/>
          <w:lang w:val="uk-UA" w:eastAsia="uk-UA"/>
        </w:rPr>
        <w:t xml:space="preserve"> </w:t>
      </w:r>
      <w:r w:rsidRPr="001507F0">
        <w:rPr>
          <w:rFonts w:ascii="Times New Roman" w:eastAsia="Times New Roman" w:hAnsi="Times New Roman" w:cs="Times New Roman"/>
          <w:sz w:val="28"/>
          <w:lang w:val="uk-UA" w:eastAsia="ru-RU"/>
        </w:rPr>
        <w:t xml:space="preserve">від 16.12.2024  </w:t>
      </w:r>
      <w:r w:rsidRPr="001507F0">
        <w:rPr>
          <w:rFonts w:ascii="Times New Roman" w:eastAsia="Times New Roman" w:hAnsi="Times New Roman" w:cs="Times New Roman"/>
          <w:bCs/>
          <w:sz w:val="28"/>
          <w:lang w:val="uk-UA" w:eastAsia="ru-RU"/>
        </w:rPr>
        <w:t xml:space="preserve">№ </w:t>
      </w:r>
      <w:r w:rsidRPr="001507F0">
        <w:rPr>
          <w:rFonts w:ascii="Times New Roman" w:eastAsia="Times New Roman" w:hAnsi="Times New Roman" w:cs="Times New Roman"/>
          <w:sz w:val="28"/>
          <w:lang w:val="uk-UA" w:eastAsia="ru-RU"/>
        </w:rPr>
        <w:t>3018-50/2024</w:t>
      </w:r>
      <w:r w:rsidRPr="001507F0">
        <w:rPr>
          <w:rFonts w:ascii="Times New Roman" w:eastAsia="Times New Roman" w:hAnsi="Times New Roman" w:cs="Times New Roman"/>
          <w:sz w:val="28"/>
          <w:szCs w:val="28"/>
          <w:lang w:val="uk-UA" w:eastAsia="uk-UA"/>
        </w:rPr>
        <w:t>«Про програму підтримки розвитку місцевого самоврядування  в</w:t>
      </w:r>
      <w:r w:rsidRPr="001507F0">
        <w:rPr>
          <w:rFonts w:ascii="Times New Roman" w:eastAsia="Times New Roman" w:hAnsi="Times New Roman" w:cs="Times New Roman"/>
          <w:color w:val="FF0000"/>
          <w:sz w:val="28"/>
          <w:szCs w:val="28"/>
          <w:lang w:val="uk-UA" w:eastAsia="uk-UA"/>
        </w:rPr>
        <w:t xml:space="preserve"> </w:t>
      </w:r>
      <w:r w:rsidRPr="001507F0">
        <w:rPr>
          <w:rFonts w:ascii="Times New Roman" w:eastAsia="Times New Roman" w:hAnsi="Times New Roman" w:cs="Times New Roman"/>
          <w:sz w:val="28"/>
          <w:szCs w:val="20"/>
          <w:lang w:val="uk-UA" w:eastAsia="uk-UA"/>
        </w:rPr>
        <w:t>Долинській міській  раді на 2025-2027 роки»</w:t>
      </w:r>
      <w:r w:rsidRPr="001507F0">
        <w:rPr>
          <w:rFonts w:ascii="Times New Roman" w:eastAsia="Times New Roman" w:hAnsi="Times New Roman" w:cs="Times New Roman"/>
          <w:color w:val="FF0000"/>
          <w:sz w:val="28"/>
          <w:szCs w:val="20"/>
          <w:lang w:val="uk-UA" w:eastAsia="uk-UA"/>
        </w:rPr>
        <w:t xml:space="preserve"> </w:t>
      </w:r>
      <w:r w:rsidRPr="001507F0">
        <w:rPr>
          <w:rFonts w:ascii="Times New Roman" w:eastAsia="Times New Roman" w:hAnsi="Times New Roman" w:cs="Times New Roman"/>
          <w:sz w:val="28"/>
          <w:szCs w:val="20"/>
          <w:lang w:val="uk-UA" w:eastAsia="uk-UA"/>
        </w:rPr>
        <w:t>із змінами</w:t>
      </w:r>
      <w:r w:rsidRPr="001507F0">
        <w:rPr>
          <w:rFonts w:ascii="Times New Roman" w:eastAsia="Times New Roman" w:hAnsi="Times New Roman" w:cs="Times New Roman"/>
          <w:color w:val="FF0000"/>
          <w:sz w:val="28"/>
          <w:szCs w:val="20"/>
          <w:lang w:val="uk-UA" w:eastAsia="uk-UA"/>
        </w:rPr>
        <w:t xml:space="preserve"> </w:t>
      </w:r>
      <w:r w:rsidRPr="001507F0">
        <w:rPr>
          <w:rFonts w:ascii="Times New Roman" w:eastAsia="Times New Roman" w:hAnsi="Times New Roman" w:cs="Times New Roman"/>
          <w:sz w:val="28"/>
          <w:szCs w:val="20"/>
          <w:lang w:val="uk-UA" w:eastAsia="uk-UA"/>
        </w:rPr>
        <w:t>визнати такими, що втратили чинність</w:t>
      </w:r>
      <w:r w:rsidRPr="001507F0">
        <w:rPr>
          <w:rFonts w:ascii="Times New Roman" w:eastAsia="Times New Roman" w:hAnsi="Times New Roman" w:cs="Times New Roman"/>
          <w:sz w:val="24"/>
          <w:szCs w:val="24"/>
          <w:lang w:val="uk-UA" w:eastAsia="uk-UA"/>
        </w:rPr>
        <w:t xml:space="preserve"> </w:t>
      </w:r>
      <w:r w:rsidRPr="001507F0">
        <w:rPr>
          <w:rFonts w:ascii="Times New Roman" w:eastAsia="Times New Roman" w:hAnsi="Times New Roman" w:cs="Times New Roman"/>
          <w:sz w:val="28"/>
          <w:szCs w:val="20"/>
          <w:lang w:val="uk-UA" w:eastAsia="uk-UA"/>
        </w:rPr>
        <w:t xml:space="preserve">з 01.01.2026 року. </w:t>
      </w:r>
    </w:p>
    <w:p w14:paraId="442B1999" w14:textId="77777777" w:rsidR="001507F0" w:rsidRPr="001507F0" w:rsidRDefault="001507F0" w:rsidP="001507F0">
      <w:pPr>
        <w:shd w:val="clear" w:color="auto" w:fill="FFFFFF"/>
        <w:ind w:firstLine="709"/>
        <w:jc w:val="both"/>
        <w:rPr>
          <w:rFonts w:ascii="Times New Roman" w:eastAsia="Times New Roman" w:hAnsi="Times New Roman" w:cs="Times New Roman"/>
          <w:sz w:val="16"/>
          <w:szCs w:val="16"/>
          <w:lang w:val="uk-UA" w:eastAsia="uk-UA"/>
        </w:rPr>
      </w:pPr>
    </w:p>
    <w:p w14:paraId="4481E2A4" w14:textId="77777777" w:rsidR="001507F0" w:rsidRPr="001507F0" w:rsidRDefault="001507F0" w:rsidP="001507F0">
      <w:pPr>
        <w:ind w:firstLine="709"/>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8"/>
          <w:lang w:val="uk-UA" w:eastAsia="uk-UA"/>
        </w:rPr>
        <w:t>7. Контроль за виконанням даного рішення покласти на керуючого справами (секретар) виконавчого комітету Романа Михнича.</w:t>
      </w:r>
    </w:p>
    <w:p w14:paraId="45E0822C" w14:textId="77777777" w:rsidR="001507F0" w:rsidRPr="001507F0" w:rsidRDefault="001507F0" w:rsidP="001507F0">
      <w:pPr>
        <w:jc w:val="both"/>
        <w:rPr>
          <w:rFonts w:ascii="Times New Roman" w:eastAsia="Times New Roman" w:hAnsi="Times New Roman" w:cs="Times New Roman"/>
          <w:sz w:val="32"/>
          <w:szCs w:val="32"/>
          <w:lang w:val="uk-UA" w:eastAsia="uk-UA"/>
        </w:rPr>
      </w:pPr>
    </w:p>
    <w:p w14:paraId="50EEAE98" w14:textId="77777777" w:rsidR="001507F0" w:rsidRPr="001507F0" w:rsidRDefault="001507F0" w:rsidP="001507F0">
      <w:pPr>
        <w:rPr>
          <w:rFonts w:ascii="Times New Roman" w:eastAsia="Times New Roman" w:hAnsi="Times New Roman" w:cs="Times New Roman"/>
          <w:sz w:val="16"/>
          <w:szCs w:val="16"/>
          <w:lang w:val="uk-UA" w:eastAsia="uk-UA"/>
        </w:rPr>
      </w:pPr>
      <w:r w:rsidRPr="001507F0">
        <w:rPr>
          <w:rFonts w:ascii="Times New Roman" w:eastAsia="Times New Roman" w:hAnsi="Times New Roman" w:cs="Times New Roman"/>
          <w:sz w:val="28"/>
          <w:szCs w:val="28"/>
          <w:lang w:val="uk-UA" w:eastAsia="uk-UA"/>
        </w:rPr>
        <w:t>Міський голова</w:t>
      </w:r>
      <w:r w:rsidRPr="001507F0">
        <w:rPr>
          <w:rFonts w:ascii="Times New Roman" w:eastAsia="Times New Roman" w:hAnsi="Times New Roman" w:cs="Times New Roman"/>
          <w:sz w:val="28"/>
          <w:szCs w:val="28"/>
          <w:lang w:val="uk-UA" w:eastAsia="uk-UA"/>
        </w:rPr>
        <w:tab/>
      </w:r>
      <w:r w:rsidRPr="001507F0">
        <w:rPr>
          <w:rFonts w:ascii="Times New Roman" w:eastAsia="Times New Roman" w:hAnsi="Times New Roman" w:cs="Times New Roman"/>
          <w:sz w:val="28"/>
          <w:szCs w:val="28"/>
          <w:lang w:val="uk-UA" w:eastAsia="uk-UA"/>
        </w:rPr>
        <w:tab/>
      </w:r>
      <w:r w:rsidRPr="001507F0">
        <w:rPr>
          <w:rFonts w:ascii="Times New Roman" w:eastAsia="Times New Roman" w:hAnsi="Times New Roman" w:cs="Times New Roman"/>
          <w:sz w:val="28"/>
          <w:szCs w:val="28"/>
          <w:lang w:val="uk-UA" w:eastAsia="uk-UA"/>
        </w:rPr>
        <w:tab/>
      </w:r>
      <w:r w:rsidRPr="001507F0">
        <w:rPr>
          <w:rFonts w:ascii="Times New Roman" w:eastAsia="Times New Roman" w:hAnsi="Times New Roman" w:cs="Times New Roman"/>
          <w:sz w:val="28"/>
          <w:szCs w:val="28"/>
          <w:lang w:val="uk-UA" w:eastAsia="uk-UA"/>
        </w:rPr>
        <w:tab/>
      </w:r>
      <w:r w:rsidRPr="001507F0">
        <w:rPr>
          <w:rFonts w:ascii="Times New Roman" w:eastAsia="Times New Roman" w:hAnsi="Times New Roman" w:cs="Times New Roman"/>
          <w:sz w:val="28"/>
          <w:szCs w:val="28"/>
          <w:lang w:val="uk-UA" w:eastAsia="uk-UA"/>
        </w:rPr>
        <w:tab/>
      </w:r>
      <w:r w:rsidRPr="001507F0">
        <w:rPr>
          <w:rFonts w:ascii="Times New Roman" w:eastAsia="Times New Roman" w:hAnsi="Times New Roman" w:cs="Times New Roman"/>
          <w:sz w:val="28"/>
          <w:szCs w:val="28"/>
          <w:lang w:val="uk-UA" w:eastAsia="uk-UA"/>
        </w:rPr>
        <w:tab/>
      </w:r>
      <w:r w:rsidRPr="001507F0">
        <w:rPr>
          <w:rFonts w:ascii="Times New Roman" w:eastAsia="Times New Roman" w:hAnsi="Times New Roman" w:cs="Times New Roman"/>
          <w:sz w:val="28"/>
          <w:szCs w:val="28"/>
          <w:lang w:val="uk-UA" w:eastAsia="uk-UA"/>
        </w:rPr>
        <w:tab/>
      </w:r>
      <w:r w:rsidRPr="001507F0">
        <w:rPr>
          <w:rFonts w:ascii="Times New Roman" w:eastAsia="Times New Roman" w:hAnsi="Times New Roman" w:cs="Times New Roman"/>
          <w:sz w:val="28"/>
          <w:szCs w:val="28"/>
          <w:lang w:val="uk-UA" w:eastAsia="uk-UA"/>
        </w:rPr>
        <w:tab/>
        <w:t xml:space="preserve">       Іван ДИРІВ</w:t>
      </w:r>
      <w:r w:rsidRPr="001507F0">
        <w:rPr>
          <w:rFonts w:ascii="Times New Roman" w:eastAsia="Times New Roman" w:hAnsi="Times New Roman" w:cs="Times New Roman"/>
          <w:sz w:val="28"/>
          <w:szCs w:val="28"/>
          <w:lang w:val="uk-UA" w:eastAsia="uk-UA"/>
        </w:rPr>
        <w:br w:type="page"/>
      </w:r>
    </w:p>
    <w:p w14:paraId="6FACEA89" w14:textId="77777777" w:rsidR="001507F0" w:rsidRPr="001507F0" w:rsidRDefault="001507F0" w:rsidP="001507F0">
      <w:pPr>
        <w:ind w:left="5387"/>
        <w:rPr>
          <w:rFonts w:ascii="Times New Roman" w:eastAsia="Times New Roman" w:hAnsi="Times New Roman" w:cs="Times New Roman"/>
          <w:bCs/>
          <w:color w:val="000000"/>
          <w:kern w:val="3"/>
          <w:sz w:val="28"/>
          <w:szCs w:val="28"/>
          <w:lang w:val="uk-UA" w:eastAsia="uk-UA"/>
        </w:rPr>
      </w:pPr>
      <w:r w:rsidRPr="001507F0">
        <w:rPr>
          <w:rFonts w:ascii="Times New Roman" w:eastAsia="Times New Roman" w:hAnsi="Times New Roman" w:cs="Times New Roman"/>
          <w:bCs/>
          <w:color w:val="000000"/>
          <w:kern w:val="3"/>
          <w:sz w:val="28"/>
          <w:szCs w:val="28"/>
          <w:lang w:val="uk-UA" w:eastAsia="uk-UA"/>
        </w:rPr>
        <w:lastRenderedPageBreak/>
        <w:t>ЗАТВЕРДЖЕНО</w:t>
      </w:r>
    </w:p>
    <w:p w14:paraId="57AE8A7F" w14:textId="77777777" w:rsidR="001507F0" w:rsidRPr="001507F0" w:rsidRDefault="001507F0" w:rsidP="001507F0">
      <w:pPr>
        <w:shd w:val="clear" w:color="auto" w:fill="FFFFFF"/>
        <w:suppressAutoHyphens/>
        <w:autoSpaceDN w:val="0"/>
        <w:ind w:left="5387"/>
        <w:textAlignment w:val="baseline"/>
        <w:rPr>
          <w:rFonts w:ascii="Times New Roman" w:eastAsia="Times New Roman" w:hAnsi="Times New Roman" w:cs="Times New Roman"/>
          <w:color w:val="000000"/>
          <w:kern w:val="3"/>
          <w:sz w:val="28"/>
          <w:szCs w:val="28"/>
          <w:lang w:val="uk-UA" w:eastAsia="uk-UA"/>
        </w:rPr>
      </w:pPr>
      <w:r w:rsidRPr="001507F0">
        <w:rPr>
          <w:rFonts w:ascii="Times New Roman" w:eastAsia="Times New Roman" w:hAnsi="Times New Roman" w:cs="Times New Roman"/>
          <w:color w:val="000000"/>
          <w:kern w:val="3"/>
          <w:sz w:val="28"/>
          <w:szCs w:val="28"/>
          <w:lang w:val="uk-UA" w:eastAsia="uk-UA"/>
        </w:rPr>
        <w:t>рішення міської ради</w:t>
      </w:r>
    </w:p>
    <w:p w14:paraId="5E04065F" w14:textId="77777777" w:rsidR="001507F0" w:rsidRPr="001507F0" w:rsidRDefault="001507F0" w:rsidP="001507F0">
      <w:pPr>
        <w:ind w:left="5387"/>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pacing w:val="-1"/>
          <w:kern w:val="3"/>
          <w:sz w:val="28"/>
          <w:szCs w:val="28"/>
          <w:lang w:val="uk-UA" w:eastAsia="ru-RU"/>
        </w:rPr>
        <w:t xml:space="preserve">від __.__.2025  </w:t>
      </w:r>
      <w:r w:rsidRPr="001507F0">
        <w:rPr>
          <w:rFonts w:ascii="Times New Roman" w:eastAsia="Times New Roman" w:hAnsi="Times New Roman" w:cs="Times New Roman"/>
          <w:bCs/>
          <w:iCs/>
          <w:spacing w:val="-1"/>
          <w:kern w:val="3"/>
          <w:sz w:val="28"/>
          <w:szCs w:val="28"/>
          <w:lang w:val="uk-UA" w:eastAsia="ru-RU"/>
        </w:rPr>
        <w:t>№ ______-59/2025</w:t>
      </w:r>
    </w:p>
    <w:p w14:paraId="5B755B5A" w14:textId="77777777" w:rsidR="001507F0" w:rsidRPr="001507F0" w:rsidRDefault="001507F0" w:rsidP="001507F0">
      <w:pPr>
        <w:jc w:val="center"/>
        <w:rPr>
          <w:rFonts w:ascii="Times New Roman" w:eastAsia="Times New Roman" w:hAnsi="Times New Roman" w:cs="Times New Roman"/>
          <w:sz w:val="28"/>
          <w:szCs w:val="28"/>
          <w:lang w:val="uk-UA" w:eastAsia="uk-UA"/>
        </w:rPr>
      </w:pPr>
    </w:p>
    <w:p w14:paraId="403E7AAA" w14:textId="77777777" w:rsidR="001507F0" w:rsidRPr="001507F0" w:rsidRDefault="001507F0" w:rsidP="001507F0">
      <w:pPr>
        <w:jc w:val="center"/>
        <w:rPr>
          <w:rFonts w:ascii="Times New Roman" w:eastAsia="Times New Roman" w:hAnsi="Times New Roman" w:cs="Times New Roman"/>
          <w:sz w:val="28"/>
          <w:szCs w:val="28"/>
          <w:lang w:val="uk-UA" w:eastAsia="uk-UA"/>
        </w:rPr>
      </w:pPr>
    </w:p>
    <w:p w14:paraId="37F4A5F9" w14:textId="77777777" w:rsidR="001507F0" w:rsidRPr="001507F0" w:rsidRDefault="001507F0" w:rsidP="001507F0">
      <w:pPr>
        <w:jc w:val="center"/>
        <w:rPr>
          <w:rFonts w:ascii="Times New Roman" w:eastAsia="Times New Roman" w:hAnsi="Times New Roman" w:cs="Times New Roman"/>
          <w:sz w:val="32"/>
          <w:szCs w:val="32"/>
          <w:shd w:val="clear" w:color="auto" w:fill="FFFFFF"/>
          <w:lang w:val="uk-UA" w:eastAsia="uk-UA"/>
        </w:rPr>
      </w:pPr>
      <w:r w:rsidRPr="001507F0">
        <w:rPr>
          <w:rFonts w:ascii="Times New Roman" w:eastAsia="Times New Roman" w:hAnsi="Times New Roman" w:cs="Times New Roman"/>
          <w:b/>
          <w:sz w:val="32"/>
          <w:szCs w:val="32"/>
          <w:shd w:val="clear" w:color="auto" w:fill="FFFFFF"/>
          <w:lang w:val="uk-UA" w:eastAsia="uk-UA"/>
        </w:rPr>
        <w:t>ПРОГРАМА</w:t>
      </w:r>
    </w:p>
    <w:p w14:paraId="3F900F9C" w14:textId="77777777" w:rsidR="001507F0" w:rsidRPr="001507F0" w:rsidRDefault="001507F0" w:rsidP="001507F0">
      <w:pPr>
        <w:jc w:val="center"/>
        <w:rPr>
          <w:rFonts w:ascii="Times New Roman" w:eastAsia="Times New Roman" w:hAnsi="Times New Roman" w:cs="Times New Roman"/>
          <w:b/>
          <w:sz w:val="28"/>
          <w:szCs w:val="28"/>
          <w:lang w:val="uk-UA" w:eastAsia="uk-UA"/>
        </w:rPr>
      </w:pPr>
      <w:r w:rsidRPr="001507F0">
        <w:rPr>
          <w:rFonts w:ascii="Times New Roman" w:eastAsia="Times New Roman" w:hAnsi="Times New Roman" w:cs="Times New Roman"/>
          <w:b/>
          <w:sz w:val="28"/>
          <w:szCs w:val="20"/>
          <w:lang w:val="uk-UA" w:eastAsia="uk-UA"/>
        </w:rPr>
        <w:t>п</w:t>
      </w:r>
      <w:r w:rsidRPr="001507F0">
        <w:rPr>
          <w:rFonts w:ascii="Times New Roman" w:eastAsia="Times New Roman" w:hAnsi="Times New Roman" w:cs="Times New Roman"/>
          <w:b/>
          <w:sz w:val="28"/>
          <w:szCs w:val="28"/>
          <w:lang w:val="uk-UA" w:eastAsia="uk-UA"/>
        </w:rPr>
        <w:t>ідтримки розвитку місцевого</w:t>
      </w:r>
    </w:p>
    <w:p w14:paraId="14B39876" w14:textId="77777777" w:rsidR="001507F0" w:rsidRPr="001507F0" w:rsidRDefault="001507F0" w:rsidP="001507F0">
      <w:pPr>
        <w:jc w:val="center"/>
        <w:rPr>
          <w:rFonts w:ascii="Times New Roman" w:eastAsia="Times New Roman" w:hAnsi="Times New Roman" w:cs="Times New Roman"/>
          <w:b/>
          <w:sz w:val="28"/>
          <w:szCs w:val="28"/>
          <w:lang w:val="uk-UA" w:eastAsia="uk-UA"/>
        </w:rPr>
      </w:pPr>
      <w:r w:rsidRPr="001507F0">
        <w:rPr>
          <w:rFonts w:ascii="Times New Roman" w:eastAsia="Times New Roman" w:hAnsi="Times New Roman" w:cs="Times New Roman"/>
          <w:b/>
          <w:sz w:val="28"/>
          <w:szCs w:val="28"/>
          <w:lang w:val="uk-UA" w:eastAsia="uk-UA"/>
        </w:rPr>
        <w:t>самоврядування в Долинській міській</w:t>
      </w:r>
    </w:p>
    <w:p w14:paraId="48EC909A" w14:textId="77777777" w:rsidR="001507F0" w:rsidRPr="001507F0" w:rsidRDefault="001507F0" w:rsidP="001507F0">
      <w:pPr>
        <w:jc w:val="center"/>
        <w:rPr>
          <w:rFonts w:ascii="Times New Roman" w:eastAsia="Times New Roman" w:hAnsi="Times New Roman" w:cs="Times New Roman"/>
          <w:b/>
          <w:sz w:val="28"/>
          <w:szCs w:val="24"/>
          <w:shd w:val="clear" w:color="auto" w:fill="FFFFFF"/>
          <w:lang w:val="uk-UA" w:eastAsia="uk-UA"/>
        </w:rPr>
      </w:pPr>
      <w:r w:rsidRPr="001507F0">
        <w:rPr>
          <w:rFonts w:ascii="Times New Roman" w:eastAsia="Times New Roman" w:hAnsi="Times New Roman" w:cs="Times New Roman"/>
          <w:b/>
          <w:sz w:val="28"/>
          <w:szCs w:val="28"/>
          <w:lang w:val="uk-UA" w:eastAsia="uk-UA"/>
        </w:rPr>
        <w:t>раді на</w:t>
      </w:r>
      <w:r w:rsidRPr="001507F0">
        <w:rPr>
          <w:rFonts w:ascii="Times New Roman" w:eastAsia="Times New Roman" w:hAnsi="Times New Roman" w:cs="Times New Roman"/>
          <w:b/>
          <w:sz w:val="28"/>
          <w:szCs w:val="20"/>
          <w:lang w:val="uk-UA" w:eastAsia="uk-UA"/>
        </w:rPr>
        <w:t xml:space="preserve"> 2026-2028 роки</w:t>
      </w:r>
    </w:p>
    <w:p w14:paraId="36744474" w14:textId="77777777" w:rsidR="001507F0" w:rsidRPr="001507F0" w:rsidRDefault="001507F0" w:rsidP="001507F0">
      <w:pPr>
        <w:jc w:val="center"/>
        <w:rPr>
          <w:rFonts w:ascii="Times New Roman" w:eastAsia="Times New Roman" w:hAnsi="Times New Roman" w:cs="Times New Roman"/>
          <w:sz w:val="28"/>
          <w:szCs w:val="24"/>
          <w:shd w:val="clear" w:color="auto" w:fill="FFFFFF"/>
          <w:lang w:val="uk-UA" w:eastAsia="uk-UA"/>
        </w:rPr>
      </w:pPr>
    </w:p>
    <w:p w14:paraId="2572EE2F" w14:textId="77777777" w:rsidR="001507F0" w:rsidRPr="001507F0" w:rsidRDefault="001507F0" w:rsidP="001507F0">
      <w:pPr>
        <w:jc w:val="center"/>
        <w:rPr>
          <w:rFonts w:ascii="Times New Roman" w:eastAsia="Times New Roman" w:hAnsi="Times New Roman" w:cs="Times New Roman"/>
          <w:sz w:val="28"/>
          <w:szCs w:val="24"/>
          <w:shd w:val="clear" w:color="auto" w:fill="FFFFFF"/>
          <w:lang w:val="uk-UA" w:eastAsia="uk-UA"/>
        </w:rPr>
      </w:pPr>
      <w:r w:rsidRPr="001507F0">
        <w:rPr>
          <w:rFonts w:ascii="Times New Roman" w:eastAsia="Times New Roman" w:hAnsi="Times New Roman" w:cs="Times New Roman"/>
          <w:sz w:val="28"/>
          <w:szCs w:val="24"/>
          <w:shd w:val="clear" w:color="auto" w:fill="FFFFFF"/>
          <w:lang w:val="uk-UA" w:eastAsia="uk-UA"/>
        </w:rPr>
        <w:t> </w:t>
      </w:r>
      <w:r w:rsidRPr="001507F0">
        <w:rPr>
          <w:rFonts w:ascii="Times New Roman" w:eastAsia="Times New Roman" w:hAnsi="Times New Roman" w:cs="Times New Roman"/>
          <w:b/>
          <w:sz w:val="28"/>
          <w:szCs w:val="24"/>
          <w:shd w:val="clear" w:color="auto" w:fill="FFFFFF"/>
          <w:lang w:val="uk-UA" w:eastAsia="uk-UA"/>
        </w:rPr>
        <w:t>ПАСПОРТ</w:t>
      </w:r>
      <w:r w:rsidRPr="001507F0">
        <w:rPr>
          <w:rFonts w:ascii="Times New Roman" w:eastAsia="Times New Roman" w:hAnsi="Times New Roman" w:cs="Times New Roman"/>
          <w:sz w:val="28"/>
          <w:szCs w:val="24"/>
          <w:shd w:val="clear" w:color="auto" w:fill="FFFFFF"/>
          <w:lang w:val="uk-UA" w:eastAsia="uk-UA"/>
        </w:rPr>
        <w: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9"/>
        <w:gridCol w:w="4275"/>
        <w:gridCol w:w="4866"/>
      </w:tblGrid>
      <w:tr w:rsidR="001507F0" w:rsidRPr="001507F0" w14:paraId="578406C2" w14:textId="77777777" w:rsidTr="000A2633">
        <w:trPr>
          <w:trHeight w:val="475"/>
        </w:trPr>
        <w:tc>
          <w:tcPr>
            <w:tcW w:w="389" w:type="dxa"/>
            <w:shd w:val="clear" w:color="auto" w:fill="auto"/>
            <w:tcMar>
              <w:left w:w="0" w:type="dxa"/>
              <w:right w:w="0" w:type="dxa"/>
            </w:tcMar>
          </w:tcPr>
          <w:p w14:paraId="452844F6"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1.</w:t>
            </w:r>
          </w:p>
        </w:tc>
        <w:tc>
          <w:tcPr>
            <w:tcW w:w="4275" w:type="dxa"/>
            <w:shd w:val="clear" w:color="auto" w:fill="auto"/>
            <w:tcMar>
              <w:left w:w="0" w:type="dxa"/>
              <w:right w:w="0" w:type="dxa"/>
            </w:tcMar>
          </w:tcPr>
          <w:p w14:paraId="34EA5A93" w14:textId="77777777" w:rsidR="001507F0" w:rsidRPr="001507F0" w:rsidRDefault="001507F0" w:rsidP="001507F0">
            <w:pPr>
              <w:ind w:left="178" w:right="128"/>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Ініціатор розроблення Програми</w:t>
            </w:r>
          </w:p>
        </w:tc>
        <w:tc>
          <w:tcPr>
            <w:tcW w:w="4866" w:type="dxa"/>
            <w:shd w:val="clear" w:color="auto" w:fill="auto"/>
            <w:tcMar>
              <w:left w:w="0" w:type="dxa"/>
              <w:right w:w="0" w:type="dxa"/>
            </w:tcMar>
          </w:tcPr>
          <w:p w14:paraId="1DA17EA3" w14:textId="77777777" w:rsidR="001507F0" w:rsidRPr="001507F0" w:rsidRDefault="001507F0" w:rsidP="001507F0">
            <w:pPr>
              <w:tabs>
                <w:tab w:val="left" w:pos="2566"/>
              </w:tabs>
              <w:ind w:left="156" w:right="128"/>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Долинська міська  рада</w:t>
            </w:r>
          </w:p>
        </w:tc>
      </w:tr>
      <w:tr w:rsidR="001507F0" w:rsidRPr="001507F0" w14:paraId="005FCE02" w14:textId="77777777" w:rsidTr="000A2633">
        <w:trPr>
          <w:trHeight w:val="1120"/>
        </w:trPr>
        <w:tc>
          <w:tcPr>
            <w:tcW w:w="389" w:type="dxa"/>
            <w:shd w:val="clear" w:color="auto" w:fill="auto"/>
            <w:tcMar>
              <w:left w:w="0" w:type="dxa"/>
              <w:right w:w="0" w:type="dxa"/>
            </w:tcMar>
          </w:tcPr>
          <w:p w14:paraId="7F042E9E"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2.</w:t>
            </w:r>
          </w:p>
        </w:tc>
        <w:tc>
          <w:tcPr>
            <w:tcW w:w="4275" w:type="dxa"/>
            <w:shd w:val="clear" w:color="auto" w:fill="auto"/>
            <w:tcMar>
              <w:left w:w="0" w:type="dxa"/>
              <w:right w:w="0" w:type="dxa"/>
            </w:tcMar>
          </w:tcPr>
          <w:p w14:paraId="5E7D640C" w14:textId="77777777" w:rsidR="001507F0" w:rsidRPr="001507F0" w:rsidRDefault="001507F0" w:rsidP="001507F0">
            <w:pPr>
              <w:ind w:left="178" w:right="128"/>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Розробник програми</w:t>
            </w:r>
          </w:p>
        </w:tc>
        <w:tc>
          <w:tcPr>
            <w:tcW w:w="4866" w:type="dxa"/>
            <w:shd w:val="clear" w:color="auto" w:fill="auto"/>
            <w:tcMar>
              <w:left w:w="0" w:type="dxa"/>
              <w:right w:w="0" w:type="dxa"/>
            </w:tcMar>
          </w:tcPr>
          <w:p w14:paraId="0B741BEB" w14:textId="77777777" w:rsidR="001507F0" w:rsidRPr="001507F0" w:rsidRDefault="001507F0" w:rsidP="001507F0">
            <w:pPr>
              <w:tabs>
                <w:tab w:val="left" w:pos="2566"/>
              </w:tabs>
              <w:ind w:left="156" w:right="128"/>
              <w:rPr>
                <w:rFonts w:ascii="Times New Roman" w:eastAsia="Calibri" w:hAnsi="Times New Roman" w:cs="Times New Roman"/>
                <w:sz w:val="24"/>
                <w:szCs w:val="24"/>
                <w:lang w:val="uk-UA" w:eastAsia="uk-UA"/>
              </w:rPr>
            </w:pPr>
            <w:r w:rsidRPr="001507F0">
              <w:rPr>
                <w:rFonts w:ascii="Times New Roman" w:eastAsia="Calibri" w:hAnsi="Times New Roman" w:cs="Times New Roman"/>
                <w:sz w:val="28"/>
                <w:szCs w:val="24"/>
                <w:lang w:val="uk-UA" w:eastAsia="uk-UA"/>
              </w:rPr>
              <w:t>Управління технічного та інформаційного забезпечення Долинської міської ради</w:t>
            </w:r>
          </w:p>
        </w:tc>
      </w:tr>
      <w:tr w:rsidR="001507F0" w:rsidRPr="001507F0" w14:paraId="353817BD" w14:textId="77777777" w:rsidTr="000A2633">
        <w:trPr>
          <w:trHeight w:val="697"/>
        </w:trPr>
        <w:tc>
          <w:tcPr>
            <w:tcW w:w="389" w:type="dxa"/>
            <w:shd w:val="clear" w:color="auto" w:fill="auto"/>
            <w:tcMar>
              <w:left w:w="0" w:type="dxa"/>
              <w:right w:w="0" w:type="dxa"/>
            </w:tcMar>
          </w:tcPr>
          <w:p w14:paraId="766EC8B6"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3.</w:t>
            </w:r>
          </w:p>
        </w:tc>
        <w:tc>
          <w:tcPr>
            <w:tcW w:w="4275" w:type="dxa"/>
            <w:shd w:val="clear" w:color="auto" w:fill="auto"/>
            <w:tcMar>
              <w:left w:w="0" w:type="dxa"/>
              <w:right w:w="0" w:type="dxa"/>
            </w:tcMar>
          </w:tcPr>
          <w:p w14:paraId="1316F1D8" w14:textId="77777777" w:rsidR="001507F0" w:rsidRPr="001507F0" w:rsidRDefault="001507F0" w:rsidP="001507F0">
            <w:pPr>
              <w:ind w:left="178" w:right="128"/>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Відповідальний виконавець</w:t>
            </w:r>
          </w:p>
        </w:tc>
        <w:tc>
          <w:tcPr>
            <w:tcW w:w="4866" w:type="dxa"/>
            <w:shd w:val="clear" w:color="auto" w:fill="auto"/>
            <w:tcMar>
              <w:left w:w="0" w:type="dxa"/>
              <w:right w:w="0" w:type="dxa"/>
            </w:tcMar>
          </w:tcPr>
          <w:p w14:paraId="7248B9C4" w14:textId="77777777" w:rsidR="001507F0" w:rsidRPr="001507F0" w:rsidRDefault="001507F0" w:rsidP="001507F0">
            <w:pPr>
              <w:tabs>
                <w:tab w:val="left" w:pos="2566"/>
              </w:tabs>
              <w:ind w:left="156" w:right="128"/>
              <w:rPr>
                <w:rFonts w:ascii="Times New Roman" w:eastAsia="Times New Roman" w:hAnsi="Times New Roman" w:cs="Times New Roman"/>
                <w:sz w:val="28"/>
                <w:szCs w:val="24"/>
                <w:lang w:val="uk-UA" w:eastAsia="uk-UA"/>
              </w:rPr>
            </w:pPr>
            <w:r w:rsidRPr="001507F0">
              <w:rPr>
                <w:rFonts w:ascii="Times New Roman" w:eastAsia="Times New Roman" w:hAnsi="Times New Roman" w:cs="Times New Roman"/>
                <w:sz w:val="28"/>
                <w:szCs w:val="24"/>
                <w:lang w:val="uk-UA" w:eastAsia="uk-UA"/>
              </w:rPr>
              <w:t>Виконавчі органи міської ради</w:t>
            </w:r>
          </w:p>
          <w:p w14:paraId="6B0B8D49" w14:textId="77777777" w:rsidR="001507F0" w:rsidRPr="001507F0" w:rsidRDefault="001507F0" w:rsidP="001507F0">
            <w:pPr>
              <w:tabs>
                <w:tab w:val="left" w:pos="2566"/>
              </w:tabs>
              <w:ind w:left="156" w:right="128"/>
              <w:rPr>
                <w:rFonts w:ascii="Times New Roman" w:eastAsia="Times New Roman" w:hAnsi="Times New Roman" w:cs="Times New Roman"/>
                <w:sz w:val="24"/>
                <w:szCs w:val="24"/>
                <w:lang w:val="uk-UA" w:eastAsia="uk-UA"/>
              </w:rPr>
            </w:pPr>
          </w:p>
        </w:tc>
      </w:tr>
      <w:tr w:rsidR="001507F0" w:rsidRPr="001507F0" w14:paraId="5C816EF7" w14:textId="77777777" w:rsidTr="000A2633">
        <w:trPr>
          <w:trHeight w:val="1"/>
        </w:trPr>
        <w:tc>
          <w:tcPr>
            <w:tcW w:w="389" w:type="dxa"/>
            <w:shd w:val="clear" w:color="auto" w:fill="auto"/>
            <w:tcMar>
              <w:left w:w="0" w:type="dxa"/>
              <w:right w:w="0" w:type="dxa"/>
            </w:tcMar>
          </w:tcPr>
          <w:p w14:paraId="43F38EFE"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4.</w:t>
            </w:r>
          </w:p>
        </w:tc>
        <w:tc>
          <w:tcPr>
            <w:tcW w:w="4275" w:type="dxa"/>
            <w:shd w:val="clear" w:color="auto" w:fill="auto"/>
            <w:tcMar>
              <w:left w:w="0" w:type="dxa"/>
              <w:right w:w="0" w:type="dxa"/>
            </w:tcMar>
          </w:tcPr>
          <w:p w14:paraId="71C17E3D" w14:textId="77777777" w:rsidR="001507F0" w:rsidRPr="001507F0" w:rsidRDefault="001507F0" w:rsidP="001507F0">
            <w:pPr>
              <w:ind w:left="178" w:right="128"/>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Учасники Програми</w:t>
            </w:r>
          </w:p>
        </w:tc>
        <w:tc>
          <w:tcPr>
            <w:tcW w:w="4866" w:type="dxa"/>
            <w:shd w:val="clear" w:color="auto" w:fill="auto"/>
            <w:tcMar>
              <w:left w:w="0" w:type="dxa"/>
              <w:right w:w="0" w:type="dxa"/>
            </w:tcMar>
          </w:tcPr>
          <w:p w14:paraId="2714CD71" w14:textId="77777777" w:rsidR="001507F0" w:rsidRPr="001507F0" w:rsidRDefault="001507F0" w:rsidP="001507F0">
            <w:pPr>
              <w:tabs>
                <w:tab w:val="left" w:pos="2566"/>
              </w:tabs>
              <w:ind w:left="156" w:right="128"/>
              <w:rPr>
                <w:rFonts w:ascii="Times New Roman" w:eastAsia="Times New Roman" w:hAnsi="Times New Roman" w:cs="Times New Roman"/>
                <w:sz w:val="28"/>
                <w:szCs w:val="24"/>
                <w:lang w:val="uk-UA" w:eastAsia="uk-UA"/>
              </w:rPr>
            </w:pPr>
            <w:r w:rsidRPr="001507F0">
              <w:rPr>
                <w:rFonts w:ascii="Times New Roman" w:eastAsia="Times New Roman" w:hAnsi="Times New Roman" w:cs="Times New Roman"/>
                <w:sz w:val="28"/>
                <w:szCs w:val="24"/>
                <w:lang w:val="uk-UA" w:eastAsia="uk-UA"/>
              </w:rPr>
              <w:t>Виконавчі органи міської ради</w:t>
            </w:r>
          </w:p>
          <w:p w14:paraId="641A3573" w14:textId="77777777" w:rsidR="001507F0" w:rsidRPr="001507F0" w:rsidRDefault="001507F0" w:rsidP="001507F0">
            <w:pPr>
              <w:tabs>
                <w:tab w:val="left" w:pos="2566"/>
              </w:tabs>
              <w:ind w:left="156" w:right="128"/>
              <w:rPr>
                <w:rFonts w:ascii="Times New Roman" w:eastAsia="Times New Roman" w:hAnsi="Times New Roman" w:cs="Times New Roman"/>
                <w:sz w:val="24"/>
                <w:szCs w:val="24"/>
                <w:lang w:val="uk-UA" w:eastAsia="uk-UA"/>
              </w:rPr>
            </w:pPr>
          </w:p>
        </w:tc>
      </w:tr>
      <w:tr w:rsidR="001507F0" w:rsidRPr="001507F0" w14:paraId="0CBCC25C" w14:textId="77777777" w:rsidTr="000A2633">
        <w:trPr>
          <w:trHeight w:val="517"/>
        </w:trPr>
        <w:tc>
          <w:tcPr>
            <w:tcW w:w="389" w:type="dxa"/>
            <w:shd w:val="clear" w:color="auto" w:fill="auto"/>
            <w:tcMar>
              <w:left w:w="0" w:type="dxa"/>
              <w:right w:w="0" w:type="dxa"/>
            </w:tcMar>
          </w:tcPr>
          <w:p w14:paraId="6C8AF309"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5.</w:t>
            </w:r>
          </w:p>
        </w:tc>
        <w:tc>
          <w:tcPr>
            <w:tcW w:w="4275" w:type="dxa"/>
            <w:shd w:val="clear" w:color="auto" w:fill="auto"/>
            <w:tcMar>
              <w:left w:w="0" w:type="dxa"/>
              <w:right w:w="0" w:type="dxa"/>
            </w:tcMar>
          </w:tcPr>
          <w:p w14:paraId="299AA365" w14:textId="77777777" w:rsidR="001507F0" w:rsidRPr="001507F0" w:rsidRDefault="001507F0" w:rsidP="001507F0">
            <w:pPr>
              <w:ind w:left="178" w:right="128"/>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Терміни реалізації програми</w:t>
            </w:r>
          </w:p>
        </w:tc>
        <w:tc>
          <w:tcPr>
            <w:tcW w:w="4866" w:type="dxa"/>
            <w:shd w:val="clear" w:color="auto" w:fill="auto"/>
            <w:tcMar>
              <w:left w:w="0" w:type="dxa"/>
              <w:right w:w="0" w:type="dxa"/>
            </w:tcMar>
          </w:tcPr>
          <w:p w14:paraId="2C7B2EBD" w14:textId="77777777" w:rsidR="001507F0" w:rsidRPr="001507F0" w:rsidRDefault="001507F0" w:rsidP="001507F0">
            <w:pPr>
              <w:tabs>
                <w:tab w:val="left" w:pos="2566"/>
              </w:tabs>
              <w:ind w:left="156" w:right="128"/>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2026-2028 роки</w:t>
            </w:r>
          </w:p>
        </w:tc>
      </w:tr>
      <w:tr w:rsidR="001507F0" w:rsidRPr="001507F0" w14:paraId="7A21CFF8" w14:textId="77777777" w:rsidTr="000A2633">
        <w:trPr>
          <w:trHeight w:val="836"/>
        </w:trPr>
        <w:tc>
          <w:tcPr>
            <w:tcW w:w="389" w:type="dxa"/>
            <w:shd w:val="clear" w:color="auto" w:fill="auto"/>
            <w:tcMar>
              <w:left w:w="0" w:type="dxa"/>
              <w:right w:w="0" w:type="dxa"/>
            </w:tcMar>
          </w:tcPr>
          <w:p w14:paraId="4078F1A7"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6.</w:t>
            </w:r>
          </w:p>
        </w:tc>
        <w:tc>
          <w:tcPr>
            <w:tcW w:w="4275" w:type="dxa"/>
            <w:shd w:val="clear" w:color="auto" w:fill="auto"/>
            <w:tcMar>
              <w:left w:w="0" w:type="dxa"/>
              <w:right w:w="0" w:type="dxa"/>
            </w:tcMar>
          </w:tcPr>
          <w:p w14:paraId="7ADB7047" w14:textId="77777777" w:rsidR="001507F0" w:rsidRPr="001507F0" w:rsidRDefault="001507F0" w:rsidP="001507F0">
            <w:pPr>
              <w:ind w:left="178" w:right="128"/>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Кошти, задіяні на виконання Програми</w:t>
            </w:r>
          </w:p>
        </w:tc>
        <w:tc>
          <w:tcPr>
            <w:tcW w:w="4866" w:type="dxa"/>
            <w:shd w:val="clear" w:color="auto" w:fill="auto"/>
            <w:tcMar>
              <w:left w:w="0" w:type="dxa"/>
              <w:right w:w="0" w:type="dxa"/>
            </w:tcMar>
          </w:tcPr>
          <w:p w14:paraId="4F6F411D" w14:textId="77777777" w:rsidR="001507F0" w:rsidRPr="001507F0" w:rsidRDefault="001507F0" w:rsidP="001507F0">
            <w:pPr>
              <w:tabs>
                <w:tab w:val="left" w:pos="2566"/>
              </w:tabs>
              <w:ind w:left="156" w:right="128"/>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 xml:space="preserve"> Бюджет  Долинської  громади</w:t>
            </w:r>
          </w:p>
        </w:tc>
      </w:tr>
      <w:tr w:rsidR="001507F0" w:rsidRPr="001507F0" w14:paraId="6BEBBD08" w14:textId="77777777" w:rsidTr="000A2633">
        <w:tc>
          <w:tcPr>
            <w:tcW w:w="389" w:type="dxa"/>
            <w:shd w:val="clear" w:color="auto" w:fill="auto"/>
            <w:tcMar>
              <w:left w:w="0" w:type="dxa"/>
              <w:right w:w="0" w:type="dxa"/>
            </w:tcMar>
          </w:tcPr>
          <w:p w14:paraId="7E346682"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8"/>
                <w:szCs w:val="24"/>
                <w:lang w:val="uk-UA" w:eastAsia="uk-UA"/>
              </w:rPr>
              <w:t>7.</w:t>
            </w:r>
          </w:p>
        </w:tc>
        <w:tc>
          <w:tcPr>
            <w:tcW w:w="4275" w:type="dxa"/>
            <w:shd w:val="clear" w:color="auto" w:fill="auto"/>
            <w:tcMar>
              <w:left w:w="0" w:type="dxa"/>
              <w:right w:w="0" w:type="dxa"/>
            </w:tcMar>
          </w:tcPr>
          <w:p w14:paraId="3B4D8E86" w14:textId="77777777" w:rsidR="001507F0" w:rsidRPr="001507F0" w:rsidRDefault="001507F0" w:rsidP="001507F0">
            <w:pPr>
              <w:ind w:left="178" w:right="128"/>
              <w:rPr>
                <w:rFonts w:ascii="Times New Roman" w:eastAsia="Times New Roman" w:hAnsi="Times New Roman" w:cs="Times New Roman"/>
                <w:sz w:val="28"/>
                <w:szCs w:val="24"/>
                <w:lang w:val="uk-UA" w:eastAsia="uk-UA"/>
              </w:rPr>
            </w:pPr>
            <w:r w:rsidRPr="001507F0">
              <w:rPr>
                <w:rFonts w:ascii="Times New Roman" w:eastAsia="Times New Roman" w:hAnsi="Times New Roman" w:cs="Times New Roman"/>
                <w:sz w:val="28"/>
                <w:szCs w:val="24"/>
                <w:lang w:val="uk-UA" w:eastAsia="uk-UA"/>
              </w:rPr>
              <w:t xml:space="preserve">Загальний обсяг фінансових ресурсів, необхідних для реалізації програми, </w:t>
            </w:r>
          </w:p>
          <w:p w14:paraId="296189EA" w14:textId="77777777" w:rsidR="001507F0" w:rsidRPr="001507F0" w:rsidRDefault="001507F0" w:rsidP="001507F0">
            <w:pPr>
              <w:ind w:left="178" w:right="128"/>
              <w:rPr>
                <w:rFonts w:ascii="Times New Roman" w:eastAsia="Times New Roman" w:hAnsi="Times New Roman" w:cs="Times New Roman"/>
                <w:b/>
                <w:sz w:val="28"/>
                <w:szCs w:val="24"/>
                <w:lang w:val="uk-UA" w:eastAsia="uk-UA"/>
              </w:rPr>
            </w:pPr>
            <w:r w:rsidRPr="001507F0">
              <w:rPr>
                <w:rFonts w:ascii="Times New Roman" w:eastAsia="Times New Roman" w:hAnsi="Times New Roman" w:cs="Times New Roman"/>
                <w:sz w:val="28"/>
                <w:szCs w:val="24"/>
                <w:lang w:val="uk-UA" w:eastAsia="uk-UA"/>
              </w:rPr>
              <w:t xml:space="preserve"> всього:  </w:t>
            </w:r>
          </w:p>
          <w:p w14:paraId="1DF4AAAE" w14:textId="77777777" w:rsidR="001507F0" w:rsidRPr="001507F0" w:rsidRDefault="001507F0" w:rsidP="001507F0">
            <w:pPr>
              <w:ind w:left="178" w:right="128"/>
              <w:rPr>
                <w:rFonts w:ascii="Times New Roman" w:eastAsia="Times New Roman" w:hAnsi="Times New Roman" w:cs="Times New Roman"/>
                <w:sz w:val="28"/>
                <w:szCs w:val="24"/>
                <w:lang w:val="uk-UA" w:eastAsia="uk-UA"/>
              </w:rPr>
            </w:pPr>
          </w:p>
          <w:p w14:paraId="4E44926D" w14:textId="77777777" w:rsidR="001507F0" w:rsidRPr="001507F0" w:rsidRDefault="001507F0" w:rsidP="001507F0">
            <w:pPr>
              <w:ind w:left="178" w:right="128"/>
              <w:rPr>
                <w:rFonts w:ascii="Times New Roman" w:eastAsia="Times New Roman" w:hAnsi="Times New Roman" w:cs="Times New Roman"/>
                <w:sz w:val="28"/>
                <w:szCs w:val="24"/>
                <w:lang w:val="uk-UA" w:eastAsia="uk-UA"/>
              </w:rPr>
            </w:pPr>
            <w:r w:rsidRPr="001507F0">
              <w:rPr>
                <w:rFonts w:ascii="Times New Roman" w:eastAsia="Times New Roman" w:hAnsi="Times New Roman" w:cs="Times New Roman"/>
                <w:sz w:val="28"/>
                <w:szCs w:val="24"/>
                <w:lang w:val="uk-UA" w:eastAsia="uk-UA"/>
              </w:rPr>
              <w:t> у тому числі коштів  бюджету громади:</w:t>
            </w:r>
          </w:p>
          <w:p w14:paraId="37B248CC" w14:textId="77777777" w:rsidR="001507F0" w:rsidRPr="001507F0" w:rsidRDefault="001507F0" w:rsidP="001507F0">
            <w:pPr>
              <w:ind w:left="178" w:right="128"/>
              <w:rPr>
                <w:rFonts w:ascii="Times New Roman" w:eastAsia="Times New Roman" w:hAnsi="Times New Roman" w:cs="Times New Roman"/>
                <w:sz w:val="24"/>
                <w:szCs w:val="24"/>
                <w:lang w:val="uk-UA" w:eastAsia="uk-UA"/>
              </w:rPr>
            </w:pPr>
          </w:p>
        </w:tc>
        <w:tc>
          <w:tcPr>
            <w:tcW w:w="4866" w:type="dxa"/>
            <w:shd w:val="clear" w:color="auto" w:fill="auto"/>
            <w:tcMar>
              <w:left w:w="0" w:type="dxa"/>
              <w:right w:w="0" w:type="dxa"/>
            </w:tcMar>
          </w:tcPr>
          <w:p w14:paraId="4D9F94D9" w14:textId="77777777" w:rsidR="001507F0" w:rsidRPr="001507F0" w:rsidRDefault="001507F0" w:rsidP="001507F0">
            <w:pPr>
              <w:tabs>
                <w:tab w:val="left" w:pos="2566"/>
              </w:tabs>
              <w:ind w:left="156" w:right="128"/>
              <w:rPr>
                <w:rFonts w:ascii="Times New Roman" w:eastAsia="Times New Roman" w:hAnsi="Times New Roman" w:cs="Times New Roman"/>
                <w:sz w:val="28"/>
                <w:szCs w:val="24"/>
                <w:lang w:val="uk-UA" w:eastAsia="uk-UA"/>
              </w:rPr>
            </w:pPr>
            <w:r w:rsidRPr="001507F0">
              <w:rPr>
                <w:rFonts w:ascii="Times New Roman" w:eastAsia="Times New Roman" w:hAnsi="Times New Roman" w:cs="Times New Roman"/>
                <w:sz w:val="28"/>
                <w:szCs w:val="24"/>
                <w:lang w:val="uk-UA" w:eastAsia="uk-UA"/>
              </w:rPr>
              <w:t> У межах асигнувань, передбачених у бюджеті ТГ</w:t>
            </w:r>
          </w:p>
          <w:p w14:paraId="7E1E2165" w14:textId="77777777" w:rsidR="001507F0" w:rsidRPr="001507F0" w:rsidRDefault="001507F0" w:rsidP="001507F0">
            <w:pPr>
              <w:tabs>
                <w:tab w:val="left" w:pos="2566"/>
              </w:tabs>
              <w:ind w:left="156" w:right="128"/>
              <w:rPr>
                <w:rFonts w:ascii="Times New Roman" w:eastAsia="Times New Roman" w:hAnsi="Times New Roman" w:cs="Times New Roman"/>
                <w:sz w:val="28"/>
                <w:szCs w:val="24"/>
                <w:lang w:val="uk-UA" w:eastAsia="uk-UA"/>
              </w:rPr>
            </w:pPr>
            <w:r w:rsidRPr="001507F0">
              <w:rPr>
                <w:rFonts w:ascii="Times New Roman" w:eastAsia="Times New Roman" w:hAnsi="Times New Roman" w:cs="Times New Roman"/>
                <w:sz w:val="28"/>
                <w:szCs w:val="24"/>
                <w:lang w:val="uk-UA" w:eastAsia="uk-UA"/>
              </w:rPr>
              <w:t> </w:t>
            </w:r>
          </w:p>
          <w:p w14:paraId="64F4145A" w14:textId="77777777" w:rsidR="001507F0" w:rsidRPr="001507F0" w:rsidRDefault="001507F0" w:rsidP="001507F0">
            <w:pPr>
              <w:tabs>
                <w:tab w:val="left" w:pos="2566"/>
              </w:tabs>
              <w:ind w:left="156" w:right="128"/>
              <w:rPr>
                <w:rFonts w:ascii="Times New Roman" w:eastAsia="Times New Roman" w:hAnsi="Times New Roman" w:cs="Times New Roman"/>
                <w:sz w:val="28"/>
                <w:szCs w:val="24"/>
                <w:lang w:val="uk-UA" w:eastAsia="uk-UA"/>
              </w:rPr>
            </w:pPr>
            <w:r w:rsidRPr="001507F0">
              <w:rPr>
                <w:rFonts w:ascii="Times New Roman" w:eastAsia="Times New Roman" w:hAnsi="Times New Roman" w:cs="Times New Roman"/>
                <w:b/>
                <w:sz w:val="28"/>
                <w:szCs w:val="24"/>
                <w:lang w:val="uk-UA" w:eastAsia="uk-UA"/>
              </w:rPr>
              <w:t>10943,40  тис. грн</w:t>
            </w:r>
          </w:p>
          <w:p w14:paraId="02BDB9DC" w14:textId="77777777" w:rsidR="001507F0" w:rsidRPr="001507F0" w:rsidRDefault="001507F0" w:rsidP="001507F0">
            <w:pPr>
              <w:tabs>
                <w:tab w:val="left" w:pos="2566"/>
              </w:tabs>
              <w:ind w:left="156" w:right="128"/>
              <w:rPr>
                <w:rFonts w:ascii="Times New Roman" w:eastAsia="Times New Roman" w:hAnsi="Times New Roman" w:cs="Times New Roman"/>
                <w:sz w:val="28"/>
                <w:szCs w:val="24"/>
                <w:lang w:val="uk-UA" w:eastAsia="uk-UA"/>
              </w:rPr>
            </w:pPr>
          </w:p>
          <w:p w14:paraId="438FD562" w14:textId="77777777" w:rsidR="001507F0" w:rsidRPr="001507F0" w:rsidRDefault="001507F0" w:rsidP="001507F0">
            <w:pPr>
              <w:tabs>
                <w:tab w:val="left" w:pos="2566"/>
              </w:tabs>
              <w:ind w:left="156" w:right="128"/>
              <w:rPr>
                <w:rFonts w:ascii="Times New Roman" w:eastAsia="Times New Roman" w:hAnsi="Times New Roman" w:cs="Times New Roman"/>
                <w:b/>
                <w:sz w:val="28"/>
                <w:szCs w:val="24"/>
                <w:lang w:val="uk-UA" w:eastAsia="uk-UA"/>
              </w:rPr>
            </w:pPr>
            <w:r w:rsidRPr="001507F0">
              <w:rPr>
                <w:rFonts w:ascii="Times New Roman" w:eastAsia="Times New Roman" w:hAnsi="Times New Roman" w:cs="Times New Roman"/>
                <w:b/>
                <w:sz w:val="28"/>
                <w:szCs w:val="24"/>
                <w:lang w:val="uk-UA" w:eastAsia="uk-UA"/>
              </w:rPr>
              <w:t>2026 рік  - 5947,80 тис. грн;</w:t>
            </w:r>
          </w:p>
          <w:p w14:paraId="7FF9EDBC" w14:textId="77777777" w:rsidR="001507F0" w:rsidRPr="001507F0" w:rsidRDefault="001507F0" w:rsidP="001507F0">
            <w:pPr>
              <w:tabs>
                <w:tab w:val="left" w:pos="2566"/>
              </w:tabs>
              <w:ind w:left="156" w:right="128"/>
              <w:rPr>
                <w:rFonts w:ascii="Times New Roman" w:eastAsia="Times New Roman" w:hAnsi="Times New Roman" w:cs="Times New Roman"/>
                <w:b/>
                <w:sz w:val="28"/>
                <w:szCs w:val="24"/>
                <w:lang w:val="uk-UA" w:eastAsia="uk-UA"/>
              </w:rPr>
            </w:pPr>
            <w:r w:rsidRPr="001507F0">
              <w:rPr>
                <w:rFonts w:ascii="Times New Roman" w:eastAsia="Times New Roman" w:hAnsi="Times New Roman" w:cs="Times New Roman"/>
                <w:b/>
                <w:sz w:val="28"/>
                <w:szCs w:val="24"/>
                <w:lang w:val="uk-UA" w:eastAsia="uk-UA"/>
              </w:rPr>
              <w:t>2027 рік  - 2487,80 тис. грн;</w:t>
            </w:r>
          </w:p>
          <w:p w14:paraId="32225409" w14:textId="77777777" w:rsidR="001507F0" w:rsidRPr="001507F0" w:rsidRDefault="001507F0" w:rsidP="001507F0">
            <w:pPr>
              <w:tabs>
                <w:tab w:val="left" w:pos="2566"/>
              </w:tabs>
              <w:ind w:left="156" w:right="128"/>
              <w:rPr>
                <w:rFonts w:ascii="Times New Roman" w:eastAsia="Times New Roman" w:hAnsi="Times New Roman" w:cs="Times New Roman"/>
                <w:b/>
                <w:sz w:val="24"/>
                <w:szCs w:val="24"/>
                <w:lang w:val="uk-UA" w:eastAsia="uk-UA"/>
              </w:rPr>
            </w:pPr>
            <w:r w:rsidRPr="001507F0">
              <w:rPr>
                <w:rFonts w:ascii="Times New Roman" w:eastAsia="Times New Roman" w:hAnsi="Times New Roman" w:cs="Times New Roman"/>
                <w:b/>
                <w:sz w:val="28"/>
                <w:szCs w:val="24"/>
                <w:lang w:val="uk-UA" w:eastAsia="uk-UA"/>
              </w:rPr>
              <w:t>2028 рік  - 2507,80  тис. грн</w:t>
            </w:r>
          </w:p>
          <w:p w14:paraId="69FEB828" w14:textId="77777777" w:rsidR="001507F0" w:rsidRPr="001507F0" w:rsidRDefault="001507F0" w:rsidP="001507F0">
            <w:pPr>
              <w:tabs>
                <w:tab w:val="left" w:pos="2566"/>
              </w:tabs>
              <w:ind w:left="156" w:right="128"/>
              <w:rPr>
                <w:rFonts w:ascii="Times New Roman" w:eastAsia="Times New Roman" w:hAnsi="Times New Roman" w:cs="Times New Roman"/>
                <w:sz w:val="24"/>
                <w:szCs w:val="24"/>
                <w:lang w:val="uk-UA" w:eastAsia="uk-UA"/>
              </w:rPr>
            </w:pPr>
          </w:p>
        </w:tc>
      </w:tr>
    </w:tbl>
    <w:p w14:paraId="4DBFC854" w14:textId="77777777" w:rsidR="001507F0" w:rsidRPr="001507F0" w:rsidRDefault="001507F0" w:rsidP="001507F0">
      <w:pPr>
        <w:spacing w:before="150" w:after="150"/>
        <w:rPr>
          <w:rFonts w:ascii="Times New Roman" w:eastAsia="Times New Roman" w:hAnsi="Times New Roman" w:cs="Times New Roman"/>
          <w:sz w:val="28"/>
          <w:szCs w:val="24"/>
          <w:shd w:val="clear" w:color="auto" w:fill="FFFFFF"/>
          <w:lang w:val="uk-UA" w:eastAsia="uk-UA"/>
        </w:rPr>
      </w:pPr>
      <w:r w:rsidRPr="001507F0">
        <w:rPr>
          <w:rFonts w:ascii="Times New Roman" w:eastAsia="Times New Roman" w:hAnsi="Times New Roman" w:cs="Times New Roman"/>
          <w:sz w:val="28"/>
          <w:szCs w:val="24"/>
          <w:shd w:val="clear" w:color="auto" w:fill="FFFFFF"/>
          <w:lang w:val="uk-UA" w:eastAsia="uk-UA"/>
        </w:rPr>
        <w:t xml:space="preserve">    8. Очікувані результати виконання Програми:</w:t>
      </w:r>
    </w:p>
    <w:p w14:paraId="5175120F" w14:textId="77777777" w:rsidR="001507F0" w:rsidRPr="001507F0" w:rsidRDefault="001507F0" w:rsidP="001507F0">
      <w:pPr>
        <w:spacing w:before="150" w:after="150"/>
        <w:ind w:firstLine="708"/>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8"/>
          <w:lang w:val="uk-UA" w:eastAsia="uk-UA"/>
        </w:rPr>
        <w:t>Забезпечення розвитку місцевого самоврядування, налагодження поінформованості громадян про роботу органів Долинської міської ради, розширення сфер впливу на організаційні процеси в громаді, активізацію діяльності депутатського корпусу і громадськості міста та сіл Долинської ТГ.</w:t>
      </w:r>
    </w:p>
    <w:p w14:paraId="1342B799" w14:textId="77777777" w:rsidR="001507F0" w:rsidRPr="001507F0" w:rsidRDefault="001507F0" w:rsidP="001507F0">
      <w:pPr>
        <w:spacing w:before="150" w:after="150"/>
        <w:rPr>
          <w:rFonts w:ascii="Times New Roman" w:eastAsia="Times New Roman" w:hAnsi="Times New Roman" w:cs="Times New Roman"/>
          <w:sz w:val="28"/>
          <w:szCs w:val="24"/>
          <w:shd w:val="clear" w:color="auto" w:fill="FFFFFF"/>
          <w:lang w:val="uk-UA" w:eastAsia="uk-UA"/>
        </w:rPr>
      </w:pPr>
      <w:r w:rsidRPr="001507F0">
        <w:rPr>
          <w:rFonts w:ascii="Times New Roman" w:eastAsia="Times New Roman" w:hAnsi="Times New Roman" w:cs="Times New Roman"/>
          <w:sz w:val="28"/>
          <w:szCs w:val="24"/>
          <w:shd w:val="clear" w:color="auto" w:fill="FFFFFF"/>
          <w:lang w:val="uk-UA" w:eastAsia="uk-UA"/>
        </w:rPr>
        <w:t xml:space="preserve">    9. Термін проведення звітності:  </w:t>
      </w:r>
      <w:r w:rsidRPr="001507F0">
        <w:rPr>
          <w:rFonts w:ascii="Times New Roman" w:eastAsia="Times New Roman" w:hAnsi="Times New Roman" w:cs="Times New Roman"/>
          <w:sz w:val="28"/>
          <w:szCs w:val="28"/>
          <w:lang w:val="uk-UA" w:eastAsia="uk-UA"/>
        </w:rPr>
        <w:t>у І</w:t>
      </w:r>
      <w:r w:rsidRPr="001507F0">
        <w:rPr>
          <w:rFonts w:ascii="Times New Roman" w:eastAsia="Times New Roman" w:hAnsi="Times New Roman" w:cs="Times New Roman"/>
          <w:sz w:val="28"/>
          <w:szCs w:val="28"/>
          <w:lang w:val="en-US" w:eastAsia="uk-UA"/>
        </w:rPr>
        <w:t>V</w:t>
      </w:r>
      <w:r w:rsidRPr="001507F0">
        <w:rPr>
          <w:rFonts w:ascii="Times New Roman" w:eastAsia="Times New Roman" w:hAnsi="Times New Roman" w:cs="Times New Roman"/>
          <w:sz w:val="28"/>
          <w:szCs w:val="28"/>
          <w:lang w:val="uk-UA" w:eastAsia="uk-UA"/>
        </w:rPr>
        <w:t xml:space="preserve"> кварталі, починаючи з 202</w:t>
      </w:r>
      <w:r w:rsidRPr="001507F0">
        <w:rPr>
          <w:rFonts w:ascii="Times New Roman" w:eastAsia="Times New Roman" w:hAnsi="Times New Roman" w:cs="Times New Roman"/>
          <w:sz w:val="28"/>
          <w:szCs w:val="28"/>
          <w:lang w:eastAsia="uk-UA"/>
        </w:rPr>
        <w:t>6</w:t>
      </w:r>
      <w:r w:rsidRPr="001507F0">
        <w:rPr>
          <w:rFonts w:ascii="Times New Roman" w:eastAsia="Times New Roman" w:hAnsi="Times New Roman" w:cs="Times New Roman"/>
          <w:sz w:val="28"/>
          <w:szCs w:val="28"/>
          <w:lang w:val="uk-UA" w:eastAsia="uk-UA"/>
        </w:rPr>
        <w:t xml:space="preserve"> року.</w:t>
      </w:r>
    </w:p>
    <w:p w14:paraId="018A1C83" w14:textId="77777777" w:rsidR="001507F0" w:rsidRPr="001507F0" w:rsidRDefault="001507F0" w:rsidP="001507F0">
      <w:pPr>
        <w:rPr>
          <w:rFonts w:ascii="Times New Roman" w:eastAsia="Times New Roman" w:hAnsi="Times New Roman" w:cs="Times New Roman"/>
          <w:sz w:val="28"/>
          <w:szCs w:val="28"/>
          <w:lang w:val="uk-UA" w:eastAsia="uk-UA"/>
        </w:rPr>
        <w:sectPr w:rsidR="001507F0" w:rsidRPr="001507F0" w:rsidSect="00540EC9">
          <w:pgSz w:w="11906" w:h="16838"/>
          <w:pgMar w:top="851" w:right="567" w:bottom="851" w:left="1701" w:header="709" w:footer="709" w:gutter="0"/>
          <w:cols w:space="708"/>
          <w:titlePg/>
          <w:docGrid w:linePitch="360"/>
        </w:sectPr>
      </w:pPr>
    </w:p>
    <w:p w14:paraId="2A747C59" w14:textId="77777777" w:rsidR="001507F0" w:rsidRPr="001507F0" w:rsidRDefault="001507F0" w:rsidP="001507F0">
      <w:pPr>
        <w:jc w:val="center"/>
        <w:rPr>
          <w:rFonts w:ascii="Times New Roman" w:eastAsia="Times New Roman" w:hAnsi="Times New Roman" w:cs="Times New Roman"/>
          <w:b/>
          <w:sz w:val="28"/>
          <w:szCs w:val="28"/>
          <w:lang w:val="uk-UA" w:eastAsia="uk-UA"/>
        </w:rPr>
      </w:pPr>
    </w:p>
    <w:p w14:paraId="51D322FF" w14:textId="77777777" w:rsidR="001507F0" w:rsidRPr="001507F0" w:rsidRDefault="001507F0" w:rsidP="001507F0">
      <w:pPr>
        <w:jc w:val="center"/>
        <w:rPr>
          <w:rFonts w:ascii="Times New Roman" w:eastAsia="Times New Roman" w:hAnsi="Times New Roman" w:cs="Times New Roman"/>
          <w:b/>
          <w:sz w:val="28"/>
          <w:szCs w:val="28"/>
          <w:lang w:val="uk-UA" w:eastAsia="uk-UA"/>
        </w:rPr>
      </w:pPr>
      <w:r w:rsidRPr="001507F0">
        <w:rPr>
          <w:rFonts w:ascii="Times New Roman" w:eastAsia="Times New Roman" w:hAnsi="Times New Roman" w:cs="Times New Roman"/>
          <w:b/>
          <w:sz w:val="28"/>
          <w:szCs w:val="28"/>
          <w:lang w:val="uk-UA" w:eastAsia="uk-UA"/>
        </w:rPr>
        <w:t>ПРОГРАМА</w:t>
      </w:r>
    </w:p>
    <w:p w14:paraId="2BF26C9D" w14:textId="77777777" w:rsidR="001507F0" w:rsidRPr="001507F0" w:rsidRDefault="001507F0" w:rsidP="001507F0">
      <w:pPr>
        <w:jc w:val="center"/>
        <w:rPr>
          <w:rFonts w:ascii="Times New Roman" w:eastAsia="Times New Roman" w:hAnsi="Times New Roman" w:cs="Times New Roman"/>
          <w:sz w:val="28"/>
          <w:szCs w:val="28"/>
          <w:lang w:val="uk-UA" w:eastAsia="uk-UA"/>
        </w:rPr>
      </w:pPr>
    </w:p>
    <w:p w14:paraId="0E3D8846" w14:textId="77777777" w:rsidR="001507F0" w:rsidRPr="001507F0" w:rsidRDefault="001507F0" w:rsidP="001507F0">
      <w:pPr>
        <w:jc w:val="center"/>
        <w:rPr>
          <w:rFonts w:ascii="Times New Roman" w:eastAsia="Times New Roman" w:hAnsi="Times New Roman" w:cs="Times New Roman"/>
          <w:b/>
          <w:sz w:val="28"/>
          <w:szCs w:val="28"/>
          <w:lang w:val="uk-UA" w:eastAsia="uk-UA"/>
        </w:rPr>
      </w:pPr>
      <w:r w:rsidRPr="001507F0">
        <w:rPr>
          <w:rFonts w:ascii="Times New Roman" w:eastAsia="Times New Roman" w:hAnsi="Times New Roman" w:cs="Times New Roman"/>
          <w:b/>
          <w:sz w:val="28"/>
          <w:szCs w:val="28"/>
          <w:lang w:val="uk-UA" w:eastAsia="uk-UA"/>
        </w:rPr>
        <w:t xml:space="preserve">підтримки розвитку місцевого самоврядування </w:t>
      </w:r>
    </w:p>
    <w:p w14:paraId="69A1929C" w14:textId="77777777" w:rsidR="001507F0" w:rsidRPr="001507F0" w:rsidRDefault="001507F0" w:rsidP="001507F0">
      <w:pPr>
        <w:jc w:val="center"/>
        <w:rPr>
          <w:rFonts w:ascii="Times New Roman" w:eastAsia="Times New Roman" w:hAnsi="Times New Roman" w:cs="Times New Roman"/>
          <w:b/>
          <w:sz w:val="28"/>
          <w:szCs w:val="28"/>
          <w:lang w:val="uk-UA" w:eastAsia="uk-UA"/>
        </w:rPr>
      </w:pPr>
      <w:r w:rsidRPr="001507F0">
        <w:rPr>
          <w:rFonts w:ascii="Times New Roman" w:eastAsia="Times New Roman" w:hAnsi="Times New Roman" w:cs="Times New Roman"/>
          <w:b/>
          <w:sz w:val="28"/>
          <w:szCs w:val="28"/>
          <w:lang w:val="uk-UA" w:eastAsia="uk-UA"/>
        </w:rPr>
        <w:t>в Долинській міській раді на 2026-2028 роки</w:t>
      </w:r>
    </w:p>
    <w:p w14:paraId="768258D0" w14:textId="77777777" w:rsidR="001507F0" w:rsidRPr="001507F0" w:rsidRDefault="001507F0" w:rsidP="001507F0">
      <w:pPr>
        <w:jc w:val="both"/>
        <w:rPr>
          <w:rFonts w:ascii="Times New Roman" w:eastAsia="Times New Roman" w:hAnsi="Times New Roman" w:cs="Times New Roman"/>
          <w:sz w:val="28"/>
          <w:szCs w:val="28"/>
          <w:lang w:val="uk-UA" w:eastAsia="uk-UA"/>
        </w:rPr>
      </w:pPr>
    </w:p>
    <w:p w14:paraId="01962438" w14:textId="77777777" w:rsidR="001507F0" w:rsidRPr="001507F0" w:rsidRDefault="001507F0" w:rsidP="001507F0">
      <w:pPr>
        <w:ind w:left="360"/>
        <w:jc w:val="both"/>
        <w:rPr>
          <w:rFonts w:ascii="Times New Roman" w:eastAsia="Times New Roman" w:hAnsi="Times New Roman" w:cs="Times New Roman"/>
          <w:b/>
          <w:sz w:val="28"/>
          <w:szCs w:val="28"/>
          <w:lang w:val="uk-UA" w:eastAsia="uk-UA"/>
        </w:rPr>
      </w:pPr>
      <w:r w:rsidRPr="001507F0">
        <w:rPr>
          <w:rFonts w:ascii="Times New Roman" w:eastAsia="Times New Roman" w:hAnsi="Times New Roman" w:cs="Times New Roman"/>
          <w:sz w:val="28"/>
          <w:szCs w:val="28"/>
          <w:lang w:val="uk-UA" w:eastAsia="uk-UA"/>
        </w:rPr>
        <w:tab/>
      </w:r>
      <w:r w:rsidRPr="001507F0">
        <w:rPr>
          <w:rFonts w:ascii="Times New Roman" w:eastAsia="Times New Roman" w:hAnsi="Times New Roman" w:cs="Times New Roman"/>
          <w:b/>
          <w:sz w:val="28"/>
          <w:szCs w:val="28"/>
          <w:lang w:val="uk-UA" w:eastAsia="uk-UA"/>
        </w:rPr>
        <w:t xml:space="preserve">І. Правова база: </w:t>
      </w:r>
    </w:p>
    <w:p w14:paraId="77F8272C" w14:textId="77777777" w:rsidR="001507F0" w:rsidRPr="001507F0" w:rsidRDefault="001507F0" w:rsidP="001507F0">
      <w:pPr>
        <w:ind w:left="360"/>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8"/>
          <w:lang w:val="uk-UA" w:eastAsia="uk-UA"/>
        </w:rPr>
        <w:tab/>
        <w:t>Дана програма розроблена на основі Європейської Хартії Місцевого самоврядування, Конституції України, законів України "Про місцеве самоврядування в Україні" та «Про статус депутатів місцевих рад».</w:t>
      </w:r>
    </w:p>
    <w:p w14:paraId="0603B0FC" w14:textId="77777777" w:rsidR="001507F0" w:rsidRPr="001507F0" w:rsidRDefault="001507F0" w:rsidP="001507F0">
      <w:pPr>
        <w:ind w:left="360"/>
        <w:jc w:val="both"/>
        <w:rPr>
          <w:rFonts w:ascii="Times New Roman" w:eastAsia="Times New Roman" w:hAnsi="Times New Roman" w:cs="Times New Roman"/>
          <w:sz w:val="28"/>
          <w:szCs w:val="28"/>
          <w:lang w:val="uk-UA" w:eastAsia="uk-UA"/>
        </w:rPr>
      </w:pPr>
    </w:p>
    <w:p w14:paraId="56A96513" w14:textId="77777777" w:rsidR="001507F0" w:rsidRPr="001507F0" w:rsidRDefault="001507F0" w:rsidP="001507F0">
      <w:pPr>
        <w:ind w:left="360"/>
        <w:jc w:val="both"/>
        <w:rPr>
          <w:rFonts w:ascii="Times New Roman" w:eastAsia="Times New Roman" w:hAnsi="Times New Roman" w:cs="Times New Roman"/>
          <w:sz w:val="28"/>
          <w:szCs w:val="28"/>
          <w:lang w:val="uk-UA" w:eastAsia="uk-UA"/>
        </w:rPr>
      </w:pPr>
    </w:p>
    <w:p w14:paraId="3B976637" w14:textId="77777777" w:rsidR="001507F0" w:rsidRPr="001507F0" w:rsidRDefault="001507F0" w:rsidP="001507F0">
      <w:pPr>
        <w:ind w:left="360"/>
        <w:jc w:val="both"/>
        <w:rPr>
          <w:rFonts w:ascii="Times New Roman" w:eastAsia="Times New Roman" w:hAnsi="Times New Roman" w:cs="Times New Roman"/>
          <w:sz w:val="28"/>
          <w:szCs w:val="28"/>
          <w:u w:val="single"/>
          <w:lang w:val="uk-UA" w:eastAsia="uk-UA"/>
        </w:rPr>
      </w:pPr>
      <w:r w:rsidRPr="001507F0">
        <w:rPr>
          <w:rFonts w:ascii="Times New Roman" w:eastAsia="Times New Roman" w:hAnsi="Times New Roman" w:cs="Times New Roman"/>
          <w:b/>
          <w:sz w:val="28"/>
          <w:szCs w:val="28"/>
          <w:lang w:val="uk-UA" w:eastAsia="uk-UA"/>
        </w:rPr>
        <w:tab/>
        <w:t>ІІ. Мета Програми:</w:t>
      </w:r>
    </w:p>
    <w:p w14:paraId="3A391D6E" w14:textId="77777777" w:rsidR="001507F0" w:rsidRPr="001507F0" w:rsidRDefault="001507F0" w:rsidP="001507F0">
      <w:pPr>
        <w:ind w:left="360"/>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8"/>
          <w:lang w:val="uk-UA" w:eastAsia="uk-UA"/>
        </w:rPr>
        <w:tab/>
        <w:t>Забезпечення розвитку місцевого самоврядування, налагодження поінформованості громадян про роботу органів Долинської міської ради, розширення сфер впливу на організаційні процеси в громаді, активізацію діяльності депутатського корпусу і громадськості міста та сіл Долинської ТГ.</w:t>
      </w:r>
    </w:p>
    <w:p w14:paraId="3C2AC972" w14:textId="77777777" w:rsidR="001507F0" w:rsidRPr="001507F0" w:rsidRDefault="001507F0" w:rsidP="001507F0">
      <w:pPr>
        <w:ind w:left="360"/>
        <w:jc w:val="both"/>
        <w:rPr>
          <w:rFonts w:ascii="Times New Roman" w:eastAsia="Times New Roman" w:hAnsi="Times New Roman" w:cs="Times New Roman"/>
          <w:sz w:val="28"/>
          <w:szCs w:val="28"/>
          <w:u w:val="single"/>
          <w:lang w:val="uk-UA" w:eastAsia="uk-UA"/>
        </w:rPr>
      </w:pPr>
    </w:p>
    <w:p w14:paraId="507EF500" w14:textId="77777777" w:rsidR="001507F0" w:rsidRPr="001507F0" w:rsidRDefault="001507F0" w:rsidP="001507F0">
      <w:pPr>
        <w:ind w:left="360"/>
        <w:jc w:val="both"/>
        <w:rPr>
          <w:rFonts w:ascii="Times New Roman" w:eastAsia="Times New Roman" w:hAnsi="Times New Roman" w:cs="Times New Roman"/>
          <w:sz w:val="28"/>
          <w:szCs w:val="28"/>
          <w:u w:val="single"/>
          <w:lang w:val="uk-UA" w:eastAsia="uk-UA"/>
        </w:rPr>
      </w:pPr>
    </w:p>
    <w:p w14:paraId="3189F1FE" w14:textId="77777777" w:rsidR="001507F0" w:rsidRPr="001507F0" w:rsidRDefault="001507F0" w:rsidP="001507F0">
      <w:pPr>
        <w:ind w:left="360"/>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b/>
          <w:sz w:val="28"/>
          <w:szCs w:val="28"/>
          <w:lang w:val="uk-UA" w:eastAsia="uk-UA"/>
        </w:rPr>
        <w:tab/>
        <w:t>ІІІ. Завдання та фінансування Програми</w:t>
      </w:r>
      <w:r w:rsidRPr="001507F0">
        <w:rPr>
          <w:rFonts w:ascii="Times New Roman" w:eastAsia="Times New Roman" w:hAnsi="Times New Roman" w:cs="Times New Roman"/>
          <w:sz w:val="28"/>
          <w:szCs w:val="28"/>
          <w:lang w:val="uk-UA" w:eastAsia="uk-UA"/>
        </w:rPr>
        <w:t>:</w:t>
      </w:r>
    </w:p>
    <w:p w14:paraId="141573D2" w14:textId="77777777" w:rsidR="001507F0" w:rsidRPr="001507F0" w:rsidRDefault="001507F0" w:rsidP="001507F0">
      <w:pPr>
        <w:ind w:left="360"/>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b/>
          <w:sz w:val="28"/>
          <w:szCs w:val="28"/>
          <w:lang w:val="uk-UA" w:eastAsia="uk-UA"/>
        </w:rPr>
        <w:tab/>
      </w:r>
      <w:r w:rsidRPr="001507F0">
        <w:rPr>
          <w:rFonts w:ascii="Times New Roman" w:eastAsia="Times New Roman" w:hAnsi="Times New Roman" w:cs="Times New Roman"/>
          <w:sz w:val="28"/>
          <w:szCs w:val="28"/>
          <w:lang w:val="uk-UA" w:eastAsia="uk-UA"/>
        </w:rPr>
        <w:t>Розширення місцевої демократії, налагодження постійної тісної співпраці міської ради та її виконавчого комітету із громадськістю міста та сіл Долинської ТГ, недержавними громадськими організаціями, бізнесом і владою, встановлення та підтримка партнерських зв’язків з громадами інших міст в Україні і за кордоном, обмін досвідом.</w:t>
      </w:r>
    </w:p>
    <w:p w14:paraId="1608EAE6" w14:textId="77777777" w:rsidR="001507F0" w:rsidRPr="001507F0" w:rsidRDefault="001507F0" w:rsidP="001507F0">
      <w:pPr>
        <w:ind w:left="360"/>
        <w:jc w:val="both"/>
        <w:rPr>
          <w:rFonts w:ascii="Times New Roman" w:eastAsia="Times New Roman" w:hAnsi="Times New Roman" w:cs="Times New Roman"/>
          <w:sz w:val="28"/>
          <w:szCs w:val="28"/>
          <w:lang w:val="uk-UA" w:eastAsia="uk-UA"/>
        </w:rPr>
      </w:pPr>
      <w:r w:rsidRPr="001507F0">
        <w:rPr>
          <w:rFonts w:ascii="Times New Roman" w:eastAsia="Times New Roman" w:hAnsi="Times New Roman" w:cs="Times New Roman"/>
          <w:sz w:val="28"/>
          <w:szCs w:val="28"/>
          <w:lang w:val="uk-UA" w:eastAsia="uk-UA"/>
        </w:rPr>
        <w:tab/>
        <w:t>Фінансування Програми здійснюється за рахунок коштів міського бюджету на 2026-2028 роки.</w:t>
      </w:r>
    </w:p>
    <w:p w14:paraId="6F284874" w14:textId="77777777" w:rsidR="001507F0" w:rsidRPr="001507F0" w:rsidRDefault="001507F0" w:rsidP="001507F0">
      <w:pPr>
        <w:ind w:left="360"/>
        <w:jc w:val="both"/>
        <w:rPr>
          <w:rFonts w:ascii="Times New Roman" w:eastAsia="Times New Roman" w:hAnsi="Times New Roman" w:cs="Times New Roman"/>
          <w:sz w:val="28"/>
          <w:szCs w:val="28"/>
          <w:lang w:val="uk-UA" w:eastAsia="uk-UA"/>
        </w:rPr>
      </w:pPr>
    </w:p>
    <w:p w14:paraId="77706E3E" w14:textId="77777777" w:rsidR="001507F0" w:rsidRPr="001507F0" w:rsidRDefault="001507F0" w:rsidP="001507F0">
      <w:pPr>
        <w:ind w:left="360"/>
        <w:jc w:val="both"/>
        <w:rPr>
          <w:rFonts w:ascii="Times New Roman" w:eastAsia="Times New Roman" w:hAnsi="Times New Roman" w:cs="Times New Roman"/>
          <w:sz w:val="28"/>
          <w:szCs w:val="28"/>
          <w:lang w:val="uk-UA" w:eastAsia="uk-UA"/>
        </w:rPr>
        <w:sectPr w:rsidR="001507F0" w:rsidRPr="001507F0" w:rsidSect="008F1598">
          <w:pgSz w:w="11906" w:h="16838"/>
          <w:pgMar w:top="624" w:right="567" w:bottom="624" w:left="1474" w:header="709" w:footer="709" w:gutter="0"/>
          <w:cols w:space="708"/>
          <w:docGrid w:linePitch="360"/>
        </w:sectPr>
      </w:pPr>
    </w:p>
    <w:p w14:paraId="2F423424" w14:textId="77777777" w:rsidR="001507F0" w:rsidRPr="001507F0" w:rsidRDefault="001507F0" w:rsidP="001507F0">
      <w:pPr>
        <w:ind w:left="360"/>
        <w:jc w:val="center"/>
        <w:rPr>
          <w:rFonts w:ascii="Times New Roman" w:eastAsia="Times New Roman" w:hAnsi="Times New Roman" w:cs="Times New Roman"/>
          <w:b/>
          <w:color w:val="000000"/>
          <w:sz w:val="28"/>
          <w:szCs w:val="28"/>
          <w:lang w:val="uk-UA" w:eastAsia="uk-UA"/>
        </w:rPr>
      </w:pPr>
      <w:r w:rsidRPr="001507F0">
        <w:rPr>
          <w:rFonts w:ascii="Times New Roman" w:eastAsia="Times New Roman" w:hAnsi="Times New Roman" w:cs="Times New Roman"/>
          <w:b/>
          <w:color w:val="000000"/>
          <w:sz w:val="28"/>
          <w:szCs w:val="28"/>
          <w:lang w:val="uk-UA" w:eastAsia="uk-UA"/>
        </w:rPr>
        <w:lastRenderedPageBreak/>
        <w:t>ІV. ЗАХОДИ ПО ВИКОНАННЮ ПРОГРАМИ</w:t>
      </w:r>
    </w:p>
    <w:p w14:paraId="19D7070C" w14:textId="77777777" w:rsidR="001507F0" w:rsidRPr="001507F0" w:rsidRDefault="001507F0" w:rsidP="001507F0">
      <w:pPr>
        <w:ind w:left="360"/>
        <w:rPr>
          <w:rFonts w:ascii="Times New Roman" w:eastAsia="Times New Roman" w:hAnsi="Times New Roman" w:cs="Times New Roman"/>
          <w:color w:val="000000"/>
          <w:sz w:val="28"/>
          <w:szCs w:val="28"/>
          <w:lang w:val="uk-UA" w:eastAsia="uk-UA"/>
        </w:rPr>
      </w:pPr>
    </w:p>
    <w:p w14:paraId="69361326" w14:textId="77777777" w:rsidR="001507F0" w:rsidRPr="001507F0" w:rsidRDefault="001507F0" w:rsidP="00EA7A5A">
      <w:pPr>
        <w:numPr>
          <w:ilvl w:val="0"/>
          <w:numId w:val="16"/>
        </w:numP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Інформаційна політика.</w:t>
      </w:r>
    </w:p>
    <w:tbl>
      <w:tblPr>
        <w:tblW w:w="15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623"/>
        <w:gridCol w:w="1418"/>
        <w:gridCol w:w="1559"/>
        <w:gridCol w:w="1176"/>
        <w:gridCol w:w="1176"/>
        <w:gridCol w:w="1050"/>
        <w:gridCol w:w="4238"/>
      </w:tblGrid>
      <w:tr w:rsidR="001507F0" w:rsidRPr="001507F0" w14:paraId="3040C546" w14:textId="77777777" w:rsidTr="000A2633">
        <w:trPr>
          <w:trHeight w:val="420"/>
        </w:trPr>
        <w:tc>
          <w:tcPr>
            <w:tcW w:w="588" w:type="dxa"/>
            <w:vMerge w:val="restart"/>
            <w:tcBorders>
              <w:top w:val="single" w:sz="4" w:space="0" w:color="auto"/>
              <w:left w:val="single" w:sz="4" w:space="0" w:color="auto"/>
              <w:right w:val="single" w:sz="4" w:space="0" w:color="auto"/>
            </w:tcBorders>
            <w:vAlign w:val="center"/>
          </w:tcPr>
          <w:p w14:paraId="5A89970F"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w:t>
            </w:r>
          </w:p>
          <w:p w14:paraId="6B74F6C2"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з/п</w:t>
            </w:r>
          </w:p>
        </w:tc>
        <w:tc>
          <w:tcPr>
            <w:tcW w:w="4623" w:type="dxa"/>
            <w:vMerge w:val="restart"/>
            <w:tcBorders>
              <w:top w:val="single" w:sz="4" w:space="0" w:color="auto"/>
              <w:left w:val="single" w:sz="4" w:space="0" w:color="auto"/>
              <w:right w:val="single" w:sz="4" w:space="0" w:color="auto"/>
            </w:tcBorders>
            <w:vAlign w:val="center"/>
          </w:tcPr>
          <w:p w14:paraId="012B684B"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Назва заходів</w:t>
            </w:r>
          </w:p>
        </w:tc>
        <w:tc>
          <w:tcPr>
            <w:tcW w:w="1418" w:type="dxa"/>
            <w:vMerge w:val="restart"/>
            <w:tcBorders>
              <w:top w:val="single" w:sz="4" w:space="0" w:color="auto"/>
              <w:left w:val="single" w:sz="4" w:space="0" w:color="auto"/>
              <w:right w:val="single" w:sz="4" w:space="0" w:color="auto"/>
            </w:tcBorders>
            <w:vAlign w:val="center"/>
          </w:tcPr>
          <w:p w14:paraId="794CA370" w14:textId="77777777" w:rsidR="001507F0" w:rsidRPr="001507F0" w:rsidRDefault="001507F0" w:rsidP="001507F0">
            <w:pPr>
              <w:ind w:left="-108"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Термін</w:t>
            </w:r>
          </w:p>
          <w:p w14:paraId="0C27079D" w14:textId="77777777" w:rsidR="001507F0" w:rsidRPr="001507F0" w:rsidRDefault="001507F0" w:rsidP="001507F0">
            <w:pPr>
              <w:ind w:left="-108"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виконання</w:t>
            </w:r>
          </w:p>
        </w:tc>
        <w:tc>
          <w:tcPr>
            <w:tcW w:w="1559" w:type="dxa"/>
            <w:vMerge w:val="restart"/>
            <w:tcBorders>
              <w:top w:val="single" w:sz="4" w:space="0" w:color="auto"/>
              <w:left w:val="single" w:sz="4" w:space="0" w:color="auto"/>
              <w:right w:val="single" w:sz="4" w:space="0" w:color="auto"/>
            </w:tcBorders>
            <w:vAlign w:val="center"/>
          </w:tcPr>
          <w:p w14:paraId="505BBDB8" w14:textId="77777777" w:rsidR="001507F0" w:rsidRPr="001507F0" w:rsidRDefault="001507F0" w:rsidP="001507F0">
            <w:pPr>
              <w:ind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Виконавці</w:t>
            </w:r>
          </w:p>
        </w:tc>
        <w:tc>
          <w:tcPr>
            <w:tcW w:w="3402" w:type="dxa"/>
            <w:gridSpan w:val="3"/>
            <w:tcBorders>
              <w:top w:val="single" w:sz="4" w:space="0" w:color="auto"/>
              <w:left w:val="single" w:sz="4" w:space="0" w:color="auto"/>
              <w:right w:val="single" w:sz="4" w:space="0" w:color="auto"/>
            </w:tcBorders>
            <w:vAlign w:val="center"/>
          </w:tcPr>
          <w:p w14:paraId="6A8A11B6" w14:textId="77777777" w:rsidR="001507F0" w:rsidRPr="001507F0" w:rsidRDefault="001507F0" w:rsidP="001507F0">
            <w:pPr>
              <w:ind w:left="-108"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Фінансування,</w:t>
            </w:r>
            <w:r w:rsidRPr="001507F0">
              <w:rPr>
                <w:rFonts w:ascii="Times New Roman" w:eastAsia="Times New Roman" w:hAnsi="Times New Roman" w:cs="Times New Roman"/>
                <w:b/>
                <w:color w:val="000000"/>
                <w:sz w:val="24"/>
                <w:szCs w:val="24"/>
                <w:lang w:val="en-US" w:eastAsia="uk-UA"/>
              </w:rPr>
              <w:t xml:space="preserve"> </w:t>
            </w:r>
            <w:r w:rsidRPr="001507F0">
              <w:rPr>
                <w:rFonts w:ascii="Times New Roman" w:eastAsia="Times New Roman" w:hAnsi="Times New Roman" w:cs="Times New Roman"/>
                <w:b/>
                <w:color w:val="000000"/>
                <w:sz w:val="24"/>
                <w:szCs w:val="24"/>
                <w:lang w:val="uk-UA" w:eastAsia="uk-UA"/>
              </w:rPr>
              <w:t xml:space="preserve">тис. грн, </w:t>
            </w:r>
          </w:p>
          <w:p w14:paraId="4DD6531A" w14:textId="77777777" w:rsidR="001507F0" w:rsidRPr="001507F0" w:rsidRDefault="001507F0" w:rsidP="001507F0">
            <w:pPr>
              <w:ind w:left="-108"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роки</w:t>
            </w:r>
          </w:p>
        </w:tc>
        <w:tc>
          <w:tcPr>
            <w:tcW w:w="4238" w:type="dxa"/>
            <w:vMerge w:val="restart"/>
            <w:tcBorders>
              <w:top w:val="single" w:sz="4" w:space="0" w:color="auto"/>
              <w:left w:val="single" w:sz="4" w:space="0" w:color="auto"/>
              <w:right w:val="single" w:sz="4" w:space="0" w:color="auto"/>
            </w:tcBorders>
            <w:vAlign w:val="center"/>
          </w:tcPr>
          <w:p w14:paraId="323EDA12"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Результат</w:t>
            </w:r>
          </w:p>
        </w:tc>
      </w:tr>
      <w:tr w:rsidR="001507F0" w:rsidRPr="001507F0" w14:paraId="5BF0E4E9" w14:textId="77777777" w:rsidTr="000A2633">
        <w:trPr>
          <w:trHeight w:val="253"/>
        </w:trPr>
        <w:tc>
          <w:tcPr>
            <w:tcW w:w="588" w:type="dxa"/>
            <w:vMerge/>
            <w:tcBorders>
              <w:left w:val="single" w:sz="4" w:space="0" w:color="auto"/>
              <w:right w:val="single" w:sz="4" w:space="0" w:color="auto"/>
            </w:tcBorders>
            <w:vAlign w:val="center"/>
          </w:tcPr>
          <w:p w14:paraId="3FDCD503"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p>
        </w:tc>
        <w:tc>
          <w:tcPr>
            <w:tcW w:w="4623" w:type="dxa"/>
            <w:vMerge/>
            <w:tcBorders>
              <w:left w:val="single" w:sz="4" w:space="0" w:color="auto"/>
              <w:right w:val="single" w:sz="4" w:space="0" w:color="auto"/>
            </w:tcBorders>
            <w:vAlign w:val="center"/>
          </w:tcPr>
          <w:p w14:paraId="15E4B1FA"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p>
        </w:tc>
        <w:tc>
          <w:tcPr>
            <w:tcW w:w="1418" w:type="dxa"/>
            <w:vMerge/>
            <w:tcBorders>
              <w:left w:val="single" w:sz="4" w:space="0" w:color="auto"/>
              <w:right w:val="single" w:sz="4" w:space="0" w:color="auto"/>
            </w:tcBorders>
            <w:vAlign w:val="center"/>
          </w:tcPr>
          <w:p w14:paraId="018C8E27" w14:textId="77777777" w:rsidR="001507F0" w:rsidRPr="001507F0" w:rsidRDefault="001507F0" w:rsidP="001507F0">
            <w:pPr>
              <w:ind w:left="-108" w:right="-108"/>
              <w:jc w:val="center"/>
              <w:rPr>
                <w:rFonts w:ascii="Times New Roman" w:eastAsia="Times New Roman" w:hAnsi="Times New Roman" w:cs="Times New Roman"/>
                <w:b/>
                <w:color w:val="000000"/>
                <w:sz w:val="24"/>
                <w:szCs w:val="24"/>
                <w:lang w:val="uk-UA" w:eastAsia="uk-UA"/>
              </w:rPr>
            </w:pPr>
          </w:p>
        </w:tc>
        <w:tc>
          <w:tcPr>
            <w:tcW w:w="1559" w:type="dxa"/>
            <w:vMerge/>
            <w:tcBorders>
              <w:left w:val="single" w:sz="4" w:space="0" w:color="auto"/>
              <w:right w:val="single" w:sz="4" w:space="0" w:color="auto"/>
            </w:tcBorders>
            <w:vAlign w:val="center"/>
          </w:tcPr>
          <w:p w14:paraId="083628D7" w14:textId="77777777" w:rsidR="001507F0" w:rsidRPr="001507F0" w:rsidRDefault="001507F0" w:rsidP="001507F0">
            <w:pPr>
              <w:ind w:right="-108"/>
              <w:jc w:val="center"/>
              <w:rPr>
                <w:rFonts w:ascii="Times New Roman" w:eastAsia="Times New Roman" w:hAnsi="Times New Roman" w:cs="Times New Roman"/>
                <w:b/>
                <w:color w:val="000000"/>
                <w:sz w:val="24"/>
                <w:szCs w:val="24"/>
                <w:lang w:val="uk-UA" w:eastAsia="uk-UA"/>
              </w:rPr>
            </w:pPr>
          </w:p>
        </w:tc>
        <w:tc>
          <w:tcPr>
            <w:tcW w:w="1176" w:type="dxa"/>
            <w:tcBorders>
              <w:top w:val="single" w:sz="4" w:space="0" w:color="auto"/>
              <w:left w:val="single" w:sz="4" w:space="0" w:color="auto"/>
              <w:right w:val="single" w:sz="4" w:space="0" w:color="auto"/>
            </w:tcBorders>
            <w:vAlign w:val="center"/>
          </w:tcPr>
          <w:p w14:paraId="20C97C34" w14:textId="77777777" w:rsidR="001507F0" w:rsidRPr="001507F0" w:rsidRDefault="001507F0" w:rsidP="001507F0">
            <w:pPr>
              <w:ind w:left="-108"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2026</w:t>
            </w:r>
          </w:p>
        </w:tc>
        <w:tc>
          <w:tcPr>
            <w:tcW w:w="1176" w:type="dxa"/>
            <w:tcBorders>
              <w:top w:val="single" w:sz="4" w:space="0" w:color="auto"/>
              <w:left w:val="single" w:sz="4" w:space="0" w:color="auto"/>
              <w:right w:val="single" w:sz="4" w:space="0" w:color="auto"/>
            </w:tcBorders>
            <w:vAlign w:val="center"/>
          </w:tcPr>
          <w:p w14:paraId="6CAE896D" w14:textId="77777777" w:rsidR="001507F0" w:rsidRPr="001507F0" w:rsidRDefault="001507F0" w:rsidP="001507F0">
            <w:pPr>
              <w:ind w:left="-108"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2027</w:t>
            </w:r>
          </w:p>
        </w:tc>
        <w:tc>
          <w:tcPr>
            <w:tcW w:w="1050" w:type="dxa"/>
            <w:tcBorders>
              <w:top w:val="single" w:sz="4" w:space="0" w:color="auto"/>
              <w:left w:val="single" w:sz="4" w:space="0" w:color="auto"/>
              <w:right w:val="single" w:sz="4" w:space="0" w:color="auto"/>
            </w:tcBorders>
            <w:vAlign w:val="center"/>
          </w:tcPr>
          <w:p w14:paraId="7EDB1B6F" w14:textId="77777777" w:rsidR="001507F0" w:rsidRPr="001507F0" w:rsidRDefault="001507F0" w:rsidP="001507F0">
            <w:pPr>
              <w:ind w:left="-108"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2028</w:t>
            </w:r>
          </w:p>
        </w:tc>
        <w:tc>
          <w:tcPr>
            <w:tcW w:w="4238" w:type="dxa"/>
            <w:vMerge/>
            <w:tcBorders>
              <w:left w:val="single" w:sz="4" w:space="0" w:color="auto"/>
              <w:right w:val="single" w:sz="4" w:space="0" w:color="auto"/>
            </w:tcBorders>
            <w:vAlign w:val="center"/>
          </w:tcPr>
          <w:p w14:paraId="36B86B15"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p>
        </w:tc>
      </w:tr>
      <w:tr w:rsidR="001507F0" w:rsidRPr="001507F0" w14:paraId="43D0E628" w14:textId="77777777" w:rsidTr="000A2633">
        <w:trPr>
          <w:trHeight w:val="309"/>
        </w:trPr>
        <w:tc>
          <w:tcPr>
            <w:tcW w:w="588" w:type="dxa"/>
            <w:tcBorders>
              <w:top w:val="single" w:sz="4" w:space="0" w:color="auto"/>
              <w:left w:val="single" w:sz="4" w:space="0" w:color="auto"/>
              <w:bottom w:val="single" w:sz="4" w:space="0" w:color="auto"/>
              <w:right w:val="single" w:sz="4" w:space="0" w:color="auto"/>
            </w:tcBorders>
            <w:vAlign w:val="center"/>
          </w:tcPr>
          <w:p w14:paraId="438AA825"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1</w:t>
            </w:r>
          </w:p>
        </w:tc>
        <w:tc>
          <w:tcPr>
            <w:tcW w:w="4623" w:type="dxa"/>
            <w:tcBorders>
              <w:top w:val="single" w:sz="4" w:space="0" w:color="auto"/>
              <w:left w:val="single" w:sz="4" w:space="0" w:color="auto"/>
              <w:bottom w:val="single" w:sz="4" w:space="0" w:color="auto"/>
              <w:right w:val="single" w:sz="4" w:space="0" w:color="auto"/>
            </w:tcBorders>
            <w:vAlign w:val="center"/>
          </w:tcPr>
          <w:p w14:paraId="396163B1"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w:t>
            </w:r>
          </w:p>
        </w:tc>
        <w:tc>
          <w:tcPr>
            <w:tcW w:w="1418" w:type="dxa"/>
            <w:tcBorders>
              <w:top w:val="single" w:sz="4" w:space="0" w:color="auto"/>
              <w:left w:val="single" w:sz="4" w:space="0" w:color="auto"/>
              <w:bottom w:val="single" w:sz="4" w:space="0" w:color="auto"/>
              <w:right w:val="single" w:sz="4" w:space="0" w:color="auto"/>
            </w:tcBorders>
            <w:vAlign w:val="center"/>
          </w:tcPr>
          <w:p w14:paraId="683A4561" w14:textId="77777777" w:rsidR="001507F0" w:rsidRPr="001507F0" w:rsidRDefault="001507F0" w:rsidP="001507F0">
            <w:pPr>
              <w:ind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3</w:t>
            </w:r>
          </w:p>
        </w:tc>
        <w:tc>
          <w:tcPr>
            <w:tcW w:w="1559" w:type="dxa"/>
            <w:tcBorders>
              <w:top w:val="single" w:sz="4" w:space="0" w:color="auto"/>
              <w:left w:val="single" w:sz="4" w:space="0" w:color="auto"/>
              <w:bottom w:val="single" w:sz="4" w:space="0" w:color="auto"/>
              <w:right w:val="single" w:sz="4" w:space="0" w:color="auto"/>
            </w:tcBorders>
            <w:vAlign w:val="center"/>
          </w:tcPr>
          <w:p w14:paraId="1E849067" w14:textId="77777777" w:rsidR="001507F0" w:rsidRPr="001507F0" w:rsidRDefault="001507F0" w:rsidP="001507F0">
            <w:pPr>
              <w:ind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4</w:t>
            </w:r>
          </w:p>
        </w:tc>
        <w:tc>
          <w:tcPr>
            <w:tcW w:w="1176" w:type="dxa"/>
            <w:tcBorders>
              <w:top w:val="single" w:sz="4" w:space="0" w:color="auto"/>
              <w:left w:val="single" w:sz="4" w:space="0" w:color="auto"/>
              <w:bottom w:val="single" w:sz="4" w:space="0" w:color="auto"/>
              <w:right w:val="single" w:sz="4" w:space="0" w:color="auto"/>
            </w:tcBorders>
            <w:vAlign w:val="center"/>
          </w:tcPr>
          <w:p w14:paraId="5EA4840D"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5</w:t>
            </w:r>
          </w:p>
        </w:tc>
        <w:tc>
          <w:tcPr>
            <w:tcW w:w="1176" w:type="dxa"/>
            <w:tcBorders>
              <w:top w:val="single" w:sz="4" w:space="0" w:color="auto"/>
              <w:left w:val="single" w:sz="4" w:space="0" w:color="auto"/>
              <w:bottom w:val="single" w:sz="4" w:space="0" w:color="auto"/>
              <w:right w:val="single" w:sz="4" w:space="0" w:color="auto"/>
            </w:tcBorders>
            <w:vAlign w:val="center"/>
          </w:tcPr>
          <w:p w14:paraId="686ACF3F"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6</w:t>
            </w:r>
          </w:p>
        </w:tc>
        <w:tc>
          <w:tcPr>
            <w:tcW w:w="1050" w:type="dxa"/>
            <w:tcBorders>
              <w:top w:val="single" w:sz="4" w:space="0" w:color="auto"/>
              <w:left w:val="single" w:sz="4" w:space="0" w:color="auto"/>
              <w:bottom w:val="single" w:sz="4" w:space="0" w:color="auto"/>
              <w:right w:val="single" w:sz="4" w:space="0" w:color="auto"/>
            </w:tcBorders>
            <w:vAlign w:val="center"/>
          </w:tcPr>
          <w:p w14:paraId="649D8CA2"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7</w:t>
            </w:r>
          </w:p>
        </w:tc>
        <w:tc>
          <w:tcPr>
            <w:tcW w:w="4238" w:type="dxa"/>
            <w:tcBorders>
              <w:top w:val="single" w:sz="4" w:space="0" w:color="auto"/>
              <w:left w:val="single" w:sz="4" w:space="0" w:color="auto"/>
              <w:bottom w:val="single" w:sz="4" w:space="0" w:color="auto"/>
              <w:right w:val="single" w:sz="4" w:space="0" w:color="auto"/>
            </w:tcBorders>
            <w:vAlign w:val="center"/>
          </w:tcPr>
          <w:p w14:paraId="0B292083"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8</w:t>
            </w:r>
          </w:p>
        </w:tc>
      </w:tr>
      <w:tr w:rsidR="001507F0" w:rsidRPr="001507F0" w14:paraId="1A47235F" w14:textId="77777777" w:rsidTr="000A2633">
        <w:trPr>
          <w:trHeight w:val="502"/>
        </w:trPr>
        <w:tc>
          <w:tcPr>
            <w:tcW w:w="588" w:type="dxa"/>
            <w:tcBorders>
              <w:top w:val="single" w:sz="4" w:space="0" w:color="auto"/>
              <w:left w:val="single" w:sz="4" w:space="0" w:color="auto"/>
              <w:bottom w:val="single" w:sz="4" w:space="0" w:color="auto"/>
              <w:right w:val="single" w:sz="4" w:space="0" w:color="auto"/>
            </w:tcBorders>
          </w:tcPr>
          <w:p w14:paraId="401A5895"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1.1.</w:t>
            </w:r>
          </w:p>
        </w:tc>
        <w:tc>
          <w:tcPr>
            <w:tcW w:w="4623" w:type="dxa"/>
            <w:tcBorders>
              <w:top w:val="single" w:sz="4" w:space="0" w:color="auto"/>
              <w:left w:val="single" w:sz="4" w:space="0" w:color="auto"/>
              <w:bottom w:val="single" w:sz="4" w:space="0" w:color="auto"/>
              <w:right w:val="single" w:sz="4" w:space="0" w:color="auto"/>
            </w:tcBorders>
          </w:tcPr>
          <w:p w14:paraId="4DC533FB"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Проведення прес-конференцій для засобів масової інформації.</w:t>
            </w:r>
          </w:p>
        </w:tc>
        <w:tc>
          <w:tcPr>
            <w:tcW w:w="1418" w:type="dxa"/>
            <w:tcBorders>
              <w:top w:val="single" w:sz="4" w:space="0" w:color="auto"/>
              <w:left w:val="single" w:sz="4" w:space="0" w:color="auto"/>
              <w:bottom w:val="single" w:sz="4" w:space="0" w:color="auto"/>
              <w:right w:val="single" w:sz="4" w:space="0" w:color="auto"/>
            </w:tcBorders>
          </w:tcPr>
          <w:p w14:paraId="2167F495"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2C1ECE26"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176" w:type="dxa"/>
            <w:tcBorders>
              <w:top w:val="single" w:sz="4" w:space="0" w:color="auto"/>
              <w:left w:val="single" w:sz="4" w:space="0" w:color="auto"/>
              <w:bottom w:val="single" w:sz="4" w:space="0" w:color="auto"/>
              <w:right w:val="single" w:sz="4" w:space="0" w:color="auto"/>
            </w:tcBorders>
            <w:vAlign w:val="center"/>
          </w:tcPr>
          <w:p w14:paraId="34D74F5D" w14:textId="77777777" w:rsidR="001507F0" w:rsidRPr="001507F0" w:rsidRDefault="001507F0" w:rsidP="001507F0">
            <w:pPr>
              <w:jc w:val="center"/>
              <w:rPr>
                <w:rFonts w:ascii="Times New Roman" w:eastAsia="Times New Roman" w:hAnsi="Times New Roman" w:cs="Times New Roman"/>
                <w:color w:val="000000"/>
                <w:sz w:val="24"/>
                <w:szCs w:val="24"/>
                <w:lang w:val="en-US" w:eastAsia="uk-UA"/>
              </w:rPr>
            </w:pPr>
            <w:r w:rsidRPr="001507F0">
              <w:rPr>
                <w:rFonts w:ascii="Times New Roman" w:eastAsia="Times New Roman" w:hAnsi="Times New Roman" w:cs="Times New Roman"/>
                <w:color w:val="000000"/>
                <w:sz w:val="24"/>
                <w:szCs w:val="24"/>
                <w:lang w:val="en-US" w:eastAsia="uk-UA"/>
              </w:rPr>
              <w:t>-</w:t>
            </w:r>
          </w:p>
        </w:tc>
        <w:tc>
          <w:tcPr>
            <w:tcW w:w="1176" w:type="dxa"/>
            <w:tcBorders>
              <w:top w:val="single" w:sz="4" w:space="0" w:color="auto"/>
              <w:left w:val="single" w:sz="4" w:space="0" w:color="auto"/>
              <w:bottom w:val="single" w:sz="4" w:space="0" w:color="auto"/>
              <w:right w:val="single" w:sz="4" w:space="0" w:color="auto"/>
            </w:tcBorders>
            <w:vAlign w:val="center"/>
          </w:tcPr>
          <w:p w14:paraId="430C682B"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w:t>
            </w:r>
          </w:p>
        </w:tc>
        <w:tc>
          <w:tcPr>
            <w:tcW w:w="1050" w:type="dxa"/>
            <w:tcBorders>
              <w:top w:val="single" w:sz="4" w:space="0" w:color="auto"/>
              <w:left w:val="single" w:sz="4" w:space="0" w:color="auto"/>
              <w:bottom w:val="single" w:sz="4" w:space="0" w:color="auto"/>
              <w:right w:val="single" w:sz="4" w:space="0" w:color="auto"/>
            </w:tcBorders>
            <w:vAlign w:val="center"/>
          </w:tcPr>
          <w:p w14:paraId="4E051B1A" w14:textId="77777777" w:rsidR="001507F0" w:rsidRPr="001507F0" w:rsidRDefault="001507F0" w:rsidP="001507F0">
            <w:pPr>
              <w:jc w:val="center"/>
              <w:rPr>
                <w:rFonts w:ascii="Times New Roman" w:eastAsia="Times New Roman" w:hAnsi="Times New Roman" w:cs="Times New Roman"/>
                <w:color w:val="000000"/>
                <w:sz w:val="24"/>
                <w:szCs w:val="24"/>
                <w:lang w:val="en-US" w:eastAsia="uk-UA"/>
              </w:rPr>
            </w:pPr>
            <w:r w:rsidRPr="001507F0">
              <w:rPr>
                <w:rFonts w:ascii="Times New Roman" w:eastAsia="Times New Roman" w:hAnsi="Times New Roman" w:cs="Times New Roman"/>
                <w:color w:val="000000"/>
                <w:sz w:val="24"/>
                <w:szCs w:val="24"/>
                <w:lang w:val="en-US" w:eastAsia="uk-UA"/>
              </w:rPr>
              <w:t>-</w:t>
            </w:r>
          </w:p>
        </w:tc>
        <w:tc>
          <w:tcPr>
            <w:tcW w:w="4238" w:type="dxa"/>
            <w:tcBorders>
              <w:top w:val="single" w:sz="4" w:space="0" w:color="auto"/>
              <w:left w:val="single" w:sz="4" w:space="0" w:color="auto"/>
              <w:bottom w:val="single" w:sz="4" w:space="0" w:color="auto"/>
              <w:right w:val="single" w:sz="4" w:space="0" w:color="auto"/>
            </w:tcBorders>
          </w:tcPr>
          <w:p w14:paraId="34ED9A59"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Підвищення рівня обізнаності мешканців міста із напрямками діяльності міської влади.</w:t>
            </w:r>
          </w:p>
        </w:tc>
      </w:tr>
      <w:tr w:rsidR="001507F0" w:rsidRPr="001507F0" w14:paraId="61C4EBC4" w14:textId="77777777" w:rsidTr="000A2633">
        <w:trPr>
          <w:trHeight w:val="845"/>
        </w:trPr>
        <w:tc>
          <w:tcPr>
            <w:tcW w:w="588" w:type="dxa"/>
            <w:tcBorders>
              <w:top w:val="single" w:sz="4" w:space="0" w:color="auto"/>
              <w:left w:val="single" w:sz="4" w:space="0" w:color="auto"/>
              <w:bottom w:val="single" w:sz="4" w:space="0" w:color="auto"/>
              <w:right w:val="single" w:sz="4" w:space="0" w:color="auto"/>
            </w:tcBorders>
          </w:tcPr>
          <w:p w14:paraId="3624C197"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1.2.</w:t>
            </w:r>
          </w:p>
        </w:tc>
        <w:tc>
          <w:tcPr>
            <w:tcW w:w="4623" w:type="dxa"/>
            <w:tcBorders>
              <w:top w:val="single" w:sz="4" w:space="0" w:color="auto"/>
              <w:left w:val="single" w:sz="4" w:space="0" w:color="auto"/>
              <w:bottom w:val="single" w:sz="4" w:space="0" w:color="auto"/>
              <w:right w:val="single" w:sz="4" w:space="0" w:color="auto"/>
            </w:tcBorders>
          </w:tcPr>
          <w:p w14:paraId="3B237BAC"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Проведення прийомів міським головою, заступниками міського голови та іншими посадовими особами мешканців міста.</w:t>
            </w:r>
          </w:p>
        </w:tc>
        <w:tc>
          <w:tcPr>
            <w:tcW w:w="1418" w:type="dxa"/>
            <w:tcBorders>
              <w:top w:val="single" w:sz="4" w:space="0" w:color="auto"/>
              <w:left w:val="single" w:sz="4" w:space="0" w:color="auto"/>
              <w:bottom w:val="single" w:sz="4" w:space="0" w:color="auto"/>
              <w:right w:val="single" w:sz="4" w:space="0" w:color="auto"/>
            </w:tcBorders>
          </w:tcPr>
          <w:p w14:paraId="5B4C49B4"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Згідно з графіком</w:t>
            </w:r>
          </w:p>
        </w:tc>
        <w:tc>
          <w:tcPr>
            <w:tcW w:w="1559" w:type="dxa"/>
            <w:tcBorders>
              <w:top w:val="single" w:sz="4" w:space="0" w:color="auto"/>
              <w:left w:val="single" w:sz="4" w:space="0" w:color="auto"/>
              <w:bottom w:val="single" w:sz="4" w:space="0" w:color="auto"/>
              <w:right w:val="single" w:sz="4" w:space="0" w:color="auto"/>
            </w:tcBorders>
          </w:tcPr>
          <w:p w14:paraId="18B45E87" w14:textId="77777777" w:rsidR="001507F0" w:rsidRPr="001507F0" w:rsidRDefault="001507F0" w:rsidP="001507F0">
            <w:pPr>
              <w:ind w:right="-22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Посадові особи міської ради</w:t>
            </w:r>
          </w:p>
        </w:tc>
        <w:tc>
          <w:tcPr>
            <w:tcW w:w="1176" w:type="dxa"/>
            <w:tcBorders>
              <w:top w:val="single" w:sz="4" w:space="0" w:color="auto"/>
              <w:left w:val="single" w:sz="4" w:space="0" w:color="auto"/>
              <w:bottom w:val="single" w:sz="4" w:space="0" w:color="auto"/>
              <w:right w:val="single" w:sz="4" w:space="0" w:color="auto"/>
            </w:tcBorders>
            <w:vAlign w:val="center"/>
          </w:tcPr>
          <w:p w14:paraId="5A9B163E" w14:textId="77777777" w:rsidR="001507F0" w:rsidRPr="001507F0" w:rsidRDefault="001507F0" w:rsidP="001507F0">
            <w:pPr>
              <w:jc w:val="center"/>
              <w:rPr>
                <w:rFonts w:ascii="Times New Roman" w:eastAsia="Times New Roman" w:hAnsi="Times New Roman" w:cs="Times New Roman"/>
                <w:color w:val="000000"/>
                <w:sz w:val="24"/>
                <w:szCs w:val="24"/>
                <w:lang w:val="en-US" w:eastAsia="uk-UA"/>
              </w:rPr>
            </w:pPr>
            <w:r w:rsidRPr="001507F0">
              <w:rPr>
                <w:rFonts w:ascii="Times New Roman" w:eastAsia="Times New Roman" w:hAnsi="Times New Roman" w:cs="Times New Roman"/>
                <w:color w:val="000000"/>
                <w:sz w:val="24"/>
                <w:szCs w:val="24"/>
                <w:lang w:val="en-US" w:eastAsia="uk-UA"/>
              </w:rPr>
              <w:t>-</w:t>
            </w:r>
          </w:p>
        </w:tc>
        <w:tc>
          <w:tcPr>
            <w:tcW w:w="1176" w:type="dxa"/>
            <w:tcBorders>
              <w:top w:val="single" w:sz="4" w:space="0" w:color="auto"/>
              <w:left w:val="single" w:sz="4" w:space="0" w:color="auto"/>
              <w:bottom w:val="single" w:sz="4" w:space="0" w:color="auto"/>
              <w:right w:val="single" w:sz="4" w:space="0" w:color="auto"/>
            </w:tcBorders>
            <w:vAlign w:val="center"/>
          </w:tcPr>
          <w:p w14:paraId="0AB12104"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w:t>
            </w:r>
          </w:p>
        </w:tc>
        <w:tc>
          <w:tcPr>
            <w:tcW w:w="1050" w:type="dxa"/>
            <w:tcBorders>
              <w:top w:val="single" w:sz="4" w:space="0" w:color="auto"/>
              <w:left w:val="single" w:sz="4" w:space="0" w:color="auto"/>
              <w:bottom w:val="single" w:sz="4" w:space="0" w:color="auto"/>
              <w:right w:val="single" w:sz="4" w:space="0" w:color="auto"/>
            </w:tcBorders>
            <w:vAlign w:val="center"/>
          </w:tcPr>
          <w:p w14:paraId="484C5DC9" w14:textId="77777777" w:rsidR="001507F0" w:rsidRPr="001507F0" w:rsidRDefault="001507F0" w:rsidP="001507F0">
            <w:pPr>
              <w:jc w:val="center"/>
              <w:rPr>
                <w:rFonts w:ascii="Times New Roman" w:eastAsia="Times New Roman" w:hAnsi="Times New Roman" w:cs="Times New Roman"/>
                <w:color w:val="000000"/>
                <w:sz w:val="24"/>
                <w:szCs w:val="24"/>
                <w:lang w:val="en-US" w:eastAsia="uk-UA"/>
              </w:rPr>
            </w:pPr>
            <w:r w:rsidRPr="001507F0">
              <w:rPr>
                <w:rFonts w:ascii="Times New Roman" w:eastAsia="Times New Roman" w:hAnsi="Times New Roman" w:cs="Times New Roman"/>
                <w:color w:val="000000"/>
                <w:sz w:val="24"/>
                <w:szCs w:val="24"/>
                <w:lang w:val="en-US" w:eastAsia="uk-UA"/>
              </w:rPr>
              <w:t>-</w:t>
            </w:r>
          </w:p>
        </w:tc>
        <w:tc>
          <w:tcPr>
            <w:tcW w:w="4238" w:type="dxa"/>
            <w:tcBorders>
              <w:top w:val="single" w:sz="4" w:space="0" w:color="auto"/>
              <w:left w:val="single" w:sz="4" w:space="0" w:color="auto"/>
              <w:bottom w:val="single" w:sz="4" w:space="0" w:color="auto"/>
              <w:right w:val="single" w:sz="4" w:space="0" w:color="auto"/>
            </w:tcBorders>
          </w:tcPr>
          <w:p w14:paraId="34B6BEDD"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Надання консультативної та практичної допомоги мешканцям міста у вирішенні їх проблем.</w:t>
            </w:r>
          </w:p>
        </w:tc>
      </w:tr>
      <w:tr w:rsidR="001507F0" w:rsidRPr="001507F0" w14:paraId="195A36A4" w14:textId="77777777" w:rsidTr="000A2633">
        <w:trPr>
          <w:trHeight w:val="1739"/>
        </w:trPr>
        <w:tc>
          <w:tcPr>
            <w:tcW w:w="588" w:type="dxa"/>
            <w:tcBorders>
              <w:top w:val="single" w:sz="4" w:space="0" w:color="auto"/>
              <w:left w:val="single" w:sz="4" w:space="0" w:color="auto"/>
              <w:bottom w:val="single" w:sz="4" w:space="0" w:color="auto"/>
              <w:right w:val="single" w:sz="4" w:space="0" w:color="auto"/>
            </w:tcBorders>
          </w:tcPr>
          <w:p w14:paraId="5A95A2FB"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1.3.</w:t>
            </w:r>
          </w:p>
        </w:tc>
        <w:tc>
          <w:tcPr>
            <w:tcW w:w="4623" w:type="dxa"/>
            <w:tcBorders>
              <w:top w:val="single" w:sz="4" w:space="0" w:color="auto"/>
              <w:left w:val="single" w:sz="4" w:space="0" w:color="auto"/>
              <w:bottom w:val="single" w:sz="4" w:space="0" w:color="auto"/>
              <w:right w:val="single" w:sz="4" w:space="0" w:color="auto"/>
            </w:tcBorders>
          </w:tcPr>
          <w:p w14:paraId="399A5CC9"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Інформаційне забезпечення діяльності міської ради:</w:t>
            </w:r>
          </w:p>
          <w:p w14:paraId="71E6708B" w14:textId="77777777" w:rsidR="001507F0" w:rsidRPr="001507F0" w:rsidRDefault="001507F0" w:rsidP="001507F0">
            <w:pPr>
              <w:rPr>
                <w:rFonts w:ascii="Times New Roman" w:eastAsia="Times New Roman" w:hAnsi="Times New Roman" w:cs="Times New Roman"/>
                <w:color w:val="000000"/>
                <w:sz w:val="24"/>
                <w:szCs w:val="24"/>
                <w:lang w:val="uk-UA" w:eastAsia="uk-UA"/>
              </w:rPr>
            </w:pPr>
          </w:p>
          <w:p w14:paraId="3078896C"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-публікація в газеті;</w:t>
            </w:r>
          </w:p>
          <w:p w14:paraId="1B3CB0B4"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-зйомки, монтаж та трансляції сюжетів про діяльність міської ради та її структурних підрозділів;</w:t>
            </w:r>
          </w:p>
        </w:tc>
        <w:tc>
          <w:tcPr>
            <w:tcW w:w="1418" w:type="dxa"/>
            <w:tcBorders>
              <w:top w:val="single" w:sz="4" w:space="0" w:color="auto"/>
              <w:left w:val="single" w:sz="4" w:space="0" w:color="auto"/>
              <w:bottom w:val="single" w:sz="4" w:space="0" w:color="auto"/>
              <w:right w:val="single" w:sz="4" w:space="0" w:color="auto"/>
            </w:tcBorders>
          </w:tcPr>
          <w:p w14:paraId="0253B346"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60113BA6"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176" w:type="dxa"/>
            <w:tcBorders>
              <w:top w:val="single" w:sz="4" w:space="0" w:color="auto"/>
              <w:left w:val="single" w:sz="4" w:space="0" w:color="auto"/>
              <w:bottom w:val="single" w:sz="4" w:space="0" w:color="auto"/>
              <w:right w:val="single" w:sz="4" w:space="0" w:color="auto"/>
            </w:tcBorders>
            <w:vAlign w:val="center"/>
          </w:tcPr>
          <w:p w14:paraId="102A4A7E" w14:textId="77777777" w:rsidR="001507F0" w:rsidRPr="001507F0" w:rsidRDefault="001507F0" w:rsidP="001507F0">
            <w:pPr>
              <w:rPr>
                <w:rFonts w:ascii="Times New Roman" w:eastAsia="Times New Roman" w:hAnsi="Times New Roman" w:cs="Times New Roman"/>
                <w:color w:val="C00000"/>
                <w:sz w:val="24"/>
                <w:szCs w:val="24"/>
                <w:lang w:val="uk-UA" w:eastAsia="uk-UA"/>
              </w:rPr>
            </w:pPr>
          </w:p>
          <w:p w14:paraId="41787F91"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150,00</w:t>
            </w:r>
          </w:p>
          <w:p w14:paraId="46C2B591"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400,00</w:t>
            </w:r>
          </w:p>
        </w:tc>
        <w:tc>
          <w:tcPr>
            <w:tcW w:w="1176" w:type="dxa"/>
            <w:tcBorders>
              <w:top w:val="single" w:sz="4" w:space="0" w:color="auto"/>
              <w:left w:val="single" w:sz="4" w:space="0" w:color="auto"/>
              <w:bottom w:val="single" w:sz="4" w:space="0" w:color="auto"/>
              <w:right w:val="single" w:sz="4" w:space="0" w:color="auto"/>
            </w:tcBorders>
            <w:vAlign w:val="center"/>
          </w:tcPr>
          <w:p w14:paraId="36BC57FD" w14:textId="77777777" w:rsidR="001507F0" w:rsidRPr="001507F0" w:rsidRDefault="001507F0" w:rsidP="001507F0">
            <w:pPr>
              <w:jc w:val="center"/>
              <w:rPr>
                <w:rFonts w:ascii="Times New Roman" w:eastAsia="Times New Roman" w:hAnsi="Times New Roman" w:cs="Times New Roman"/>
                <w:sz w:val="24"/>
                <w:szCs w:val="24"/>
                <w:lang w:val="uk-UA" w:eastAsia="uk-UA"/>
              </w:rPr>
            </w:pPr>
          </w:p>
          <w:p w14:paraId="7288565B"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150,00</w:t>
            </w:r>
          </w:p>
          <w:p w14:paraId="7365CBE7"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400,00</w:t>
            </w:r>
          </w:p>
        </w:tc>
        <w:tc>
          <w:tcPr>
            <w:tcW w:w="1050" w:type="dxa"/>
            <w:tcBorders>
              <w:top w:val="single" w:sz="4" w:space="0" w:color="auto"/>
              <w:left w:val="single" w:sz="4" w:space="0" w:color="auto"/>
              <w:bottom w:val="single" w:sz="4" w:space="0" w:color="auto"/>
              <w:right w:val="single" w:sz="4" w:space="0" w:color="auto"/>
            </w:tcBorders>
            <w:vAlign w:val="center"/>
          </w:tcPr>
          <w:p w14:paraId="234C5E06" w14:textId="77777777" w:rsidR="001507F0" w:rsidRPr="001507F0" w:rsidRDefault="001507F0" w:rsidP="001507F0">
            <w:pPr>
              <w:jc w:val="center"/>
              <w:rPr>
                <w:rFonts w:ascii="Times New Roman" w:eastAsia="Times New Roman" w:hAnsi="Times New Roman" w:cs="Times New Roman"/>
                <w:sz w:val="24"/>
                <w:szCs w:val="24"/>
                <w:lang w:val="uk-UA" w:eastAsia="uk-UA"/>
              </w:rPr>
            </w:pPr>
          </w:p>
          <w:p w14:paraId="43BFBE75"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150,00</w:t>
            </w:r>
          </w:p>
          <w:p w14:paraId="2DFA63C6"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400,00</w:t>
            </w:r>
          </w:p>
        </w:tc>
        <w:tc>
          <w:tcPr>
            <w:tcW w:w="4238" w:type="dxa"/>
            <w:tcBorders>
              <w:top w:val="single" w:sz="4" w:space="0" w:color="auto"/>
              <w:left w:val="single" w:sz="4" w:space="0" w:color="auto"/>
              <w:bottom w:val="single" w:sz="4" w:space="0" w:color="auto"/>
              <w:right w:val="single" w:sz="4" w:space="0" w:color="auto"/>
            </w:tcBorders>
          </w:tcPr>
          <w:p w14:paraId="79D27187"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Зворотний зв’язок із жителями міста. Оплата послуг та інформаційних матеріалів.</w:t>
            </w:r>
          </w:p>
        </w:tc>
      </w:tr>
      <w:tr w:rsidR="001507F0" w:rsidRPr="001507F0" w14:paraId="74FD8DC7" w14:textId="77777777" w:rsidTr="000A2633">
        <w:trPr>
          <w:trHeight w:val="528"/>
        </w:trPr>
        <w:tc>
          <w:tcPr>
            <w:tcW w:w="588" w:type="dxa"/>
            <w:tcBorders>
              <w:top w:val="single" w:sz="4" w:space="0" w:color="auto"/>
              <w:left w:val="single" w:sz="4" w:space="0" w:color="auto"/>
              <w:bottom w:val="single" w:sz="4" w:space="0" w:color="auto"/>
              <w:right w:val="single" w:sz="4" w:space="0" w:color="auto"/>
            </w:tcBorders>
          </w:tcPr>
          <w:p w14:paraId="34EEE8F3"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1.4</w:t>
            </w:r>
          </w:p>
        </w:tc>
        <w:tc>
          <w:tcPr>
            <w:tcW w:w="4623" w:type="dxa"/>
            <w:tcBorders>
              <w:top w:val="single" w:sz="4" w:space="0" w:color="auto"/>
              <w:left w:val="single" w:sz="4" w:space="0" w:color="auto"/>
              <w:bottom w:val="single" w:sz="4" w:space="0" w:color="auto"/>
              <w:right w:val="single" w:sz="4" w:space="0" w:color="auto"/>
            </w:tcBorders>
          </w:tcPr>
          <w:p w14:paraId="4C6B9508"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Технічне оновлення офіційного сайту міської ради.</w:t>
            </w:r>
          </w:p>
          <w:p w14:paraId="56413D2E"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Технічне обслуговування та хостинг офіційних інтернет-ресурсів міської ради(офіційний сайт міської ради, ЦНАПу, електронна черга дітей в ЗДО).</w:t>
            </w:r>
          </w:p>
        </w:tc>
        <w:tc>
          <w:tcPr>
            <w:tcW w:w="1418" w:type="dxa"/>
            <w:tcBorders>
              <w:top w:val="single" w:sz="4" w:space="0" w:color="auto"/>
              <w:left w:val="single" w:sz="4" w:space="0" w:color="auto"/>
              <w:bottom w:val="single" w:sz="4" w:space="0" w:color="auto"/>
              <w:right w:val="single" w:sz="4" w:space="0" w:color="auto"/>
            </w:tcBorders>
          </w:tcPr>
          <w:p w14:paraId="1FD4EF6B"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46F1B051"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Апарат міської ради</w:t>
            </w:r>
          </w:p>
        </w:tc>
        <w:tc>
          <w:tcPr>
            <w:tcW w:w="1176" w:type="dxa"/>
            <w:tcBorders>
              <w:top w:val="single" w:sz="4" w:space="0" w:color="auto"/>
              <w:left w:val="single" w:sz="4" w:space="0" w:color="auto"/>
              <w:bottom w:val="single" w:sz="4" w:space="0" w:color="auto"/>
              <w:right w:val="single" w:sz="4" w:space="0" w:color="auto"/>
            </w:tcBorders>
            <w:vAlign w:val="center"/>
          </w:tcPr>
          <w:p w14:paraId="4105E21A"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p w14:paraId="19BFCEA6" w14:textId="77777777" w:rsidR="001507F0" w:rsidRPr="001507F0" w:rsidRDefault="001507F0" w:rsidP="001507F0">
            <w:pPr>
              <w:rPr>
                <w:rFonts w:ascii="Times New Roman" w:eastAsia="Times New Roman" w:hAnsi="Times New Roman" w:cs="Times New Roman"/>
                <w:color w:val="000000"/>
                <w:sz w:val="24"/>
                <w:szCs w:val="24"/>
                <w:lang w:val="uk-UA" w:eastAsia="uk-UA"/>
              </w:rPr>
            </w:pPr>
          </w:p>
          <w:p w14:paraId="6E67698E"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20,00</w:t>
            </w:r>
          </w:p>
          <w:p w14:paraId="10494FB8" w14:textId="77777777" w:rsidR="001507F0" w:rsidRPr="001507F0" w:rsidRDefault="001507F0" w:rsidP="001507F0">
            <w:pPr>
              <w:rPr>
                <w:rFonts w:ascii="Times New Roman" w:eastAsia="Times New Roman" w:hAnsi="Times New Roman" w:cs="Times New Roman"/>
                <w:color w:val="000000"/>
                <w:sz w:val="24"/>
                <w:szCs w:val="24"/>
                <w:lang w:val="uk-UA" w:eastAsia="uk-UA"/>
              </w:rPr>
            </w:pPr>
          </w:p>
        </w:tc>
        <w:tc>
          <w:tcPr>
            <w:tcW w:w="1176" w:type="dxa"/>
            <w:tcBorders>
              <w:top w:val="single" w:sz="4" w:space="0" w:color="auto"/>
              <w:left w:val="single" w:sz="4" w:space="0" w:color="auto"/>
              <w:bottom w:val="single" w:sz="4" w:space="0" w:color="auto"/>
              <w:right w:val="single" w:sz="4" w:space="0" w:color="auto"/>
            </w:tcBorders>
            <w:vAlign w:val="center"/>
          </w:tcPr>
          <w:p w14:paraId="6784054E"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0,00</w:t>
            </w:r>
          </w:p>
          <w:p w14:paraId="4ECC7BC5"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p>
          <w:p w14:paraId="15B506C4"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20,00</w:t>
            </w:r>
          </w:p>
          <w:p w14:paraId="5CD14AA5"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p>
        </w:tc>
        <w:tc>
          <w:tcPr>
            <w:tcW w:w="1050" w:type="dxa"/>
            <w:tcBorders>
              <w:top w:val="single" w:sz="4" w:space="0" w:color="auto"/>
              <w:left w:val="single" w:sz="4" w:space="0" w:color="auto"/>
              <w:bottom w:val="single" w:sz="4" w:space="0" w:color="auto"/>
              <w:right w:val="single" w:sz="4" w:space="0" w:color="auto"/>
            </w:tcBorders>
            <w:vAlign w:val="center"/>
          </w:tcPr>
          <w:p w14:paraId="642973AE"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0,00</w:t>
            </w:r>
          </w:p>
          <w:p w14:paraId="2547CEF3" w14:textId="77777777" w:rsidR="001507F0" w:rsidRPr="001507F0" w:rsidRDefault="001507F0" w:rsidP="001507F0">
            <w:pPr>
              <w:rPr>
                <w:rFonts w:ascii="Times New Roman" w:eastAsia="Times New Roman" w:hAnsi="Times New Roman" w:cs="Times New Roman"/>
                <w:color w:val="000000"/>
                <w:sz w:val="24"/>
                <w:szCs w:val="24"/>
                <w:lang w:val="uk-UA" w:eastAsia="uk-UA"/>
              </w:rPr>
            </w:pPr>
          </w:p>
          <w:p w14:paraId="4EDB19F7"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20,00</w:t>
            </w:r>
          </w:p>
          <w:p w14:paraId="468002D4" w14:textId="77777777" w:rsidR="001507F0" w:rsidRPr="001507F0" w:rsidRDefault="001507F0" w:rsidP="001507F0">
            <w:pPr>
              <w:rPr>
                <w:rFonts w:ascii="Times New Roman" w:eastAsia="Times New Roman" w:hAnsi="Times New Roman" w:cs="Times New Roman"/>
                <w:color w:val="000000"/>
                <w:sz w:val="24"/>
                <w:szCs w:val="24"/>
                <w:lang w:val="uk-UA" w:eastAsia="uk-UA"/>
              </w:rPr>
            </w:pPr>
          </w:p>
        </w:tc>
        <w:tc>
          <w:tcPr>
            <w:tcW w:w="4238" w:type="dxa"/>
            <w:tcBorders>
              <w:top w:val="single" w:sz="4" w:space="0" w:color="auto"/>
              <w:left w:val="single" w:sz="4" w:space="0" w:color="auto"/>
              <w:bottom w:val="single" w:sz="4" w:space="0" w:color="auto"/>
              <w:right w:val="single" w:sz="4" w:space="0" w:color="auto"/>
            </w:tcBorders>
          </w:tcPr>
          <w:p w14:paraId="37F960A6"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Забезпечення безперебійного функціонування інтернет-ресурсів міської ради.</w:t>
            </w:r>
          </w:p>
        </w:tc>
      </w:tr>
      <w:tr w:rsidR="001507F0" w:rsidRPr="001507F0" w14:paraId="767ADD1C" w14:textId="77777777" w:rsidTr="000A2633">
        <w:trPr>
          <w:trHeight w:val="262"/>
        </w:trPr>
        <w:tc>
          <w:tcPr>
            <w:tcW w:w="588" w:type="dxa"/>
            <w:tcBorders>
              <w:top w:val="single" w:sz="4" w:space="0" w:color="auto"/>
              <w:left w:val="single" w:sz="4" w:space="0" w:color="auto"/>
              <w:bottom w:val="single" w:sz="4" w:space="0" w:color="auto"/>
              <w:right w:val="single" w:sz="4" w:space="0" w:color="auto"/>
            </w:tcBorders>
          </w:tcPr>
          <w:p w14:paraId="3E350474"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4623" w:type="dxa"/>
            <w:tcBorders>
              <w:top w:val="single" w:sz="4" w:space="0" w:color="auto"/>
              <w:left w:val="single" w:sz="4" w:space="0" w:color="auto"/>
              <w:bottom w:val="single" w:sz="4" w:space="0" w:color="auto"/>
              <w:right w:val="single" w:sz="4" w:space="0" w:color="auto"/>
            </w:tcBorders>
          </w:tcPr>
          <w:p w14:paraId="12F8A50B" w14:textId="77777777" w:rsidR="001507F0" w:rsidRPr="001507F0" w:rsidRDefault="001507F0" w:rsidP="001507F0">
            <w:pP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РАЗОМ</w:t>
            </w:r>
          </w:p>
        </w:tc>
        <w:tc>
          <w:tcPr>
            <w:tcW w:w="1418" w:type="dxa"/>
            <w:tcBorders>
              <w:top w:val="single" w:sz="4" w:space="0" w:color="auto"/>
              <w:left w:val="single" w:sz="4" w:space="0" w:color="auto"/>
              <w:bottom w:val="single" w:sz="4" w:space="0" w:color="auto"/>
              <w:right w:val="single" w:sz="4" w:space="0" w:color="auto"/>
            </w:tcBorders>
          </w:tcPr>
          <w:p w14:paraId="67E054BC" w14:textId="77777777" w:rsidR="001507F0" w:rsidRPr="001507F0" w:rsidRDefault="001507F0" w:rsidP="001507F0">
            <w:pPr>
              <w:ind w:right="-108"/>
              <w:rPr>
                <w:rFonts w:ascii="Times New Roman" w:eastAsia="Times New Roman" w:hAnsi="Times New Roman" w:cs="Times New Roman"/>
                <w:b/>
                <w:color w:val="000000"/>
                <w:sz w:val="24"/>
                <w:szCs w:val="24"/>
                <w:lang w:val="uk-UA" w:eastAsia="uk-UA"/>
              </w:rPr>
            </w:pPr>
          </w:p>
        </w:tc>
        <w:tc>
          <w:tcPr>
            <w:tcW w:w="1559" w:type="dxa"/>
            <w:tcBorders>
              <w:top w:val="single" w:sz="4" w:space="0" w:color="auto"/>
              <w:left w:val="single" w:sz="4" w:space="0" w:color="auto"/>
              <w:bottom w:val="single" w:sz="4" w:space="0" w:color="auto"/>
              <w:right w:val="single" w:sz="4" w:space="0" w:color="auto"/>
            </w:tcBorders>
          </w:tcPr>
          <w:p w14:paraId="241FA3EA" w14:textId="77777777" w:rsidR="001507F0" w:rsidRPr="001507F0" w:rsidRDefault="001507F0" w:rsidP="001507F0">
            <w:pPr>
              <w:ind w:right="-108"/>
              <w:rPr>
                <w:rFonts w:ascii="Times New Roman" w:eastAsia="Times New Roman" w:hAnsi="Times New Roman" w:cs="Times New Roman"/>
                <w:b/>
                <w:color w:val="000000"/>
                <w:sz w:val="24"/>
                <w:szCs w:val="24"/>
                <w:lang w:val="uk-UA" w:eastAsia="uk-UA"/>
              </w:rPr>
            </w:pPr>
          </w:p>
        </w:tc>
        <w:tc>
          <w:tcPr>
            <w:tcW w:w="1176" w:type="dxa"/>
            <w:tcBorders>
              <w:top w:val="single" w:sz="4" w:space="0" w:color="auto"/>
              <w:left w:val="single" w:sz="4" w:space="0" w:color="auto"/>
              <w:bottom w:val="single" w:sz="4" w:space="0" w:color="auto"/>
              <w:right w:val="single" w:sz="4" w:space="0" w:color="auto"/>
            </w:tcBorders>
            <w:vAlign w:val="center"/>
          </w:tcPr>
          <w:p w14:paraId="6CE005E5"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670,00</w:t>
            </w:r>
          </w:p>
        </w:tc>
        <w:tc>
          <w:tcPr>
            <w:tcW w:w="1176" w:type="dxa"/>
            <w:tcBorders>
              <w:top w:val="single" w:sz="4" w:space="0" w:color="auto"/>
              <w:left w:val="single" w:sz="4" w:space="0" w:color="auto"/>
              <w:bottom w:val="single" w:sz="4" w:space="0" w:color="auto"/>
              <w:right w:val="single" w:sz="4" w:space="0" w:color="auto"/>
            </w:tcBorders>
            <w:vAlign w:val="center"/>
          </w:tcPr>
          <w:p w14:paraId="694F23BD"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570,00</w:t>
            </w:r>
          </w:p>
        </w:tc>
        <w:tc>
          <w:tcPr>
            <w:tcW w:w="1050" w:type="dxa"/>
            <w:tcBorders>
              <w:top w:val="single" w:sz="4" w:space="0" w:color="auto"/>
              <w:left w:val="single" w:sz="4" w:space="0" w:color="auto"/>
              <w:bottom w:val="single" w:sz="4" w:space="0" w:color="auto"/>
              <w:right w:val="single" w:sz="4" w:space="0" w:color="auto"/>
            </w:tcBorders>
            <w:vAlign w:val="center"/>
          </w:tcPr>
          <w:p w14:paraId="1C1B0C1D"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570,00</w:t>
            </w:r>
          </w:p>
        </w:tc>
        <w:tc>
          <w:tcPr>
            <w:tcW w:w="4238" w:type="dxa"/>
            <w:tcBorders>
              <w:top w:val="single" w:sz="4" w:space="0" w:color="auto"/>
              <w:left w:val="single" w:sz="4" w:space="0" w:color="auto"/>
              <w:bottom w:val="single" w:sz="4" w:space="0" w:color="auto"/>
              <w:right w:val="single" w:sz="4" w:space="0" w:color="auto"/>
            </w:tcBorders>
          </w:tcPr>
          <w:p w14:paraId="54AC7114"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r>
    </w:tbl>
    <w:p w14:paraId="62817AFF" w14:textId="77777777" w:rsidR="001507F0" w:rsidRPr="001507F0" w:rsidRDefault="001507F0" w:rsidP="001507F0">
      <w:pPr>
        <w:ind w:left="480"/>
        <w:rPr>
          <w:rFonts w:ascii="Times New Roman" w:eastAsia="Times New Roman" w:hAnsi="Times New Roman" w:cs="Times New Roman"/>
          <w:color w:val="000000"/>
          <w:sz w:val="24"/>
          <w:szCs w:val="24"/>
          <w:lang w:val="uk-UA" w:eastAsia="uk-UA"/>
        </w:rPr>
      </w:pPr>
    </w:p>
    <w:p w14:paraId="1C588459" w14:textId="77777777" w:rsidR="001507F0" w:rsidRPr="001507F0" w:rsidRDefault="001507F0" w:rsidP="00EA7A5A">
      <w:pPr>
        <w:numPr>
          <w:ilvl w:val="0"/>
          <w:numId w:val="16"/>
        </w:numP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Участь міської ради в роботі організацій, які сприяють розвиткові місцевого самоврядування в Україні.</w:t>
      </w:r>
    </w:p>
    <w:tbl>
      <w:tblPr>
        <w:tblW w:w="15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623"/>
        <w:gridCol w:w="1418"/>
        <w:gridCol w:w="1559"/>
        <w:gridCol w:w="1128"/>
        <w:gridCol w:w="1164"/>
        <w:gridCol w:w="1110"/>
        <w:gridCol w:w="4238"/>
      </w:tblGrid>
      <w:tr w:rsidR="001507F0" w:rsidRPr="001507F0" w14:paraId="1091E123" w14:textId="77777777" w:rsidTr="000A2633">
        <w:tc>
          <w:tcPr>
            <w:tcW w:w="588" w:type="dxa"/>
            <w:tcBorders>
              <w:top w:val="single" w:sz="4" w:space="0" w:color="auto"/>
              <w:left w:val="single" w:sz="4" w:space="0" w:color="auto"/>
              <w:bottom w:val="single" w:sz="4" w:space="0" w:color="auto"/>
              <w:right w:val="single" w:sz="4" w:space="0" w:color="auto"/>
            </w:tcBorders>
            <w:vAlign w:val="center"/>
          </w:tcPr>
          <w:p w14:paraId="0AD9F98A"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bookmarkStart w:id="176" w:name="_Hlk86740236"/>
            <w:r w:rsidRPr="001507F0">
              <w:rPr>
                <w:rFonts w:ascii="Times New Roman" w:eastAsia="Times New Roman" w:hAnsi="Times New Roman" w:cs="Times New Roman"/>
                <w:b/>
                <w:color w:val="000000"/>
                <w:sz w:val="24"/>
                <w:szCs w:val="24"/>
                <w:lang w:val="uk-UA" w:eastAsia="uk-UA"/>
              </w:rPr>
              <w:t>1</w:t>
            </w:r>
          </w:p>
        </w:tc>
        <w:tc>
          <w:tcPr>
            <w:tcW w:w="4623" w:type="dxa"/>
            <w:tcBorders>
              <w:top w:val="single" w:sz="4" w:space="0" w:color="auto"/>
              <w:left w:val="single" w:sz="4" w:space="0" w:color="auto"/>
              <w:bottom w:val="single" w:sz="4" w:space="0" w:color="auto"/>
              <w:right w:val="single" w:sz="4" w:space="0" w:color="auto"/>
            </w:tcBorders>
            <w:vAlign w:val="center"/>
          </w:tcPr>
          <w:p w14:paraId="6746E73E"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w:t>
            </w:r>
          </w:p>
        </w:tc>
        <w:tc>
          <w:tcPr>
            <w:tcW w:w="1418" w:type="dxa"/>
            <w:tcBorders>
              <w:top w:val="single" w:sz="4" w:space="0" w:color="auto"/>
              <w:left w:val="single" w:sz="4" w:space="0" w:color="auto"/>
              <w:bottom w:val="single" w:sz="4" w:space="0" w:color="auto"/>
              <w:right w:val="single" w:sz="4" w:space="0" w:color="auto"/>
            </w:tcBorders>
            <w:vAlign w:val="center"/>
          </w:tcPr>
          <w:p w14:paraId="262213A3" w14:textId="77777777" w:rsidR="001507F0" w:rsidRPr="001507F0" w:rsidRDefault="001507F0" w:rsidP="001507F0">
            <w:pPr>
              <w:ind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3</w:t>
            </w:r>
          </w:p>
        </w:tc>
        <w:tc>
          <w:tcPr>
            <w:tcW w:w="1559" w:type="dxa"/>
            <w:tcBorders>
              <w:top w:val="single" w:sz="4" w:space="0" w:color="auto"/>
              <w:left w:val="single" w:sz="4" w:space="0" w:color="auto"/>
              <w:bottom w:val="single" w:sz="4" w:space="0" w:color="auto"/>
              <w:right w:val="single" w:sz="4" w:space="0" w:color="auto"/>
            </w:tcBorders>
            <w:vAlign w:val="center"/>
          </w:tcPr>
          <w:p w14:paraId="04580D17"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4</w:t>
            </w:r>
          </w:p>
        </w:tc>
        <w:tc>
          <w:tcPr>
            <w:tcW w:w="1128" w:type="dxa"/>
            <w:tcBorders>
              <w:top w:val="single" w:sz="4" w:space="0" w:color="auto"/>
              <w:left w:val="single" w:sz="4" w:space="0" w:color="auto"/>
              <w:bottom w:val="single" w:sz="4" w:space="0" w:color="auto"/>
              <w:right w:val="single" w:sz="4" w:space="0" w:color="auto"/>
            </w:tcBorders>
            <w:vAlign w:val="center"/>
          </w:tcPr>
          <w:p w14:paraId="40FAD9A9"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5</w:t>
            </w:r>
          </w:p>
        </w:tc>
        <w:tc>
          <w:tcPr>
            <w:tcW w:w="1164" w:type="dxa"/>
            <w:tcBorders>
              <w:top w:val="single" w:sz="4" w:space="0" w:color="auto"/>
              <w:left w:val="single" w:sz="4" w:space="0" w:color="auto"/>
              <w:bottom w:val="single" w:sz="4" w:space="0" w:color="auto"/>
              <w:right w:val="single" w:sz="4" w:space="0" w:color="auto"/>
            </w:tcBorders>
            <w:vAlign w:val="center"/>
          </w:tcPr>
          <w:p w14:paraId="727D0BF9"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6</w:t>
            </w:r>
          </w:p>
        </w:tc>
        <w:tc>
          <w:tcPr>
            <w:tcW w:w="1110" w:type="dxa"/>
            <w:tcBorders>
              <w:top w:val="single" w:sz="4" w:space="0" w:color="auto"/>
              <w:left w:val="single" w:sz="4" w:space="0" w:color="auto"/>
              <w:bottom w:val="single" w:sz="4" w:space="0" w:color="auto"/>
              <w:right w:val="single" w:sz="4" w:space="0" w:color="auto"/>
            </w:tcBorders>
            <w:vAlign w:val="center"/>
          </w:tcPr>
          <w:p w14:paraId="424138A8"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7</w:t>
            </w:r>
          </w:p>
        </w:tc>
        <w:tc>
          <w:tcPr>
            <w:tcW w:w="4238" w:type="dxa"/>
            <w:tcBorders>
              <w:top w:val="single" w:sz="4" w:space="0" w:color="auto"/>
              <w:left w:val="single" w:sz="4" w:space="0" w:color="auto"/>
              <w:bottom w:val="single" w:sz="4" w:space="0" w:color="auto"/>
              <w:right w:val="single" w:sz="4" w:space="0" w:color="auto"/>
            </w:tcBorders>
            <w:vAlign w:val="center"/>
          </w:tcPr>
          <w:p w14:paraId="5B275FC5"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8</w:t>
            </w:r>
          </w:p>
        </w:tc>
      </w:tr>
      <w:bookmarkEnd w:id="176"/>
      <w:tr w:rsidR="001507F0" w:rsidRPr="001507F0" w14:paraId="1436B91C" w14:textId="77777777" w:rsidTr="000A2633">
        <w:tc>
          <w:tcPr>
            <w:tcW w:w="588" w:type="dxa"/>
            <w:tcBorders>
              <w:top w:val="single" w:sz="4" w:space="0" w:color="auto"/>
              <w:left w:val="single" w:sz="4" w:space="0" w:color="auto"/>
              <w:bottom w:val="single" w:sz="4" w:space="0" w:color="auto"/>
              <w:right w:val="single" w:sz="4" w:space="0" w:color="auto"/>
            </w:tcBorders>
          </w:tcPr>
          <w:p w14:paraId="4776A3A7"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2.1.</w:t>
            </w:r>
          </w:p>
        </w:tc>
        <w:tc>
          <w:tcPr>
            <w:tcW w:w="4623" w:type="dxa"/>
            <w:tcBorders>
              <w:top w:val="single" w:sz="4" w:space="0" w:color="auto"/>
              <w:left w:val="single" w:sz="4" w:space="0" w:color="auto"/>
              <w:bottom w:val="single" w:sz="4" w:space="0" w:color="auto"/>
              <w:right w:val="single" w:sz="4" w:space="0" w:color="auto"/>
            </w:tcBorders>
          </w:tcPr>
          <w:p w14:paraId="2D711064"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Членство в Асоціаціях:</w:t>
            </w:r>
          </w:p>
          <w:p w14:paraId="658E942F"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 xml:space="preserve">- Асоціації міст України; </w:t>
            </w:r>
          </w:p>
          <w:p w14:paraId="29D7B055"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 Асоціація ОТГ;</w:t>
            </w:r>
          </w:p>
          <w:p w14:paraId="52947DE0" w14:textId="77777777" w:rsidR="001507F0" w:rsidRPr="001507F0" w:rsidRDefault="001507F0" w:rsidP="001507F0">
            <w:pPr>
              <w:ind w:right="-108"/>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 Асоціації «Енергоефективні міста України»;</w:t>
            </w:r>
          </w:p>
          <w:p w14:paraId="25ADE1C7" w14:textId="77777777" w:rsidR="001507F0" w:rsidRPr="001507F0" w:rsidRDefault="001507F0" w:rsidP="001507F0">
            <w:pPr>
              <w:spacing w:line="276" w:lineRule="auto"/>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lastRenderedPageBreak/>
              <w:t>- Агенція розвитку об</w:t>
            </w:r>
            <w:r w:rsidRPr="001507F0">
              <w:rPr>
                <w:rFonts w:ascii="Times New Roman" w:eastAsia="Times New Roman" w:hAnsi="Times New Roman" w:cs="Times New Roman"/>
                <w:sz w:val="24"/>
                <w:szCs w:val="24"/>
                <w:lang w:eastAsia="ru-RU"/>
              </w:rPr>
              <w:t>’</w:t>
            </w:r>
            <w:r w:rsidRPr="001507F0">
              <w:rPr>
                <w:rFonts w:ascii="Times New Roman" w:eastAsia="Times New Roman" w:hAnsi="Times New Roman" w:cs="Times New Roman"/>
                <w:sz w:val="24"/>
                <w:szCs w:val="24"/>
                <w:lang w:val="uk-UA" w:eastAsia="ru-RU"/>
              </w:rPr>
              <w:t>єднаних територіальних громад Прикарпаття</w:t>
            </w:r>
          </w:p>
        </w:tc>
        <w:tc>
          <w:tcPr>
            <w:tcW w:w="1418" w:type="dxa"/>
            <w:tcBorders>
              <w:top w:val="single" w:sz="4" w:space="0" w:color="auto"/>
              <w:left w:val="single" w:sz="4" w:space="0" w:color="auto"/>
              <w:bottom w:val="single" w:sz="4" w:space="0" w:color="auto"/>
              <w:right w:val="single" w:sz="4" w:space="0" w:color="auto"/>
            </w:tcBorders>
          </w:tcPr>
          <w:p w14:paraId="1ABB5C3F"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lastRenderedPageBreak/>
              <w:t>Протягом року</w:t>
            </w:r>
          </w:p>
        </w:tc>
        <w:tc>
          <w:tcPr>
            <w:tcW w:w="1559" w:type="dxa"/>
            <w:tcBorders>
              <w:top w:val="single" w:sz="4" w:space="0" w:color="auto"/>
              <w:left w:val="single" w:sz="4" w:space="0" w:color="auto"/>
              <w:bottom w:val="single" w:sz="4" w:space="0" w:color="auto"/>
              <w:right w:val="single" w:sz="4" w:space="0" w:color="auto"/>
            </w:tcBorders>
          </w:tcPr>
          <w:p w14:paraId="20CEA545"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Міська рада</w:t>
            </w:r>
          </w:p>
        </w:tc>
        <w:tc>
          <w:tcPr>
            <w:tcW w:w="1128" w:type="dxa"/>
            <w:tcBorders>
              <w:top w:val="single" w:sz="4" w:space="0" w:color="auto"/>
              <w:left w:val="single" w:sz="4" w:space="0" w:color="auto"/>
              <w:bottom w:val="single" w:sz="4" w:space="0" w:color="auto"/>
              <w:right w:val="single" w:sz="4" w:space="0" w:color="auto"/>
            </w:tcBorders>
            <w:vAlign w:val="center"/>
          </w:tcPr>
          <w:p w14:paraId="32A70D60" w14:textId="77777777" w:rsidR="001507F0" w:rsidRPr="001507F0" w:rsidRDefault="001507F0" w:rsidP="001507F0">
            <w:pPr>
              <w:jc w:val="center"/>
              <w:rPr>
                <w:rFonts w:ascii="Times New Roman" w:eastAsia="Times New Roman" w:hAnsi="Times New Roman" w:cs="Times New Roman"/>
                <w:sz w:val="24"/>
                <w:szCs w:val="24"/>
                <w:lang w:val="uk-UA" w:eastAsia="ru-RU"/>
              </w:rPr>
            </w:pPr>
          </w:p>
          <w:p w14:paraId="4DB8F663"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48,00</w:t>
            </w:r>
          </w:p>
          <w:p w14:paraId="4BD11DFD"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28,40</w:t>
            </w:r>
          </w:p>
          <w:p w14:paraId="30784D93"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16,00</w:t>
            </w:r>
          </w:p>
          <w:p w14:paraId="1244D201" w14:textId="77777777" w:rsidR="001507F0" w:rsidRPr="001507F0" w:rsidRDefault="001507F0" w:rsidP="001507F0">
            <w:pPr>
              <w:rPr>
                <w:rFonts w:ascii="Times New Roman" w:eastAsia="Times New Roman" w:hAnsi="Times New Roman" w:cs="Times New Roman"/>
                <w:sz w:val="24"/>
                <w:szCs w:val="24"/>
                <w:lang w:val="uk-UA" w:eastAsia="ru-RU"/>
              </w:rPr>
            </w:pPr>
          </w:p>
          <w:p w14:paraId="75391C6B"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lastRenderedPageBreak/>
              <w:t>28,40</w:t>
            </w:r>
          </w:p>
          <w:p w14:paraId="2B042D95" w14:textId="77777777" w:rsidR="001507F0" w:rsidRPr="001507F0" w:rsidRDefault="001507F0" w:rsidP="001507F0">
            <w:pPr>
              <w:rPr>
                <w:rFonts w:ascii="Times New Roman" w:eastAsia="Times New Roman" w:hAnsi="Times New Roman" w:cs="Times New Roman"/>
                <w:color w:val="FF0000"/>
                <w:sz w:val="24"/>
                <w:szCs w:val="24"/>
                <w:lang w:val="uk-UA" w:eastAsia="uk-UA"/>
              </w:rPr>
            </w:pPr>
          </w:p>
        </w:tc>
        <w:tc>
          <w:tcPr>
            <w:tcW w:w="1164" w:type="dxa"/>
            <w:tcBorders>
              <w:top w:val="single" w:sz="4" w:space="0" w:color="auto"/>
              <w:left w:val="single" w:sz="4" w:space="0" w:color="auto"/>
              <w:bottom w:val="single" w:sz="4" w:space="0" w:color="auto"/>
              <w:right w:val="single" w:sz="4" w:space="0" w:color="auto"/>
            </w:tcBorders>
            <w:vAlign w:val="center"/>
          </w:tcPr>
          <w:p w14:paraId="5A557895" w14:textId="77777777" w:rsidR="001507F0" w:rsidRPr="001507F0" w:rsidRDefault="001507F0" w:rsidP="001507F0">
            <w:pPr>
              <w:jc w:val="center"/>
              <w:rPr>
                <w:rFonts w:ascii="Times New Roman" w:eastAsia="Times New Roman" w:hAnsi="Times New Roman" w:cs="Times New Roman"/>
                <w:sz w:val="24"/>
                <w:szCs w:val="24"/>
                <w:lang w:val="uk-UA" w:eastAsia="ru-RU"/>
              </w:rPr>
            </w:pPr>
          </w:p>
          <w:p w14:paraId="1BFFC299"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48,00</w:t>
            </w:r>
          </w:p>
          <w:p w14:paraId="3DD93296"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28,40</w:t>
            </w:r>
          </w:p>
          <w:p w14:paraId="50767783"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16,00</w:t>
            </w:r>
          </w:p>
          <w:p w14:paraId="6BD3C051" w14:textId="77777777" w:rsidR="001507F0" w:rsidRPr="001507F0" w:rsidRDefault="001507F0" w:rsidP="001507F0">
            <w:pPr>
              <w:jc w:val="center"/>
              <w:rPr>
                <w:rFonts w:ascii="Times New Roman" w:eastAsia="Times New Roman" w:hAnsi="Times New Roman" w:cs="Times New Roman"/>
                <w:sz w:val="24"/>
                <w:szCs w:val="24"/>
                <w:lang w:val="uk-UA" w:eastAsia="ru-RU"/>
              </w:rPr>
            </w:pPr>
          </w:p>
          <w:p w14:paraId="3585DA90"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lastRenderedPageBreak/>
              <w:t>28,40</w:t>
            </w:r>
          </w:p>
          <w:p w14:paraId="6B1E98F5" w14:textId="77777777" w:rsidR="001507F0" w:rsidRPr="001507F0" w:rsidRDefault="001507F0" w:rsidP="001507F0">
            <w:pPr>
              <w:rPr>
                <w:rFonts w:ascii="Times New Roman" w:eastAsia="Times New Roman" w:hAnsi="Times New Roman" w:cs="Times New Roman"/>
                <w:color w:val="FF0000"/>
                <w:sz w:val="24"/>
                <w:szCs w:val="24"/>
                <w:lang w:val="uk-UA" w:eastAsia="uk-UA"/>
              </w:rPr>
            </w:pPr>
          </w:p>
        </w:tc>
        <w:tc>
          <w:tcPr>
            <w:tcW w:w="1110" w:type="dxa"/>
            <w:tcBorders>
              <w:top w:val="single" w:sz="4" w:space="0" w:color="auto"/>
              <w:left w:val="single" w:sz="4" w:space="0" w:color="auto"/>
              <w:bottom w:val="single" w:sz="4" w:space="0" w:color="auto"/>
              <w:right w:val="single" w:sz="4" w:space="0" w:color="auto"/>
            </w:tcBorders>
            <w:vAlign w:val="center"/>
          </w:tcPr>
          <w:p w14:paraId="0FDED642" w14:textId="77777777" w:rsidR="001507F0" w:rsidRPr="001507F0" w:rsidRDefault="001507F0" w:rsidP="001507F0">
            <w:pPr>
              <w:rPr>
                <w:rFonts w:ascii="Times New Roman" w:eastAsia="Times New Roman" w:hAnsi="Times New Roman" w:cs="Times New Roman"/>
                <w:sz w:val="24"/>
                <w:szCs w:val="24"/>
                <w:lang w:val="uk-UA" w:eastAsia="uk-UA"/>
              </w:rPr>
            </w:pPr>
          </w:p>
          <w:p w14:paraId="72CE6123"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48,00</w:t>
            </w:r>
          </w:p>
          <w:p w14:paraId="727180A3"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28,40</w:t>
            </w:r>
          </w:p>
          <w:p w14:paraId="0760D00D"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16,00</w:t>
            </w:r>
          </w:p>
          <w:p w14:paraId="281A2651" w14:textId="77777777" w:rsidR="001507F0" w:rsidRPr="001507F0" w:rsidRDefault="001507F0" w:rsidP="001507F0">
            <w:pPr>
              <w:jc w:val="center"/>
              <w:rPr>
                <w:rFonts w:ascii="Times New Roman" w:eastAsia="Times New Roman" w:hAnsi="Times New Roman" w:cs="Times New Roman"/>
                <w:sz w:val="24"/>
                <w:szCs w:val="24"/>
                <w:lang w:val="uk-UA" w:eastAsia="uk-UA"/>
              </w:rPr>
            </w:pPr>
          </w:p>
          <w:p w14:paraId="0E3CAF9F"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lastRenderedPageBreak/>
              <w:t>28,40</w:t>
            </w:r>
          </w:p>
          <w:p w14:paraId="492A1119" w14:textId="77777777" w:rsidR="001507F0" w:rsidRPr="001507F0" w:rsidRDefault="001507F0" w:rsidP="001507F0">
            <w:pPr>
              <w:rPr>
                <w:rFonts w:ascii="Times New Roman" w:eastAsia="Times New Roman" w:hAnsi="Times New Roman" w:cs="Times New Roman"/>
                <w:color w:val="FF0000"/>
                <w:sz w:val="24"/>
                <w:szCs w:val="24"/>
                <w:lang w:val="uk-UA" w:eastAsia="uk-UA"/>
              </w:rPr>
            </w:pPr>
          </w:p>
        </w:tc>
        <w:tc>
          <w:tcPr>
            <w:tcW w:w="4238" w:type="dxa"/>
            <w:tcBorders>
              <w:top w:val="single" w:sz="4" w:space="0" w:color="auto"/>
              <w:left w:val="single" w:sz="4" w:space="0" w:color="auto"/>
              <w:bottom w:val="single" w:sz="4" w:space="0" w:color="auto"/>
              <w:right w:val="single" w:sz="4" w:space="0" w:color="auto"/>
            </w:tcBorders>
          </w:tcPr>
          <w:p w14:paraId="6DDEB79B" w14:textId="77777777" w:rsidR="001507F0" w:rsidRPr="001507F0" w:rsidRDefault="001507F0" w:rsidP="001507F0">
            <w:pPr>
              <w:jc w:val="both"/>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lastRenderedPageBreak/>
              <w:t>Участь у заходах, семінарах та навчаннях.</w:t>
            </w:r>
          </w:p>
        </w:tc>
      </w:tr>
      <w:tr w:rsidR="001507F0" w:rsidRPr="001507F0" w14:paraId="509BCE0A" w14:textId="77777777" w:rsidTr="000A2633">
        <w:tc>
          <w:tcPr>
            <w:tcW w:w="588" w:type="dxa"/>
            <w:tcBorders>
              <w:top w:val="single" w:sz="4" w:space="0" w:color="auto"/>
              <w:left w:val="single" w:sz="4" w:space="0" w:color="auto"/>
              <w:bottom w:val="single" w:sz="4" w:space="0" w:color="auto"/>
              <w:right w:val="single" w:sz="4" w:space="0" w:color="auto"/>
            </w:tcBorders>
          </w:tcPr>
          <w:p w14:paraId="12682E22"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4623" w:type="dxa"/>
            <w:tcBorders>
              <w:top w:val="single" w:sz="4" w:space="0" w:color="auto"/>
              <w:left w:val="single" w:sz="4" w:space="0" w:color="auto"/>
              <w:bottom w:val="single" w:sz="4" w:space="0" w:color="auto"/>
              <w:right w:val="single" w:sz="4" w:space="0" w:color="auto"/>
            </w:tcBorders>
          </w:tcPr>
          <w:p w14:paraId="41BE825A" w14:textId="77777777" w:rsidR="001507F0" w:rsidRPr="001507F0" w:rsidRDefault="001507F0" w:rsidP="001507F0">
            <w:pP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РАЗОМ</w:t>
            </w:r>
          </w:p>
        </w:tc>
        <w:tc>
          <w:tcPr>
            <w:tcW w:w="1418" w:type="dxa"/>
            <w:tcBorders>
              <w:top w:val="single" w:sz="4" w:space="0" w:color="auto"/>
              <w:left w:val="single" w:sz="4" w:space="0" w:color="auto"/>
              <w:bottom w:val="single" w:sz="4" w:space="0" w:color="auto"/>
              <w:right w:val="single" w:sz="4" w:space="0" w:color="auto"/>
            </w:tcBorders>
          </w:tcPr>
          <w:p w14:paraId="449B92C8" w14:textId="77777777" w:rsidR="001507F0" w:rsidRPr="001507F0" w:rsidRDefault="001507F0" w:rsidP="001507F0">
            <w:pPr>
              <w:ind w:right="-108"/>
              <w:rPr>
                <w:rFonts w:ascii="Times New Roman" w:eastAsia="Times New Roman" w:hAnsi="Times New Roman" w:cs="Times New Roman"/>
                <w:b/>
                <w:color w:val="000000"/>
                <w:sz w:val="24"/>
                <w:szCs w:val="24"/>
                <w:lang w:val="uk-UA" w:eastAsia="uk-UA"/>
              </w:rPr>
            </w:pPr>
          </w:p>
        </w:tc>
        <w:tc>
          <w:tcPr>
            <w:tcW w:w="1559" w:type="dxa"/>
            <w:tcBorders>
              <w:top w:val="single" w:sz="4" w:space="0" w:color="auto"/>
              <w:left w:val="single" w:sz="4" w:space="0" w:color="auto"/>
              <w:bottom w:val="single" w:sz="4" w:space="0" w:color="auto"/>
              <w:right w:val="single" w:sz="4" w:space="0" w:color="auto"/>
            </w:tcBorders>
          </w:tcPr>
          <w:p w14:paraId="1F5AE590"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1128" w:type="dxa"/>
            <w:tcBorders>
              <w:top w:val="single" w:sz="4" w:space="0" w:color="auto"/>
              <w:left w:val="single" w:sz="4" w:space="0" w:color="auto"/>
              <w:bottom w:val="single" w:sz="4" w:space="0" w:color="auto"/>
              <w:right w:val="single" w:sz="4" w:space="0" w:color="auto"/>
            </w:tcBorders>
            <w:vAlign w:val="center"/>
          </w:tcPr>
          <w:p w14:paraId="7D259628" w14:textId="77777777" w:rsidR="001507F0" w:rsidRPr="001507F0" w:rsidRDefault="001507F0" w:rsidP="001507F0">
            <w:pPr>
              <w:jc w:val="center"/>
              <w:rPr>
                <w:rFonts w:ascii="Times New Roman" w:eastAsia="Times New Roman" w:hAnsi="Times New Roman" w:cs="Times New Roman"/>
                <w:b/>
                <w:sz w:val="24"/>
                <w:szCs w:val="24"/>
                <w:lang w:val="uk-UA" w:eastAsia="uk-UA"/>
              </w:rPr>
            </w:pPr>
            <w:r w:rsidRPr="001507F0">
              <w:rPr>
                <w:rFonts w:ascii="Times New Roman" w:eastAsia="Times New Roman" w:hAnsi="Times New Roman" w:cs="Times New Roman"/>
                <w:b/>
                <w:sz w:val="24"/>
                <w:szCs w:val="24"/>
                <w:lang w:val="uk-UA" w:eastAsia="uk-UA"/>
              </w:rPr>
              <w:t>120,80</w:t>
            </w:r>
          </w:p>
        </w:tc>
        <w:tc>
          <w:tcPr>
            <w:tcW w:w="1164" w:type="dxa"/>
            <w:tcBorders>
              <w:top w:val="single" w:sz="4" w:space="0" w:color="auto"/>
              <w:left w:val="single" w:sz="4" w:space="0" w:color="auto"/>
              <w:bottom w:val="single" w:sz="4" w:space="0" w:color="auto"/>
              <w:right w:val="single" w:sz="4" w:space="0" w:color="auto"/>
            </w:tcBorders>
            <w:vAlign w:val="center"/>
          </w:tcPr>
          <w:p w14:paraId="25FE7C5C" w14:textId="77777777" w:rsidR="001507F0" w:rsidRPr="001507F0" w:rsidRDefault="001507F0" w:rsidP="001507F0">
            <w:pPr>
              <w:jc w:val="center"/>
              <w:rPr>
                <w:rFonts w:ascii="Times New Roman" w:eastAsia="Times New Roman" w:hAnsi="Times New Roman" w:cs="Times New Roman"/>
                <w:b/>
                <w:sz w:val="24"/>
                <w:szCs w:val="24"/>
                <w:lang w:val="uk-UA" w:eastAsia="uk-UA"/>
              </w:rPr>
            </w:pPr>
            <w:r w:rsidRPr="001507F0">
              <w:rPr>
                <w:rFonts w:ascii="Times New Roman" w:eastAsia="Times New Roman" w:hAnsi="Times New Roman" w:cs="Times New Roman"/>
                <w:b/>
                <w:sz w:val="24"/>
                <w:szCs w:val="24"/>
                <w:lang w:val="uk-UA" w:eastAsia="uk-UA"/>
              </w:rPr>
              <w:t>120,80</w:t>
            </w:r>
          </w:p>
        </w:tc>
        <w:tc>
          <w:tcPr>
            <w:tcW w:w="1110" w:type="dxa"/>
            <w:tcBorders>
              <w:top w:val="single" w:sz="4" w:space="0" w:color="auto"/>
              <w:left w:val="single" w:sz="4" w:space="0" w:color="auto"/>
              <w:bottom w:val="single" w:sz="4" w:space="0" w:color="auto"/>
              <w:right w:val="single" w:sz="4" w:space="0" w:color="auto"/>
            </w:tcBorders>
            <w:vAlign w:val="center"/>
          </w:tcPr>
          <w:p w14:paraId="2EF5AAC4" w14:textId="77777777" w:rsidR="001507F0" w:rsidRPr="001507F0" w:rsidRDefault="001507F0" w:rsidP="001507F0">
            <w:pPr>
              <w:jc w:val="center"/>
              <w:rPr>
                <w:rFonts w:ascii="Times New Roman" w:eastAsia="Times New Roman" w:hAnsi="Times New Roman" w:cs="Times New Roman"/>
                <w:b/>
                <w:sz w:val="24"/>
                <w:szCs w:val="24"/>
                <w:lang w:val="uk-UA" w:eastAsia="uk-UA"/>
              </w:rPr>
            </w:pPr>
            <w:r w:rsidRPr="001507F0">
              <w:rPr>
                <w:rFonts w:ascii="Times New Roman" w:eastAsia="Times New Roman" w:hAnsi="Times New Roman" w:cs="Times New Roman"/>
                <w:b/>
                <w:sz w:val="24"/>
                <w:szCs w:val="24"/>
                <w:lang w:val="uk-UA" w:eastAsia="uk-UA"/>
              </w:rPr>
              <w:t>120,80</w:t>
            </w:r>
          </w:p>
        </w:tc>
        <w:tc>
          <w:tcPr>
            <w:tcW w:w="4238" w:type="dxa"/>
            <w:tcBorders>
              <w:top w:val="single" w:sz="4" w:space="0" w:color="auto"/>
              <w:left w:val="single" w:sz="4" w:space="0" w:color="auto"/>
              <w:bottom w:val="single" w:sz="4" w:space="0" w:color="auto"/>
              <w:right w:val="single" w:sz="4" w:space="0" w:color="auto"/>
            </w:tcBorders>
          </w:tcPr>
          <w:p w14:paraId="21A4F6C6" w14:textId="77777777" w:rsidR="001507F0" w:rsidRPr="001507F0" w:rsidRDefault="001507F0" w:rsidP="001507F0">
            <w:pPr>
              <w:jc w:val="both"/>
              <w:rPr>
                <w:rFonts w:ascii="Times New Roman" w:eastAsia="Times New Roman" w:hAnsi="Times New Roman" w:cs="Times New Roman"/>
                <w:b/>
                <w:color w:val="000000"/>
                <w:sz w:val="24"/>
                <w:szCs w:val="24"/>
                <w:lang w:val="uk-UA" w:eastAsia="uk-UA"/>
              </w:rPr>
            </w:pPr>
          </w:p>
        </w:tc>
      </w:tr>
    </w:tbl>
    <w:p w14:paraId="043C33BF" w14:textId="77777777" w:rsidR="001507F0" w:rsidRPr="001507F0" w:rsidRDefault="001507F0" w:rsidP="001507F0">
      <w:pPr>
        <w:ind w:left="720"/>
        <w:rPr>
          <w:rFonts w:ascii="Times New Roman" w:eastAsia="Times New Roman" w:hAnsi="Times New Roman" w:cs="Times New Roman"/>
          <w:b/>
          <w:color w:val="000000"/>
          <w:sz w:val="24"/>
          <w:szCs w:val="24"/>
          <w:lang w:val="uk-UA" w:eastAsia="uk-UA"/>
        </w:rPr>
      </w:pPr>
    </w:p>
    <w:p w14:paraId="1499DF43" w14:textId="77777777" w:rsidR="001507F0" w:rsidRPr="001507F0" w:rsidRDefault="001507F0" w:rsidP="00EA7A5A">
      <w:pPr>
        <w:numPr>
          <w:ilvl w:val="0"/>
          <w:numId w:val="17"/>
        </w:numP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Навчання, обмін досвідом, встановлення та підтримка партнерських зв’язків, участь у заходах.</w:t>
      </w:r>
    </w:p>
    <w:tbl>
      <w:tblPr>
        <w:tblW w:w="15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623"/>
        <w:gridCol w:w="1418"/>
        <w:gridCol w:w="1559"/>
        <w:gridCol w:w="1128"/>
        <w:gridCol w:w="1128"/>
        <w:gridCol w:w="1146"/>
        <w:gridCol w:w="4238"/>
      </w:tblGrid>
      <w:tr w:rsidR="001507F0" w:rsidRPr="001507F0" w14:paraId="672472F3" w14:textId="77777777" w:rsidTr="000A2633">
        <w:tc>
          <w:tcPr>
            <w:tcW w:w="588" w:type="dxa"/>
            <w:tcBorders>
              <w:top w:val="single" w:sz="4" w:space="0" w:color="auto"/>
              <w:left w:val="single" w:sz="4" w:space="0" w:color="auto"/>
              <w:bottom w:val="single" w:sz="4" w:space="0" w:color="auto"/>
              <w:right w:val="single" w:sz="4" w:space="0" w:color="auto"/>
            </w:tcBorders>
            <w:vAlign w:val="center"/>
          </w:tcPr>
          <w:p w14:paraId="6E16BBA5"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1</w:t>
            </w:r>
          </w:p>
        </w:tc>
        <w:tc>
          <w:tcPr>
            <w:tcW w:w="4623" w:type="dxa"/>
            <w:tcBorders>
              <w:top w:val="single" w:sz="4" w:space="0" w:color="auto"/>
              <w:left w:val="single" w:sz="4" w:space="0" w:color="auto"/>
              <w:bottom w:val="single" w:sz="4" w:space="0" w:color="auto"/>
              <w:right w:val="single" w:sz="4" w:space="0" w:color="auto"/>
            </w:tcBorders>
            <w:vAlign w:val="center"/>
          </w:tcPr>
          <w:p w14:paraId="79298C85"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w:t>
            </w:r>
          </w:p>
        </w:tc>
        <w:tc>
          <w:tcPr>
            <w:tcW w:w="1418" w:type="dxa"/>
            <w:tcBorders>
              <w:top w:val="single" w:sz="4" w:space="0" w:color="auto"/>
              <w:left w:val="single" w:sz="4" w:space="0" w:color="auto"/>
              <w:bottom w:val="single" w:sz="4" w:space="0" w:color="auto"/>
              <w:right w:val="single" w:sz="4" w:space="0" w:color="auto"/>
            </w:tcBorders>
            <w:vAlign w:val="center"/>
          </w:tcPr>
          <w:p w14:paraId="4A00B397" w14:textId="77777777" w:rsidR="001507F0" w:rsidRPr="001507F0" w:rsidRDefault="001507F0" w:rsidP="001507F0">
            <w:pPr>
              <w:ind w:right="-108"/>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3</w:t>
            </w:r>
          </w:p>
        </w:tc>
        <w:tc>
          <w:tcPr>
            <w:tcW w:w="1559" w:type="dxa"/>
            <w:tcBorders>
              <w:top w:val="single" w:sz="4" w:space="0" w:color="auto"/>
              <w:left w:val="single" w:sz="4" w:space="0" w:color="auto"/>
              <w:bottom w:val="single" w:sz="4" w:space="0" w:color="auto"/>
              <w:right w:val="single" w:sz="4" w:space="0" w:color="auto"/>
            </w:tcBorders>
            <w:vAlign w:val="center"/>
          </w:tcPr>
          <w:p w14:paraId="17F689A4"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4</w:t>
            </w:r>
          </w:p>
        </w:tc>
        <w:tc>
          <w:tcPr>
            <w:tcW w:w="1128" w:type="dxa"/>
            <w:tcBorders>
              <w:top w:val="single" w:sz="4" w:space="0" w:color="auto"/>
              <w:left w:val="single" w:sz="4" w:space="0" w:color="auto"/>
              <w:bottom w:val="single" w:sz="4" w:space="0" w:color="auto"/>
              <w:right w:val="single" w:sz="4" w:space="0" w:color="auto"/>
            </w:tcBorders>
            <w:vAlign w:val="center"/>
          </w:tcPr>
          <w:p w14:paraId="680B0DA0"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5</w:t>
            </w:r>
          </w:p>
        </w:tc>
        <w:tc>
          <w:tcPr>
            <w:tcW w:w="1128" w:type="dxa"/>
            <w:tcBorders>
              <w:top w:val="single" w:sz="4" w:space="0" w:color="auto"/>
              <w:left w:val="single" w:sz="4" w:space="0" w:color="auto"/>
              <w:bottom w:val="single" w:sz="4" w:space="0" w:color="auto"/>
              <w:right w:val="single" w:sz="4" w:space="0" w:color="auto"/>
            </w:tcBorders>
            <w:vAlign w:val="center"/>
          </w:tcPr>
          <w:p w14:paraId="0B16A40C"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6</w:t>
            </w:r>
          </w:p>
        </w:tc>
        <w:tc>
          <w:tcPr>
            <w:tcW w:w="1146" w:type="dxa"/>
            <w:tcBorders>
              <w:top w:val="single" w:sz="4" w:space="0" w:color="auto"/>
              <w:left w:val="single" w:sz="4" w:space="0" w:color="auto"/>
              <w:bottom w:val="single" w:sz="4" w:space="0" w:color="auto"/>
              <w:right w:val="single" w:sz="4" w:space="0" w:color="auto"/>
            </w:tcBorders>
            <w:vAlign w:val="center"/>
          </w:tcPr>
          <w:p w14:paraId="7EA00991"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7</w:t>
            </w:r>
          </w:p>
        </w:tc>
        <w:tc>
          <w:tcPr>
            <w:tcW w:w="4238" w:type="dxa"/>
            <w:tcBorders>
              <w:top w:val="single" w:sz="4" w:space="0" w:color="auto"/>
              <w:left w:val="single" w:sz="4" w:space="0" w:color="auto"/>
              <w:bottom w:val="single" w:sz="4" w:space="0" w:color="auto"/>
              <w:right w:val="single" w:sz="4" w:space="0" w:color="auto"/>
            </w:tcBorders>
            <w:vAlign w:val="center"/>
          </w:tcPr>
          <w:p w14:paraId="5C9BFC21"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8</w:t>
            </w:r>
          </w:p>
        </w:tc>
      </w:tr>
      <w:tr w:rsidR="001507F0" w:rsidRPr="001507F0" w14:paraId="157515F0" w14:textId="77777777" w:rsidTr="000A2633">
        <w:tc>
          <w:tcPr>
            <w:tcW w:w="588" w:type="dxa"/>
            <w:tcBorders>
              <w:top w:val="single" w:sz="4" w:space="0" w:color="auto"/>
              <w:left w:val="single" w:sz="4" w:space="0" w:color="auto"/>
              <w:bottom w:val="single" w:sz="4" w:space="0" w:color="auto"/>
              <w:right w:val="single" w:sz="4" w:space="0" w:color="auto"/>
            </w:tcBorders>
          </w:tcPr>
          <w:p w14:paraId="7C5AC2DE"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3.1.</w:t>
            </w:r>
          </w:p>
        </w:tc>
        <w:tc>
          <w:tcPr>
            <w:tcW w:w="4623" w:type="dxa"/>
            <w:tcBorders>
              <w:top w:val="single" w:sz="4" w:space="0" w:color="auto"/>
              <w:left w:val="single" w:sz="4" w:space="0" w:color="auto"/>
              <w:bottom w:val="single" w:sz="4" w:space="0" w:color="auto"/>
              <w:right w:val="single" w:sz="4" w:space="0" w:color="auto"/>
            </w:tcBorders>
          </w:tcPr>
          <w:p w14:paraId="40F2C2BF"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Прийом офіційних делегацій та гостей міста на запрошення міської ради. Залучення експертів, науковців та інших спеціалістів для надання практичної допомоги в діяльності міської ради.</w:t>
            </w:r>
          </w:p>
        </w:tc>
        <w:tc>
          <w:tcPr>
            <w:tcW w:w="1418" w:type="dxa"/>
            <w:tcBorders>
              <w:top w:val="single" w:sz="4" w:space="0" w:color="auto"/>
              <w:left w:val="single" w:sz="4" w:space="0" w:color="auto"/>
              <w:bottom w:val="single" w:sz="4" w:space="0" w:color="auto"/>
              <w:right w:val="single" w:sz="4" w:space="0" w:color="auto"/>
            </w:tcBorders>
          </w:tcPr>
          <w:p w14:paraId="3C25FC38"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1849BA3A"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128" w:type="dxa"/>
            <w:tcBorders>
              <w:top w:val="single" w:sz="4" w:space="0" w:color="auto"/>
              <w:left w:val="single" w:sz="4" w:space="0" w:color="auto"/>
              <w:bottom w:val="single" w:sz="4" w:space="0" w:color="auto"/>
              <w:right w:val="single" w:sz="4" w:space="0" w:color="auto"/>
            </w:tcBorders>
            <w:vAlign w:val="center"/>
          </w:tcPr>
          <w:p w14:paraId="5F79FA4A"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180,00</w:t>
            </w:r>
          </w:p>
        </w:tc>
        <w:tc>
          <w:tcPr>
            <w:tcW w:w="1128" w:type="dxa"/>
            <w:tcBorders>
              <w:top w:val="single" w:sz="4" w:space="0" w:color="auto"/>
              <w:left w:val="single" w:sz="4" w:space="0" w:color="auto"/>
              <w:bottom w:val="single" w:sz="4" w:space="0" w:color="auto"/>
              <w:right w:val="single" w:sz="4" w:space="0" w:color="auto"/>
            </w:tcBorders>
            <w:vAlign w:val="center"/>
          </w:tcPr>
          <w:p w14:paraId="6583E410"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200,00</w:t>
            </w:r>
          </w:p>
        </w:tc>
        <w:tc>
          <w:tcPr>
            <w:tcW w:w="1146" w:type="dxa"/>
            <w:tcBorders>
              <w:top w:val="single" w:sz="4" w:space="0" w:color="auto"/>
              <w:left w:val="single" w:sz="4" w:space="0" w:color="auto"/>
              <w:bottom w:val="single" w:sz="4" w:space="0" w:color="auto"/>
              <w:right w:val="single" w:sz="4" w:space="0" w:color="auto"/>
            </w:tcBorders>
            <w:vAlign w:val="center"/>
          </w:tcPr>
          <w:p w14:paraId="0FD12B55" w14:textId="77777777" w:rsidR="001507F0" w:rsidRPr="001507F0" w:rsidRDefault="001507F0" w:rsidP="001507F0">
            <w:pPr>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200,00</w:t>
            </w:r>
          </w:p>
        </w:tc>
        <w:tc>
          <w:tcPr>
            <w:tcW w:w="4238" w:type="dxa"/>
            <w:tcBorders>
              <w:top w:val="single" w:sz="4" w:space="0" w:color="auto"/>
              <w:left w:val="single" w:sz="4" w:space="0" w:color="auto"/>
              <w:bottom w:val="single" w:sz="4" w:space="0" w:color="auto"/>
              <w:right w:val="single" w:sz="4" w:space="0" w:color="auto"/>
            </w:tcBorders>
          </w:tcPr>
          <w:p w14:paraId="66781679" w14:textId="77777777" w:rsidR="001507F0" w:rsidRPr="001507F0" w:rsidRDefault="001507F0" w:rsidP="001507F0">
            <w:pPr>
              <w:jc w:val="both"/>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Співпраця, промоція міста, залучення партнерів та інвесторів, підвищення іміджу м.Долина.</w:t>
            </w:r>
          </w:p>
          <w:p w14:paraId="2802FB72" w14:textId="77777777" w:rsidR="001507F0" w:rsidRPr="001507F0" w:rsidRDefault="001507F0" w:rsidP="001507F0">
            <w:pPr>
              <w:jc w:val="both"/>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 xml:space="preserve">Організація та оплата харчування, проживання та інших послуг офіційних делегацій, запрошених гостей міста та учасників заходів. </w:t>
            </w:r>
          </w:p>
        </w:tc>
      </w:tr>
      <w:tr w:rsidR="001507F0" w:rsidRPr="001507F0" w14:paraId="43B8CED1" w14:textId="77777777" w:rsidTr="000A2633">
        <w:tc>
          <w:tcPr>
            <w:tcW w:w="588" w:type="dxa"/>
            <w:tcBorders>
              <w:top w:val="single" w:sz="4" w:space="0" w:color="auto"/>
              <w:left w:val="single" w:sz="4" w:space="0" w:color="auto"/>
              <w:bottom w:val="single" w:sz="4" w:space="0" w:color="auto"/>
              <w:right w:val="single" w:sz="4" w:space="0" w:color="auto"/>
            </w:tcBorders>
          </w:tcPr>
          <w:p w14:paraId="47D763A4"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3.2.</w:t>
            </w:r>
          </w:p>
        </w:tc>
        <w:tc>
          <w:tcPr>
            <w:tcW w:w="4623" w:type="dxa"/>
            <w:tcBorders>
              <w:top w:val="single" w:sz="4" w:space="0" w:color="auto"/>
              <w:left w:val="single" w:sz="4" w:space="0" w:color="auto"/>
              <w:bottom w:val="single" w:sz="4" w:space="0" w:color="auto"/>
              <w:right w:val="single" w:sz="4" w:space="0" w:color="auto"/>
            </w:tcBorders>
          </w:tcPr>
          <w:p w14:paraId="2D16610C"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 xml:space="preserve">Забезпечення функціонування систем управління якості в міській раді. </w:t>
            </w:r>
          </w:p>
          <w:p w14:paraId="4E95D45D" w14:textId="77777777" w:rsidR="001507F0" w:rsidRPr="001507F0" w:rsidRDefault="001507F0" w:rsidP="001507F0">
            <w:pPr>
              <w:rPr>
                <w:rFonts w:ascii="Times New Roman" w:eastAsia="Times New Roman" w:hAnsi="Times New Roman" w:cs="Times New Roman"/>
                <w:color w:val="000000"/>
                <w:sz w:val="24"/>
                <w:szCs w:val="24"/>
                <w:lang w:val="uk-UA" w:eastAsia="uk-UA"/>
              </w:rPr>
            </w:pPr>
          </w:p>
        </w:tc>
        <w:tc>
          <w:tcPr>
            <w:tcW w:w="1418" w:type="dxa"/>
            <w:tcBorders>
              <w:top w:val="single" w:sz="4" w:space="0" w:color="auto"/>
              <w:left w:val="single" w:sz="4" w:space="0" w:color="auto"/>
              <w:bottom w:val="single" w:sz="4" w:space="0" w:color="auto"/>
              <w:right w:val="single" w:sz="4" w:space="0" w:color="auto"/>
            </w:tcBorders>
          </w:tcPr>
          <w:p w14:paraId="6500C6CE"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69D7B090"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Керуючий справами</w:t>
            </w:r>
          </w:p>
        </w:tc>
        <w:tc>
          <w:tcPr>
            <w:tcW w:w="1128" w:type="dxa"/>
            <w:tcBorders>
              <w:top w:val="single" w:sz="4" w:space="0" w:color="auto"/>
              <w:left w:val="single" w:sz="4" w:space="0" w:color="auto"/>
              <w:bottom w:val="single" w:sz="4" w:space="0" w:color="auto"/>
              <w:right w:val="single" w:sz="4" w:space="0" w:color="auto"/>
            </w:tcBorders>
            <w:vAlign w:val="center"/>
          </w:tcPr>
          <w:p w14:paraId="129D7B74"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35,00</w:t>
            </w:r>
          </w:p>
        </w:tc>
        <w:tc>
          <w:tcPr>
            <w:tcW w:w="1128" w:type="dxa"/>
            <w:tcBorders>
              <w:top w:val="single" w:sz="4" w:space="0" w:color="auto"/>
              <w:left w:val="single" w:sz="4" w:space="0" w:color="auto"/>
              <w:bottom w:val="single" w:sz="4" w:space="0" w:color="auto"/>
              <w:right w:val="single" w:sz="4" w:space="0" w:color="auto"/>
            </w:tcBorders>
            <w:vAlign w:val="center"/>
          </w:tcPr>
          <w:p w14:paraId="3E95BD46"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35,00</w:t>
            </w:r>
          </w:p>
        </w:tc>
        <w:tc>
          <w:tcPr>
            <w:tcW w:w="1146" w:type="dxa"/>
            <w:tcBorders>
              <w:top w:val="single" w:sz="4" w:space="0" w:color="auto"/>
              <w:left w:val="single" w:sz="4" w:space="0" w:color="auto"/>
              <w:bottom w:val="single" w:sz="4" w:space="0" w:color="auto"/>
              <w:right w:val="single" w:sz="4" w:space="0" w:color="auto"/>
            </w:tcBorders>
            <w:vAlign w:val="center"/>
          </w:tcPr>
          <w:p w14:paraId="118AFFBF"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35,00</w:t>
            </w:r>
          </w:p>
        </w:tc>
        <w:tc>
          <w:tcPr>
            <w:tcW w:w="4238" w:type="dxa"/>
            <w:tcBorders>
              <w:top w:val="single" w:sz="4" w:space="0" w:color="auto"/>
              <w:left w:val="single" w:sz="4" w:space="0" w:color="auto"/>
              <w:bottom w:val="single" w:sz="4" w:space="0" w:color="auto"/>
              <w:right w:val="single" w:sz="4" w:space="0" w:color="auto"/>
            </w:tcBorders>
          </w:tcPr>
          <w:p w14:paraId="1C8209A5"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Проведений зовнішній наглядовий (ресертифікуючий)аудит  з надання адміністративних послуг.</w:t>
            </w:r>
          </w:p>
        </w:tc>
      </w:tr>
      <w:tr w:rsidR="001507F0" w:rsidRPr="001507F0" w14:paraId="6A4CCF0C" w14:textId="77777777" w:rsidTr="000A2633">
        <w:tc>
          <w:tcPr>
            <w:tcW w:w="588" w:type="dxa"/>
            <w:tcBorders>
              <w:top w:val="single" w:sz="4" w:space="0" w:color="auto"/>
              <w:left w:val="single" w:sz="4" w:space="0" w:color="auto"/>
              <w:bottom w:val="single" w:sz="4" w:space="0" w:color="auto"/>
              <w:right w:val="single" w:sz="4" w:space="0" w:color="auto"/>
            </w:tcBorders>
          </w:tcPr>
          <w:p w14:paraId="23E2F388"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 xml:space="preserve">3.3. </w:t>
            </w:r>
          </w:p>
        </w:tc>
        <w:tc>
          <w:tcPr>
            <w:tcW w:w="4623" w:type="dxa"/>
            <w:tcBorders>
              <w:top w:val="single" w:sz="4" w:space="0" w:color="auto"/>
              <w:left w:val="single" w:sz="4" w:space="0" w:color="auto"/>
              <w:bottom w:val="single" w:sz="4" w:space="0" w:color="auto"/>
              <w:right w:val="single" w:sz="4" w:space="0" w:color="auto"/>
            </w:tcBorders>
          </w:tcPr>
          <w:p w14:paraId="54A56672"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Транспортне забезпечення делегацій, експертів, науковців, учасників заходів та інших запрошених.</w:t>
            </w:r>
          </w:p>
          <w:p w14:paraId="68580C89"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p>
        </w:tc>
        <w:tc>
          <w:tcPr>
            <w:tcW w:w="1418" w:type="dxa"/>
            <w:tcBorders>
              <w:top w:val="single" w:sz="4" w:space="0" w:color="auto"/>
              <w:left w:val="single" w:sz="4" w:space="0" w:color="auto"/>
              <w:bottom w:val="single" w:sz="4" w:space="0" w:color="auto"/>
              <w:right w:val="single" w:sz="4" w:space="0" w:color="auto"/>
            </w:tcBorders>
          </w:tcPr>
          <w:p w14:paraId="14E5DDE8" w14:textId="77777777" w:rsidR="001507F0" w:rsidRPr="001507F0" w:rsidRDefault="001507F0" w:rsidP="001507F0">
            <w:pPr>
              <w:ind w:left="-108"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517EC39B"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128" w:type="dxa"/>
            <w:tcBorders>
              <w:top w:val="single" w:sz="4" w:space="0" w:color="auto"/>
              <w:left w:val="single" w:sz="4" w:space="0" w:color="auto"/>
              <w:bottom w:val="single" w:sz="4" w:space="0" w:color="auto"/>
              <w:right w:val="single" w:sz="4" w:space="0" w:color="auto"/>
            </w:tcBorders>
            <w:vAlign w:val="center"/>
          </w:tcPr>
          <w:p w14:paraId="0722DF3D"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80,00</w:t>
            </w:r>
          </w:p>
        </w:tc>
        <w:tc>
          <w:tcPr>
            <w:tcW w:w="1128" w:type="dxa"/>
            <w:tcBorders>
              <w:top w:val="single" w:sz="4" w:space="0" w:color="auto"/>
              <w:left w:val="single" w:sz="4" w:space="0" w:color="auto"/>
              <w:bottom w:val="single" w:sz="4" w:space="0" w:color="auto"/>
              <w:right w:val="single" w:sz="4" w:space="0" w:color="auto"/>
            </w:tcBorders>
            <w:vAlign w:val="center"/>
          </w:tcPr>
          <w:p w14:paraId="5FDAD70A"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80,00</w:t>
            </w:r>
          </w:p>
        </w:tc>
        <w:tc>
          <w:tcPr>
            <w:tcW w:w="1146" w:type="dxa"/>
            <w:tcBorders>
              <w:top w:val="single" w:sz="4" w:space="0" w:color="auto"/>
              <w:left w:val="single" w:sz="4" w:space="0" w:color="auto"/>
              <w:bottom w:val="single" w:sz="4" w:space="0" w:color="auto"/>
              <w:right w:val="single" w:sz="4" w:space="0" w:color="auto"/>
            </w:tcBorders>
            <w:vAlign w:val="center"/>
          </w:tcPr>
          <w:p w14:paraId="69787718"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80,00</w:t>
            </w:r>
          </w:p>
        </w:tc>
        <w:tc>
          <w:tcPr>
            <w:tcW w:w="4238" w:type="dxa"/>
            <w:tcBorders>
              <w:top w:val="single" w:sz="4" w:space="0" w:color="auto"/>
              <w:left w:val="single" w:sz="4" w:space="0" w:color="auto"/>
              <w:bottom w:val="single" w:sz="4" w:space="0" w:color="auto"/>
              <w:right w:val="single" w:sz="4" w:space="0" w:color="auto"/>
            </w:tcBorders>
          </w:tcPr>
          <w:p w14:paraId="4D7DB31A" w14:textId="77777777" w:rsidR="001507F0" w:rsidRPr="001507F0" w:rsidRDefault="001507F0" w:rsidP="001507F0">
            <w:pPr>
              <w:jc w:val="both"/>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Оплата послуг з транспортного перевезення делегацій, експертів, науковців, учасників заходів та інших запрошених.</w:t>
            </w:r>
          </w:p>
        </w:tc>
      </w:tr>
      <w:tr w:rsidR="001507F0" w:rsidRPr="001507F0" w14:paraId="0BADF1F2" w14:textId="77777777" w:rsidTr="000A2633">
        <w:tc>
          <w:tcPr>
            <w:tcW w:w="588" w:type="dxa"/>
            <w:tcBorders>
              <w:top w:val="single" w:sz="4" w:space="0" w:color="auto"/>
              <w:left w:val="single" w:sz="4" w:space="0" w:color="auto"/>
              <w:bottom w:val="single" w:sz="4" w:space="0" w:color="auto"/>
              <w:right w:val="single" w:sz="4" w:space="0" w:color="auto"/>
            </w:tcBorders>
          </w:tcPr>
          <w:p w14:paraId="1FB00110"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4623" w:type="dxa"/>
            <w:tcBorders>
              <w:top w:val="single" w:sz="4" w:space="0" w:color="auto"/>
              <w:left w:val="single" w:sz="4" w:space="0" w:color="auto"/>
              <w:bottom w:val="single" w:sz="4" w:space="0" w:color="auto"/>
              <w:right w:val="single" w:sz="4" w:space="0" w:color="auto"/>
            </w:tcBorders>
          </w:tcPr>
          <w:p w14:paraId="3E258666" w14:textId="77777777" w:rsidR="001507F0" w:rsidRPr="001507F0" w:rsidRDefault="001507F0" w:rsidP="001507F0">
            <w:pP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РАЗОМ</w:t>
            </w:r>
          </w:p>
        </w:tc>
        <w:tc>
          <w:tcPr>
            <w:tcW w:w="1418" w:type="dxa"/>
            <w:tcBorders>
              <w:top w:val="single" w:sz="4" w:space="0" w:color="auto"/>
              <w:left w:val="single" w:sz="4" w:space="0" w:color="auto"/>
              <w:bottom w:val="single" w:sz="4" w:space="0" w:color="auto"/>
              <w:right w:val="single" w:sz="4" w:space="0" w:color="auto"/>
            </w:tcBorders>
          </w:tcPr>
          <w:p w14:paraId="40A1CAC0" w14:textId="77777777" w:rsidR="001507F0" w:rsidRPr="001507F0" w:rsidRDefault="001507F0" w:rsidP="001507F0">
            <w:pPr>
              <w:ind w:right="-108"/>
              <w:rPr>
                <w:rFonts w:ascii="Times New Roman" w:eastAsia="Times New Roman" w:hAnsi="Times New Roman" w:cs="Times New Roman"/>
                <w:b/>
                <w:color w:val="000000"/>
                <w:sz w:val="24"/>
                <w:szCs w:val="24"/>
                <w:lang w:val="uk-UA" w:eastAsia="uk-UA"/>
              </w:rPr>
            </w:pPr>
          </w:p>
        </w:tc>
        <w:tc>
          <w:tcPr>
            <w:tcW w:w="1559" w:type="dxa"/>
            <w:tcBorders>
              <w:top w:val="single" w:sz="4" w:space="0" w:color="auto"/>
              <w:left w:val="single" w:sz="4" w:space="0" w:color="auto"/>
              <w:bottom w:val="single" w:sz="4" w:space="0" w:color="auto"/>
              <w:right w:val="single" w:sz="4" w:space="0" w:color="auto"/>
            </w:tcBorders>
          </w:tcPr>
          <w:p w14:paraId="19EBFD78"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1128" w:type="dxa"/>
            <w:tcBorders>
              <w:top w:val="single" w:sz="4" w:space="0" w:color="auto"/>
              <w:left w:val="single" w:sz="4" w:space="0" w:color="auto"/>
              <w:bottom w:val="single" w:sz="4" w:space="0" w:color="auto"/>
              <w:right w:val="single" w:sz="4" w:space="0" w:color="auto"/>
            </w:tcBorders>
            <w:vAlign w:val="center"/>
          </w:tcPr>
          <w:p w14:paraId="0D67B6A5"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295,00</w:t>
            </w:r>
          </w:p>
        </w:tc>
        <w:tc>
          <w:tcPr>
            <w:tcW w:w="1128" w:type="dxa"/>
            <w:tcBorders>
              <w:top w:val="single" w:sz="4" w:space="0" w:color="auto"/>
              <w:left w:val="single" w:sz="4" w:space="0" w:color="auto"/>
              <w:bottom w:val="single" w:sz="4" w:space="0" w:color="auto"/>
              <w:right w:val="single" w:sz="4" w:space="0" w:color="auto"/>
            </w:tcBorders>
            <w:vAlign w:val="center"/>
          </w:tcPr>
          <w:p w14:paraId="5ED68772"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315,00</w:t>
            </w:r>
          </w:p>
        </w:tc>
        <w:tc>
          <w:tcPr>
            <w:tcW w:w="1146" w:type="dxa"/>
            <w:tcBorders>
              <w:top w:val="single" w:sz="4" w:space="0" w:color="auto"/>
              <w:left w:val="single" w:sz="4" w:space="0" w:color="auto"/>
              <w:bottom w:val="single" w:sz="4" w:space="0" w:color="auto"/>
              <w:right w:val="single" w:sz="4" w:space="0" w:color="auto"/>
            </w:tcBorders>
            <w:vAlign w:val="center"/>
          </w:tcPr>
          <w:p w14:paraId="67170065"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315,00</w:t>
            </w:r>
          </w:p>
        </w:tc>
        <w:tc>
          <w:tcPr>
            <w:tcW w:w="4238" w:type="dxa"/>
            <w:tcBorders>
              <w:top w:val="single" w:sz="4" w:space="0" w:color="auto"/>
              <w:left w:val="single" w:sz="4" w:space="0" w:color="auto"/>
              <w:bottom w:val="single" w:sz="4" w:space="0" w:color="auto"/>
              <w:right w:val="single" w:sz="4" w:space="0" w:color="auto"/>
            </w:tcBorders>
          </w:tcPr>
          <w:p w14:paraId="787716AD" w14:textId="77777777" w:rsidR="001507F0" w:rsidRPr="001507F0" w:rsidRDefault="001507F0" w:rsidP="001507F0">
            <w:pPr>
              <w:jc w:val="both"/>
              <w:rPr>
                <w:rFonts w:ascii="Times New Roman" w:eastAsia="Times New Roman" w:hAnsi="Times New Roman" w:cs="Times New Roman"/>
                <w:b/>
                <w:color w:val="000000"/>
                <w:sz w:val="24"/>
                <w:szCs w:val="24"/>
                <w:lang w:val="uk-UA" w:eastAsia="uk-UA"/>
              </w:rPr>
            </w:pPr>
          </w:p>
        </w:tc>
      </w:tr>
    </w:tbl>
    <w:p w14:paraId="2B279793" w14:textId="77777777" w:rsidR="001507F0" w:rsidRPr="001507F0" w:rsidRDefault="001507F0" w:rsidP="001507F0">
      <w:pPr>
        <w:ind w:left="360"/>
        <w:rPr>
          <w:rFonts w:ascii="Times New Roman" w:eastAsia="Times New Roman" w:hAnsi="Times New Roman" w:cs="Times New Roman"/>
          <w:color w:val="000000"/>
          <w:sz w:val="24"/>
          <w:szCs w:val="24"/>
          <w:lang w:val="uk-UA" w:eastAsia="uk-UA"/>
        </w:rPr>
      </w:pPr>
    </w:p>
    <w:p w14:paraId="28EEA0E5" w14:textId="77777777" w:rsidR="001507F0" w:rsidRPr="001507F0" w:rsidRDefault="001507F0" w:rsidP="001507F0">
      <w:pPr>
        <w:ind w:left="360"/>
        <w:jc w:val="both"/>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4. Підвищення позитивного образу територіальної громади міста, депутатського корпусу міської ради та її органів в Україні та за її межами.</w:t>
      </w:r>
    </w:p>
    <w:tbl>
      <w:tblPr>
        <w:tblW w:w="15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572"/>
        <w:gridCol w:w="1414"/>
        <w:gridCol w:w="1551"/>
        <w:gridCol w:w="1236"/>
        <w:gridCol w:w="1142"/>
        <w:gridCol w:w="1093"/>
        <w:gridCol w:w="4241"/>
      </w:tblGrid>
      <w:tr w:rsidR="001507F0" w:rsidRPr="001507F0" w14:paraId="17800C7D" w14:textId="77777777" w:rsidTr="000A2633">
        <w:tc>
          <w:tcPr>
            <w:tcW w:w="582" w:type="dxa"/>
            <w:tcBorders>
              <w:top w:val="single" w:sz="4" w:space="0" w:color="auto"/>
              <w:left w:val="single" w:sz="4" w:space="0" w:color="auto"/>
              <w:bottom w:val="single" w:sz="4" w:space="0" w:color="auto"/>
              <w:right w:val="single" w:sz="4" w:space="0" w:color="auto"/>
            </w:tcBorders>
            <w:vAlign w:val="center"/>
          </w:tcPr>
          <w:p w14:paraId="659F3766"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1</w:t>
            </w:r>
          </w:p>
        </w:tc>
        <w:tc>
          <w:tcPr>
            <w:tcW w:w="4572" w:type="dxa"/>
            <w:tcBorders>
              <w:top w:val="single" w:sz="4" w:space="0" w:color="auto"/>
              <w:left w:val="single" w:sz="4" w:space="0" w:color="auto"/>
              <w:bottom w:val="single" w:sz="4" w:space="0" w:color="auto"/>
              <w:right w:val="single" w:sz="4" w:space="0" w:color="auto"/>
            </w:tcBorders>
            <w:vAlign w:val="center"/>
          </w:tcPr>
          <w:p w14:paraId="281D2577"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w:t>
            </w:r>
          </w:p>
        </w:tc>
        <w:tc>
          <w:tcPr>
            <w:tcW w:w="1414" w:type="dxa"/>
            <w:tcBorders>
              <w:top w:val="single" w:sz="4" w:space="0" w:color="auto"/>
              <w:left w:val="single" w:sz="4" w:space="0" w:color="auto"/>
              <w:bottom w:val="single" w:sz="4" w:space="0" w:color="auto"/>
              <w:right w:val="single" w:sz="4" w:space="0" w:color="auto"/>
            </w:tcBorders>
            <w:vAlign w:val="center"/>
          </w:tcPr>
          <w:p w14:paraId="0132FECE"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3</w:t>
            </w:r>
          </w:p>
        </w:tc>
        <w:tc>
          <w:tcPr>
            <w:tcW w:w="1551" w:type="dxa"/>
            <w:tcBorders>
              <w:top w:val="single" w:sz="4" w:space="0" w:color="auto"/>
              <w:left w:val="single" w:sz="4" w:space="0" w:color="auto"/>
              <w:bottom w:val="single" w:sz="4" w:space="0" w:color="auto"/>
              <w:right w:val="single" w:sz="4" w:space="0" w:color="auto"/>
            </w:tcBorders>
            <w:vAlign w:val="center"/>
          </w:tcPr>
          <w:p w14:paraId="1C65DDA2"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4</w:t>
            </w:r>
          </w:p>
        </w:tc>
        <w:tc>
          <w:tcPr>
            <w:tcW w:w="1236" w:type="dxa"/>
            <w:tcBorders>
              <w:top w:val="single" w:sz="4" w:space="0" w:color="auto"/>
              <w:left w:val="single" w:sz="4" w:space="0" w:color="auto"/>
              <w:bottom w:val="single" w:sz="4" w:space="0" w:color="auto"/>
              <w:right w:val="single" w:sz="4" w:space="0" w:color="auto"/>
            </w:tcBorders>
            <w:vAlign w:val="center"/>
          </w:tcPr>
          <w:p w14:paraId="0AF45D8F" w14:textId="77777777" w:rsidR="001507F0" w:rsidRPr="001507F0" w:rsidRDefault="001507F0" w:rsidP="001507F0">
            <w:pPr>
              <w:ind w:right="-108"/>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5</w:t>
            </w:r>
          </w:p>
        </w:tc>
        <w:tc>
          <w:tcPr>
            <w:tcW w:w="1142" w:type="dxa"/>
            <w:tcBorders>
              <w:top w:val="single" w:sz="4" w:space="0" w:color="auto"/>
              <w:left w:val="single" w:sz="4" w:space="0" w:color="auto"/>
              <w:bottom w:val="single" w:sz="4" w:space="0" w:color="auto"/>
              <w:right w:val="single" w:sz="4" w:space="0" w:color="auto"/>
            </w:tcBorders>
            <w:vAlign w:val="center"/>
          </w:tcPr>
          <w:p w14:paraId="5BB5DD6C" w14:textId="77777777" w:rsidR="001507F0" w:rsidRPr="001507F0" w:rsidRDefault="001507F0" w:rsidP="001507F0">
            <w:pPr>
              <w:ind w:right="-108"/>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6</w:t>
            </w:r>
          </w:p>
        </w:tc>
        <w:tc>
          <w:tcPr>
            <w:tcW w:w="1093" w:type="dxa"/>
            <w:tcBorders>
              <w:top w:val="single" w:sz="4" w:space="0" w:color="auto"/>
              <w:left w:val="single" w:sz="4" w:space="0" w:color="auto"/>
              <w:bottom w:val="single" w:sz="4" w:space="0" w:color="auto"/>
              <w:right w:val="single" w:sz="4" w:space="0" w:color="auto"/>
            </w:tcBorders>
            <w:vAlign w:val="center"/>
          </w:tcPr>
          <w:p w14:paraId="6AFC6FB5" w14:textId="77777777" w:rsidR="001507F0" w:rsidRPr="001507F0" w:rsidRDefault="001507F0" w:rsidP="001507F0">
            <w:pPr>
              <w:ind w:right="-108"/>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7</w:t>
            </w:r>
          </w:p>
        </w:tc>
        <w:tc>
          <w:tcPr>
            <w:tcW w:w="4241" w:type="dxa"/>
            <w:tcBorders>
              <w:top w:val="single" w:sz="4" w:space="0" w:color="auto"/>
              <w:left w:val="single" w:sz="4" w:space="0" w:color="auto"/>
              <w:bottom w:val="single" w:sz="4" w:space="0" w:color="auto"/>
              <w:right w:val="single" w:sz="4" w:space="0" w:color="auto"/>
            </w:tcBorders>
            <w:vAlign w:val="center"/>
          </w:tcPr>
          <w:p w14:paraId="71565176" w14:textId="77777777" w:rsidR="001507F0" w:rsidRPr="001507F0" w:rsidRDefault="001507F0" w:rsidP="001507F0">
            <w:pPr>
              <w:ind w:right="-108"/>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8</w:t>
            </w:r>
          </w:p>
        </w:tc>
      </w:tr>
      <w:tr w:rsidR="001507F0" w:rsidRPr="001507F0" w14:paraId="72637C60" w14:textId="77777777" w:rsidTr="000A2633">
        <w:tc>
          <w:tcPr>
            <w:tcW w:w="582" w:type="dxa"/>
            <w:tcBorders>
              <w:top w:val="single" w:sz="4" w:space="0" w:color="auto"/>
              <w:left w:val="single" w:sz="4" w:space="0" w:color="auto"/>
              <w:bottom w:val="single" w:sz="4" w:space="0" w:color="auto"/>
              <w:right w:val="single" w:sz="4" w:space="0" w:color="auto"/>
            </w:tcBorders>
          </w:tcPr>
          <w:p w14:paraId="266BCB30"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4.1.</w:t>
            </w:r>
          </w:p>
        </w:tc>
        <w:tc>
          <w:tcPr>
            <w:tcW w:w="4572" w:type="dxa"/>
            <w:tcBorders>
              <w:top w:val="single" w:sz="4" w:space="0" w:color="auto"/>
              <w:left w:val="single" w:sz="4" w:space="0" w:color="auto"/>
              <w:bottom w:val="single" w:sz="4" w:space="0" w:color="auto"/>
              <w:right w:val="single" w:sz="4" w:space="0" w:color="auto"/>
            </w:tcBorders>
          </w:tcPr>
          <w:p w14:paraId="105EB79F"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Придбання друкованої презентаційної та інформаційної  продукції (в т.ч. законодавчу літературу), відзнак, атрибутики міста, символіки, сувенірної продукції, аудіо та відео продукції про Долину, громаду, органи місцевого самоврядування.</w:t>
            </w:r>
          </w:p>
        </w:tc>
        <w:tc>
          <w:tcPr>
            <w:tcW w:w="1414" w:type="dxa"/>
            <w:tcBorders>
              <w:top w:val="single" w:sz="4" w:space="0" w:color="auto"/>
              <w:left w:val="single" w:sz="4" w:space="0" w:color="auto"/>
              <w:bottom w:val="single" w:sz="4" w:space="0" w:color="auto"/>
              <w:right w:val="single" w:sz="4" w:space="0" w:color="auto"/>
            </w:tcBorders>
          </w:tcPr>
          <w:p w14:paraId="1CB717AB"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1" w:type="dxa"/>
            <w:tcBorders>
              <w:top w:val="single" w:sz="4" w:space="0" w:color="auto"/>
              <w:left w:val="single" w:sz="4" w:space="0" w:color="auto"/>
              <w:bottom w:val="single" w:sz="4" w:space="0" w:color="auto"/>
              <w:right w:val="single" w:sz="4" w:space="0" w:color="auto"/>
            </w:tcBorders>
          </w:tcPr>
          <w:p w14:paraId="3713CAD8"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236" w:type="dxa"/>
            <w:tcBorders>
              <w:top w:val="single" w:sz="4" w:space="0" w:color="auto"/>
              <w:left w:val="single" w:sz="4" w:space="0" w:color="auto"/>
              <w:bottom w:val="single" w:sz="4" w:space="0" w:color="auto"/>
              <w:right w:val="single" w:sz="4" w:space="0" w:color="auto"/>
            </w:tcBorders>
            <w:vAlign w:val="center"/>
          </w:tcPr>
          <w:p w14:paraId="0D59A480" w14:textId="77777777" w:rsidR="001507F0" w:rsidRPr="001507F0" w:rsidRDefault="001507F0" w:rsidP="001507F0">
            <w:pPr>
              <w:ind w:right="-108"/>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150,00</w:t>
            </w:r>
          </w:p>
        </w:tc>
        <w:tc>
          <w:tcPr>
            <w:tcW w:w="1142" w:type="dxa"/>
            <w:tcBorders>
              <w:top w:val="single" w:sz="4" w:space="0" w:color="auto"/>
              <w:left w:val="single" w:sz="4" w:space="0" w:color="auto"/>
              <w:bottom w:val="single" w:sz="4" w:space="0" w:color="auto"/>
              <w:right w:val="single" w:sz="4" w:space="0" w:color="auto"/>
            </w:tcBorders>
            <w:vAlign w:val="center"/>
          </w:tcPr>
          <w:p w14:paraId="430888C8" w14:textId="77777777" w:rsidR="001507F0" w:rsidRPr="001507F0" w:rsidRDefault="001507F0" w:rsidP="001507F0">
            <w:pPr>
              <w:ind w:right="-108"/>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180,00</w:t>
            </w:r>
          </w:p>
        </w:tc>
        <w:tc>
          <w:tcPr>
            <w:tcW w:w="1093" w:type="dxa"/>
            <w:tcBorders>
              <w:top w:val="single" w:sz="4" w:space="0" w:color="auto"/>
              <w:left w:val="single" w:sz="4" w:space="0" w:color="auto"/>
              <w:bottom w:val="single" w:sz="4" w:space="0" w:color="auto"/>
              <w:right w:val="single" w:sz="4" w:space="0" w:color="auto"/>
            </w:tcBorders>
            <w:vAlign w:val="center"/>
          </w:tcPr>
          <w:p w14:paraId="39744908"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200,00</w:t>
            </w:r>
          </w:p>
        </w:tc>
        <w:tc>
          <w:tcPr>
            <w:tcW w:w="4241" w:type="dxa"/>
            <w:tcBorders>
              <w:top w:val="single" w:sz="4" w:space="0" w:color="auto"/>
              <w:left w:val="single" w:sz="4" w:space="0" w:color="auto"/>
              <w:bottom w:val="single" w:sz="4" w:space="0" w:color="auto"/>
              <w:right w:val="single" w:sz="4" w:space="0" w:color="auto"/>
            </w:tcBorders>
          </w:tcPr>
          <w:p w14:paraId="3D2292B8"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Придбана атрибутика міста, предмети символіки (прапори країн світу, України,міста, ін.предмети), книги, буклети, відзнаки (медалі, грамоти, подяки, кулони, ін.), рамки, папки із логотипом , календарі, аудіо та відео продукція. Друк фотографій, інформаційні  та промоцій ні матеріали  діяльності міської ради.</w:t>
            </w:r>
          </w:p>
        </w:tc>
      </w:tr>
      <w:tr w:rsidR="001507F0" w:rsidRPr="001507F0" w14:paraId="64AD4E75" w14:textId="77777777" w:rsidTr="000A2633">
        <w:tc>
          <w:tcPr>
            <w:tcW w:w="582" w:type="dxa"/>
            <w:tcBorders>
              <w:top w:val="single" w:sz="4" w:space="0" w:color="auto"/>
              <w:left w:val="single" w:sz="4" w:space="0" w:color="auto"/>
              <w:bottom w:val="single" w:sz="4" w:space="0" w:color="auto"/>
              <w:right w:val="single" w:sz="4" w:space="0" w:color="auto"/>
            </w:tcBorders>
          </w:tcPr>
          <w:p w14:paraId="6DA75F6A"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lastRenderedPageBreak/>
              <w:t>4.2.</w:t>
            </w:r>
          </w:p>
        </w:tc>
        <w:tc>
          <w:tcPr>
            <w:tcW w:w="4572" w:type="dxa"/>
            <w:tcBorders>
              <w:top w:val="single" w:sz="4" w:space="0" w:color="auto"/>
              <w:left w:val="single" w:sz="4" w:space="0" w:color="auto"/>
              <w:bottom w:val="single" w:sz="4" w:space="0" w:color="auto"/>
              <w:right w:val="single" w:sz="4" w:space="0" w:color="auto"/>
            </w:tcBorders>
          </w:tcPr>
          <w:p w14:paraId="49045F1E"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 xml:space="preserve">Обслуговування системи моніторингу і контролю на міських автобусних маршрутах загального користування (GPS-модулів). </w:t>
            </w:r>
          </w:p>
        </w:tc>
        <w:tc>
          <w:tcPr>
            <w:tcW w:w="1414" w:type="dxa"/>
            <w:tcBorders>
              <w:top w:val="single" w:sz="4" w:space="0" w:color="auto"/>
              <w:left w:val="single" w:sz="4" w:space="0" w:color="auto"/>
              <w:bottom w:val="single" w:sz="4" w:space="0" w:color="auto"/>
              <w:right w:val="single" w:sz="4" w:space="0" w:color="auto"/>
            </w:tcBorders>
          </w:tcPr>
          <w:p w14:paraId="47C1D43F"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1" w:type="dxa"/>
            <w:tcBorders>
              <w:top w:val="single" w:sz="4" w:space="0" w:color="auto"/>
              <w:left w:val="single" w:sz="4" w:space="0" w:color="auto"/>
              <w:bottom w:val="single" w:sz="4" w:space="0" w:color="auto"/>
              <w:right w:val="single" w:sz="4" w:space="0" w:color="auto"/>
            </w:tcBorders>
          </w:tcPr>
          <w:p w14:paraId="71F84043"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236" w:type="dxa"/>
            <w:tcBorders>
              <w:top w:val="single" w:sz="4" w:space="0" w:color="auto"/>
              <w:left w:val="single" w:sz="4" w:space="0" w:color="auto"/>
              <w:bottom w:val="single" w:sz="4" w:space="0" w:color="auto"/>
              <w:right w:val="single" w:sz="4" w:space="0" w:color="auto"/>
            </w:tcBorders>
            <w:vAlign w:val="center"/>
          </w:tcPr>
          <w:p w14:paraId="5BC64033" w14:textId="77777777" w:rsidR="001507F0" w:rsidRPr="001507F0" w:rsidRDefault="001507F0" w:rsidP="001507F0">
            <w:pPr>
              <w:ind w:right="-108"/>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52,00</w:t>
            </w:r>
          </w:p>
        </w:tc>
        <w:tc>
          <w:tcPr>
            <w:tcW w:w="1142" w:type="dxa"/>
            <w:tcBorders>
              <w:top w:val="single" w:sz="4" w:space="0" w:color="auto"/>
              <w:left w:val="single" w:sz="4" w:space="0" w:color="auto"/>
              <w:bottom w:val="single" w:sz="4" w:space="0" w:color="auto"/>
              <w:right w:val="single" w:sz="4" w:space="0" w:color="auto"/>
            </w:tcBorders>
            <w:vAlign w:val="center"/>
          </w:tcPr>
          <w:p w14:paraId="5F99DA17" w14:textId="77777777" w:rsidR="001507F0" w:rsidRPr="001507F0" w:rsidRDefault="001507F0" w:rsidP="001507F0">
            <w:pPr>
              <w:ind w:right="-108"/>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52,00</w:t>
            </w:r>
          </w:p>
        </w:tc>
        <w:tc>
          <w:tcPr>
            <w:tcW w:w="1093" w:type="dxa"/>
            <w:tcBorders>
              <w:top w:val="single" w:sz="4" w:space="0" w:color="auto"/>
              <w:left w:val="single" w:sz="4" w:space="0" w:color="auto"/>
              <w:bottom w:val="single" w:sz="4" w:space="0" w:color="auto"/>
              <w:right w:val="single" w:sz="4" w:space="0" w:color="auto"/>
            </w:tcBorders>
            <w:vAlign w:val="center"/>
          </w:tcPr>
          <w:p w14:paraId="2C507DF9" w14:textId="77777777" w:rsidR="001507F0" w:rsidRPr="001507F0" w:rsidRDefault="001507F0" w:rsidP="001507F0">
            <w:pPr>
              <w:ind w:right="-108"/>
              <w:jc w:val="cente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52,00</w:t>
            </w:r>
          </w:p>
        </w:tc>
        <w:tc>
          <w:tcPr>
            <w:tcW w:w="4241" w:type="dxa"/>
            <w:tcBorders>
              <w:top w:val="single" w:sz="4" w:space="0" w:color="auto"/>
              <w:left w:val="single" w:sz="4" w:space="0" w:color="auto"/>
              <w:bottom w:val="single" w:sz="4" w:space="0" w:color="auto"/>
              <w:right w:val="single" w:sz="4" w:space="0" w:color="auto"/>
            </w:tcBorders>
          </w:tcPr>
          <w:p w14:paraId="26FD763A"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Щомісячна абонплата.</w:t>
            </w:r>
          </w:p>
        </w:tc>
      </w:tr>
      <w:tr w:rsidR="001507F0" w:rsidRPr="001507F0" w14:paraId="6CC2F29F" w14:textId="77777777" w:rsidTr="000A2633">
        <w:tc>
          <w:tcPr>
            <w:tcW w:w="582" w:type="dxa"/>
            <w:tcBorders>
              <w:top w:val="single" w:sz="4" w:space="0" w:color="auto"/>
              <w:left w:val="single" w:sz="4" w:space="0" w:color="auto"/>
              <w:bottom w:val="single" w:sz="4" w:space="0" w:color="auto"/>
              <w:right w:val="single" w:sz="4" w:space="0" w:color="auto"/>
            </w:tcBorders>
          </w:tcPr>
          <w:p w14:paraId="67A7D1F7"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4572" w:type="dxa"/>
            <w:tcBorders>
              <w:top w:val="single" w:sz="4" w:space="0" w:color="auto"/>
              <w:left w:val="single" w:sz="4" w:space="0" w:color="auto"/>
              <w:bottom w:val="single" w:sz="4" w:space="0" w:color="auto"/>
              <w:right w:val="single" w:sz="4" w:space="0" w:color="auto"/>
            </w:tcBorders>
          </w:tcPr>
          <w:p w14:paraId="2C2EED6A" w14:textId="77777777" w:rsidR="001507F0" w:rsidRPr="001507F0" w:rsidRDefault="001507F0" w:rsidP="001507F0">
            <w:pP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РАЗОМ</w:t>
            </w:r>
          </w:p>
        </w:tc>
        <w:tc>
          <w:tcPr>
            <w:tcW w:w="1414" w:type="dxa"/>
            <w:tcBorders>
              <w:top w:val="single" w:sz="4" w:space="0" w:color="auto"/>
              <w:left w:val="single" w:sz="4" w:space="0" w:color="auto"/>
              <w:bottom w:val="single" w:sz="4" w:space="0" w:color="auto"/>
              <w:right w:val="single" w:sz="4" w:space="0" w:color="auto"/>
            </w:tcBorders>
          </w:tcPr>
          <w:p w14:paraId="1F56B894"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1551" w:type="dxa"/>
            <w:tcBorders>
              <w:top w:val="single" w:sz="4" w:space="0" w:color="auto"/>
              <w:left w:val="single" w:sz="4" w:space="0" w:color="auto"/>
              <w:bottom w:val="single" w:sz="4" w:space="0" w:color="auto"/>
              <w:right w:val="single" w:sz="4" w:space="0" w:color="auto"/>
            </w:tcBorders>
          </w:tcPr>
          <w:p w14:paraId="5CF3BAAA"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1236" w:type="dxa"/>
            <w:tcBorders>
              <w:top w:val="single" w:sz="4" w:space="0" w:color="auto"/>
              <w:left w:val="single" w:sz="4" w:space="0" w:color="auto"/>
              <w:bottom w:val="single" w:sz="4" w:space="0" w:color="auto"/>
              <w:right w:val="single" w:sz="4" w:space="0" w:color="auto"/>
            </w:tcBorders>
            <w:vAlign w:val="center"/>
          </w:tcPr>
          <w:p w14:paraId="0D4CEEBE"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202,00</w:t>
            </w:r>
          </w:p>
        </w:tc>
        <w:tc>
          <w:tcPr>
            <w:tcW w:w="1142" w:type="dxa"/>
            <w:tcBorders>
              <w:top w:val="single" w:sz="4" w:space="0" w:color="auto"/>
              <w:left w:val="single" w:sz="4" w:space="0" w:color="auto"/>
              <w:bottom w:val="single" w:sz="4" w:space="0" w:color="auto"/>
              <w:right w:val="single" w:sz="4" w:space="0" w:color="auto"/>
            </w:tcBorders>
            <w:vAlign w:val="center"/>
          </w:tcPr>
          <w:p w14:paraId="5B6FA07A"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232,00</w:t>
            </w:r>
          </w:p>
        </w:tc>
        <w:tc>
          <w:tcPr>
            <w:tcW w:w="1093" w:type="dxa"/>
            <w:tcBorders>
              <w:top w:val="single" w:sz="4" w:space="0" w:color="auto"/>
              <w:left w:val="single" w:sz="4" w:space="0" w:color="auto"/>
              <w:bottom w:val="single" w:sz="4" w:space="0" w:color="auto"/>
              <w:right w:val="single" w:sz="4" w:space="0" w:color="auto"/>
            </w:tcBorders>
            <w:vAlign w:val="center"/>
          </w:tcPr>
          <w:p w14:paraId="646C3DA9"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252,00</w:t>
            </w:r>
          </w:p>
        </w:tc>
        <w:tc>
          <w:tcPr>
            <w:tcW w:w="4241" w:type="dxa"/>
            <w:tcBorders>
              <w:top w:val="single" w:sz="4" w:space="0" w:color="auto"/>
              <w:left w:val="single" w:sz="4" w:space="0" w:color="auto"/>
              <w:bottom w:val="single" w:sz="4" w:space="0" w:color="auto"/>
              <w:right w:val="single" w:sz="4" w:space="0" w:color="auto"/>
            </w:tcBorders>
          </w:tcPr>
          <w:p w14:paraId="27867854"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r>
    </w:tbl>
    <w:p w14:paraId="0DE2C23D" w14:textId="77777777" w:rsidR="001507F0" w:rsidRPr="001507F0" w:rsidRDefault="001507F0" w:rsidP="001507F0">
      <w:pPr>
        <w:ind w:left="360"/>
        <w:rPr>
          <w:rFonts w:ascii="Times New Roman" w:eastAsia="Times New Roman" w:hAnsi="Times New Roman" w:cs="Times New Roman"/>
          <w:b/>
          <w:color w:val="000000"/>
          <w:sz w:val="24"/>
          <w:szCs w:val="24"/>
          <w:lang w:val="uk-UA" w:eastAsia="uk-UA"/>
        </w:rPr>
      </w:pPr>
    </w:p>
    <w:p w14:paraId="4F425708" w14:textId="77777777" w:rsidR="001507F0" w:rsidRPr="001507F0" w:rsidRDefault="001507F0" w:rsidP="001507F0">
      <w:pPr>
        <w:ind w:left="360"/>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sz w:val="24"/>
          <w:szCs w:val="24"/>
          <w:lang w:val="uk-UA" w:eastAsia="uk-UA"/>
        </w:rPr>
        <w:t>5. Управління, оренда та продаж нерухомого майна міста</w:t>
      </w:r>
      <w:r w:rsidRPr="001507F0">
        <w:rPr>
          <w:rFonts w:ascii="Times New Roman" w:eastAsia="Times New Roman" w:hAnsi="Times New Roman" w:cs="Times New Roman"/>
          <w:b/>
          <w:color w:val="000000"/>
          <w:sz w:val="24"/>
          <w:szCs w:val="24"/>
          <w:lang w:val="uk-UA" w:eastAsia="uk-UA"/>
        </w:rPr>
        <w:t>.</w:t>
      </w:r>
    </w:p>
    <w:tbl>
      <w:tblPr>
        <w:tblW w:w="15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623"/>
        <w:gridCol w:w="1418"/>
        <w:gridCol w:w="1559"/>
        <w:gridCol w:w="1276"/>
        <w:gridCol w:w="1134"/>
        <w:gridCol w:w="1134"/>
        <w:gridCol w:w="4096"/>
      </w:tblGrid>
      <w:tr w:rsidR="001507F0" w:rsidRPr="001507F0" w14:paraId="5F0B7B7E" w14:textId="77777777" w:rsidTr="000A2633">
        <w:trPr>
          <w:trHeight w:val="299"/>
        </w:trPr>
        <w:tc>
          <w:tcPr>
            <w:tcW w:w="588" w:type="dxa"/>
            <w:tcBorders>
              <w:top w:val="single" w:sz="4" w:space="0" w:color="auto"/>
              <w:left w:val="single" w:sz="4" w:space="0" w:color="auto"/>
              <w:bottom w:val="single" w:sz="4" w:space="0" w:color="auto"/>
              <w:right w:val="single" w:sz="4" w:space="0" w:color="auto"/>
            </w:tcBorders>
            <w:vAlign w:val="center"/>
          </w:tcPr>
          <w:p w14:paraId="3F11A293"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1</w:t>
            </w:r>
          </w:p>
        </w:tc>
        <w:tc>
          <w:tcPr>
            <w:tcW w:w="4623" w:type="dxa"/>
            <w:tcBorders>
              <w:top w:val="single" w:sz="4" w:space="0" w:color="auto"/>
              <w:left w:val="single" w:sz="4" w:space="0" w:color="auto"/>
              <w:bottom w:val="single" w:sz="4" w:space="0" w:color="auto"/>
              <w:right w:val="single" w:sz="4" w:space="0" w:color="auto"/>
            </w:tcBorders>
            <w:vAlign w:val="center"/>
          </w:tcPr>
          <w:p w14:paraId="2296C4FC"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w:t>
            </w:r>
          </w:p>
        </w:tc>
        <w:tc>
          <w:tcPr>
            <w:tcW w:w="1418" w:type="dxa"/>
            <w:tcBorders>
              <w:top w:val="single" w:sz="4" w:space="0" w:color="auto"/>
              <w:left w:val="single" w:sz="4" w:space="0" w:color="auto"/>
              <w:bottom w:val="single" w:sz="4" w:space="0" w:color="auto"/>
              <w:right w:val="single" w:sz="4" w:space="0" w:color="auto"/>
            </w:tcBorders>
            <w:vAlign w:val="center"/>
          </w:tcPr>
          <w:p w14:paraId="0D0FBA63"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3</w:t>
            </w:r>
          </w:p>
        </w:tc>
        <w:tc>
          <w:tcPr>
            <w:tcW w:w="1559" w:type="dxa"/>
            <w:tcBorders>
              <w:top w:val="single" w:sz="4" w:space="0" w:color="auto"/>
              <w:left w:val="single" w:sz="4" w:space="0" w:color="auto"/>
              <w:bottom w:val="single" w:sz="4" w:space="0" w:color="auto"/>
              <w:right w:val="single" w:sz="4" w:space="0" w:color="auto"/>
            </w:tcBorders>
            <w:vAlign w:val="center"/>
          </w:tcPr>
          <w:p w14:paraId="2F6E1C57"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4</w:t>
            </w:r>
          </w:p>
        </w:tc>
        <w:tc>
          <w:tcPr>
            <w:tcW w:w="1276" w:type="dxa"/>
            <w:tcBorders>
              <w:top w:val="single" w:sz="4" w:space="0" w:color="auto"/>
              <w:left w:val="single" w:sz="4" w:space="0" w:color="auto"/>
              <w:bottom w:val="single" w:sz="4" w:space="0" w:color="auto"/>
              <w:right w:val="single" w:sz="4" w:space="0" w:color="auto"/>
            </w:tcBorders>
            <w:vAlign w:val="center"/>
          </w:tcPr>
          <w:p w14:paraId="2E420E2C"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5</w:t>
            </w:r>
          </w:p>
        </w:tc>
        <w:tc>
          <w:tcPr>
            <w:tcW w:w="1134" w:type="dxa"/>
            <w:tcBorders>
              <w:top w:val="single" w:sz="4" w:space="0" w:color="auto"/>
              <w:left w:val="single" w:sz="4" w:space="0" w:color="auto"/>
              <w:bottom w:val="single" w:sz="4" w:space="0" w:color="auto"/>
              <w:right w:val="single" w:sz="4" w:space="0" w:color="auto"/>
            </w:tcBorders>
            <w:vAlign w:val="center"/>
          </w:tcPr>
          <w:p w14:paraId="37267C49"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6</w:t>
            </w:r>
          </w:p>
        </w:tc>
        <w:tc>
          <w:tcPr>
            <w:tcW w:w="1134" w:type="dxa"/>
            <w:tcBorders>
              <w:top w:val="single" w:sz="4" w:space="0" w:color="auto"/>
              <w:left w:val="single" w:sz="4" w:space="0" w:color="auto"/>
              <w:bottom w:val="single" w:sz="4" w:space="0" w:color="auto"/>
              <w:right w:val="single" w:sz="4" w:space="0" w:color="auto"/>
            </w:tcBorders>
            <w:vAlign w:val="center"/>
          </w:tcPr>
          <w:p w14:paraId="5A7ACF3D"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7</w:t>
            </w:r>
          </w:p>
        </w:tc>
        <w:tc>
          <w:tcPr>
            <w:tcW w:w="4096" w:type="dxa"/>
            <w:tcBorders>
              <w:top w:val="single" w:sz="4" w:space="0" w:color="auto"/>
              <w:left w:val="single" w:sz="4" w:space="0" w:color="auto"/>
              <w:bottom w:val="single" w:sz="4" w:space="0" w:color="auto"/>
              <w:right w:val="single" w:sz="4" w:space="0" w:color="auto"/>
            </w:tcBorders>
            <w:vAlign w:val="center"/>
          </w:tcPr>
          <w:p w14:paraId="346D4561"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8</w:t>
            </w:r>
          </w:p>
        </w:tc>
      </w:tr>
      <w:tr w:rsidR="001507F0" w:rsidRPr="001507F0" w14:paraId="18460E64" w14:textId="77777777" w:rsidTr="000A2633">
        <w:trPr>
          <w:trHeight w:val="703"/>
        </w:trPr>
        <w:tc>
          <w:tcPr>
            <w:tcW w:w="588" w:type="dxa"/>
            <w:tcBorders>
              <w:top w:val="single" w:sz="4" w:space="0" w:color="auto"/>
              <w:left w:val="single" w:sz="4" w:space="0" w:color="auto"/>
              <w:bottom w:val="single" w:sz="4" w:space="0" w:color="auto"/>
              <w:right w:val="single" w:sz="4" w:space="0" w:color="auto"/>
            </w:tcBorders>
          </w:tcPr>
          <w:p w14:paraId="568D8822"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5.1.</w:t>
            </w:r>
          </w:p>
        </w:tc>
        <w:tc>
          <w:tcPr>
            <w:tcW w:w="4623" w:type="dxa"/>
            <w:tcBorders>
              <w:top w:val="single" w:sz="4" w:space="0" w:color="auto"/>
              <w:left w:val="single" w:sz="4" w:space="0" w:color="auto"/>
              <w:bottom w:val="single" w:sz="4" w:space="0" w:color="auto"/>
              <w:right w:val="single" w:sz="4" w:space="0" w:color="auto"/>
            </w:tcBorders>
          </w:tcPr>
          <w:p w14:paraId="0EAC67C2"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 xml:space="preserve">Розроблення документації на нерухоме майно (проектів відведення, інвентаризації земель,технічної документації, експертних оцінок, організація  земельних торгів (аукціонів) інше) на вільні земельні ділянки та під об’єктами комунального майна. </w:t>
            </w:r>
          </w:p>
        </w:tc>
        <w:tc>
          <w:tcPr>
            <w:tcW w:w="1418" w:type="dxa"/>
            <w:tcBorders>
              <w:top w:val="single" w:sz="4" w:space="0" w:color="auto"/>
              <w:left w:val="single" w:sz="4" w:space="0" w:color="auto"/>
              <w:bottom w:val="single" w:sz="4" w:space="0" w:color="auto"/>
              <w:right w:val="single" w:sz="4" w:space="0" w:color="auto"/>
            </w:tcBorders>
          </w:tcPr>
          <w:p w14:paraId="07152412"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5115688E"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 управління ЖКГ</w:t>
            </w:r>
          </w:p>
          <w:p w14:paraId="3D58FB42"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vAlign w:val="center"/>
          </w:tcPr>
          <w:p w14:paraId="19ABED7E"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150,00</w:t>
            </w:r>
          </w:p>
        </w:tc>
        <w:tc>
          <w:tcPr>
            <w:tcW w:w="1134" w:type="dxa"/>
            <w:tcBorders>
              <w:top w:val="single" w:sz="4" w:space="0" w:color="auto"/>
              <w:left w:val="single" w:sz="4" w:space="0" w:color="auto"/>
              <w:bottom w:val="single" w:sz="4" w:space="0" w:color="auto"/>
              <w:right w:val="single" w:sz="4" w:space="0" w:color="auto"/>
            </w:tcBorders>
            <w:vAlign w:val="center"/>
          </w:tcPr>
          <w:p w14:paraId="73C2BE6E"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150,00</w:t>
            </w:r>
          </w:p>
        </w:tc>
        <w:tc>
          <w:tcPr>
            <w:tcW w:w="1134" w:type="dxa"/>
            <w:tcBorders>
              <w:top w:val="single" w:sz="4" w:space="0" w:color="auto"/>
              <w:left w:val="single" w:sz="4" w:space="0" w:color="auto"/>
              <w:bottom w:val="single" w:sz="4" w:space="0" w:color="auto"/>
              <w:right w:val="single" w:sz="4" w:space="0" w:color="auto"/>
            </w:tcBorders>
            <w:vAlign w:val="center"/>
          </w:tcPr>
          <w:p w14:paraId="111082FE"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150,00</w:t>
            </w:r>
          </w:p>
        </w:tc>
        <w:tc>
          <w:tcPr>
            <w:tcW w:w="4096" w:type="dxa"/>
            <w:tcBorders>
              <w:top w:val="single" w:sz="4" w:space="0" w:color="auto"/>
              <w:left w:val="single" w:sz="4" w:space="0" w:color="auto"/>
              <w:bottom w:val="single" w:sz="4" w:space="0" w:color="auto"/>
              <w:right w:val="single" w:sz="4" w:space="0" w:color="auto"/>
            </w:tcBorders>
          </w:tcPr>
          <w:p w14:paraId="417DF5A8"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Технічна документація, реєстрація прав власності, експертних оцінок з рецензіями та іншої документації на нерухоме майно. Продаж майна  комунальної власності ТГ.</w:t>
            </w:r>
          </w:p>
        </w:tc>
      </w:tr>
      <w:tr w:rsidR="001507F0" w:rsidRPr="001507F0" w14:paraId="318411ED" w14:textId="77777777" w:rsidTr="000A2633">
        <w:trPr>
          <w:trHeight w:val="738"/>
        </w:trPr>
        <w:tc>
          <w:tcPr>
            <w:tcW w:w="588" w:type="dxa"/>
            <w:tcBorders>
              <w:top w:val="single" w:sz="4" w:space="0" w:color="auto"/>
              <w:left w:val="single" w:sz="4" w:space="0" w:color="auto"/>
              <w:bottom w:val="single" w:sz="4" w:space="0" w:color="auto"/>
              <w:right w:val="single" w:sz="4" w:space="0" w:color="auto"/>
            </w:tcBorders>
          </w:tcPr>
          <w:p w14:paraId="52A2DC6E"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5.2.</w:t>
            </w:r>
          </w:p>
        </w:tc>
        <w:tc>
          <w:tcPr>
            <w:tcW w:w="4623" w:type="dxa"/>
            <w:tcBorders>
              <w:top w:val="single" w:sz="4" w:space="0" w:color="auto"/>
              <w:left w:val="single" w:sz="4" w:space="0" w:color="auto"/>
              <w:bottom w:val="single" w:sz="4" w:space="0" w:color="auto"/>
              <w:right w:val="single" w:sz="4" w:space="0" w:color="auto"/>
            </w:tcBorders>
          </w:tcPr>
          <w:p w14:paraId="4CEF5A73"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Грошова оцінка населених пунктів Територіальної громади.</w:t>
            </w:r>
          </w:p>
        </w:tc>
        <w:tc>
          <w:tcPr>
            <w:tcW w:w="1418" w:type="dxa"/>
            <w:tcBorders>
              <w:top w:val="single" w:sz="4" w:space="0" w:color="auto"/>
              <w:left w:val="single" w:sz="4" w:space="0" w:color="auto"/>
              <w:bottom w:val="single" w:sz="4" w:space="0" w:color="auto"/>
              <w:right w:val="single" w:sz="4" w:space="0" w:color="auto"/>
            </w:tcBorders>
          </w:tcPr>
          <w:p w14:paraId="156DDC99"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32B4A5DC"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574BBF50"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FF74A77"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CF06803"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4096" w:type="dxa"/>
            <w:tcBorders>
              <w:top w:val="single" w:sz="4" w:space="0" w:color="auto"/>
              <w:left w:val="single" w:sz="4" w:space="0" w:color="auto"/>
              <w:bottom w:val="single" w:sz="4" w:space="0" w:color="auto"/>
              <w:right w:val="single" w:sz="4" w:space="0" w:color="auto"/>
            </w:tcBorders>
          </w:tcPr>
          <w:p w14:paraId="4DD2F815"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Звіт про грошову оцінку.</w:t>
            </w:r>
          </w:p>
        </w:tc>
      </w:tr>
      <w:tr w:rsidR="001507F0" w:rsidRPr="001507F0" w14:paraId="402BEF2A" w14:textId="77777777" w:rsidTr="000A2633">
        <w:trPr>
          <w:trHeight w:val="894"/>
        </w:trPr>
        <w:tc>
          <w:tcPr>
            <w:tcW w:w="588" w:type="dxa"/>
            <w:tcBorders>
              <w:top w:val="single" w:sz="4" w:space="0" w:color="auto"/>
              <w:left w:val="single" w:sz="4" w:space="0" w:color="auto"/>
              <w:bottom w:val="single" w:sz="4" w:space="0" w:color="auto"/>
              <w:right w:val="single" w:sz="4" w:space="0" w:color="auto"/>
            </w:tcBorders>
          </w:tcPr>
          <w:p w14:paraId="32B071D6" w14:textId="77777777" w:rsidR="001507F0" w:rsidRPr="001507F0" w:rsidRDefault="001507F0" w:rsidP="001507F0">
            <w:pP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 xml:space="preserve">5.3. </w:t>
            </w:r>
          </w:p>
        </w:tc>
        <w:tc>
          <w:tcPr>
            <w:tcW w:w="4623" w:type="dxa"/>
            <w:tcBorders>
              <w:top w:val="single" w:sz="4" w:space="0" w:color="auto"/>
              <w:left w:val="single" w:sz="4" w:space="0" w:color="auto"/>
              <w:bottom w:val="single" w:sz="4" w:space="0" w:color="auto"/>
              <w:right w:val="single" w:sz="4" w:space="0" w:color="auto"/>
            </w:tcBorders>
          </w:tcPr>
          <w:p w14:paraId="360BF62F"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Впровадження геоінформаційної системи управління земельними ресурсами громади</w:t>
            </w:r>
          </w:p>
        </w:tc>
        <w:tc>
          <w:tcPr>
            <w:tcW w:w="1418" w:type="dxa"/>
            <w:tcBorders>
              <w:top w:val="single" w:sz="4" w:space="0" w:color="auto"/>
              <w:left w:val="single" w:sz="4" w:space="0" w:color="auto"/>
              <w:bottom w:val="single" w:sz="4" w:space="0" w:color="auto"/>
              <w:right w:val="single" w:sz="4" w:space="0" w:color="auto"/>
            </w:tcBorders>
          </w:tcPr>
          <w:p w14:paraId="03F041F1"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331E7E5D"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33E27806"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1223478A"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90,00</w:t>
            </w:r>
          </w:p>
        </w:tc>
        <w:tc>
          <w:tcPr>
            <w:tcW w:w="1134" w:type="dxa"/>
            <w:tcBorders>
              <w:top w:val="single" w:sz="4" w:space="0" w:color="auto"/>
              <w:left w:val="single" w:sz="4" w:space="0" w:color="auto"/>
              <w:bottom w:val="single" w:sz="4" w:space="0" w:color="auto"/>
              <w:right w:val="single" w:sz="4" w:space="0" w:color="auto"/>
            </w:tcBorders>
            <w:vAlign w:val="center"/>
          </w:tcPr>
          <w:p w14:paraId="6E7C25F0"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90,00</w:t>
            </w:r>
          </w:p>
        </w:tc>
        <w:tc>
          <w:tcPr>
            <w:tcW w:w="4096" w:type="dxa"/>
            <w:tcBorders>
              <w:top w:val="single" w:sz="4" w:space="0" w:color="auto"/>
              <w:left w:val="single" w:sz="4" w:space="0" w:color="auto"/>
              <w:bottom w:val="single" w:sz="4" w:space="0" w:color="auto"/>
              <w:right w:val="single" w:sz="4" w:space="0" w:color="auto"/>
            </w:tcBorders>
            <w:vAlign w:val="center"/>
          </w:tcPr>
          <w:p w14:paraId="2BC859DB"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Доступ до програмного продукту з метою підвищення ефективності роботи відділу.</w:t>
            </w:r>
          </w:p>
        </w:tc>
      </w:tr>
      <w:tr w:rsidR="001507F0" w:rsidRPr="001507F0" w14:paraId="36BA6433" w14:textId="77777777" w:rsidTr="000A2633">
        <w:trPr>
          <w:trHeight w:val="706"/>
        </w:trPr>
        <w:tc>
          <w:tcPr>
            <w:tcW w:w="588" w:type="dxa"/>
            <w:tcBorders>
              <w:top w:val="single" w:sz="4" w:space="0" w:color="auto"/>
              <w:left w:val="single" w:sz="4" w:space="0" w:color="auto"/>
              <w:bottom w:val="single" w:sz="4" w:space="0" w:color="auto"/>
              <w:right w:val="single" w:sz="4" w:space="0" w:color="auto"/>
            </w:tcBorders>
          </w:tcPr>
          <w:p w14:paraId="7082F878"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5.4.</w:t>
            </w:r>
          </w:p>
        </w:tc>
        <w:tc>
          <w:tcPr>
            <w:tcW w:w="4623" w:type="dxa"/>
            <w:tcBorders>
              <w:top w:val="single" w:sz="4" w:space="0" w:color="auto"/>
              <w:left w:val="single" w:sz="4" w:space="0" w:color="auto"/>
              <w:bottom w:val="single" w:sz="4" w:space="0" w:color="auto"/>
              <w:right w:val="single" w:sz="4" w:space="0" w:color="auto"/>
            </w:tcBorders>
          </w:tcPr>
          <w:p w14:paraId="6B83081B"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Проведення інвентаризації та паспортизації водних об’єктів на території Територіальної громади.</w:t>
            </w:r>
          </w:p>
        </w:tc>
        <w:tc>
          <w:tcPr>
            <w:tcW w:w="1418" w:type="dxa"/>
            <w:tcBorders>
              <w:top w:val="single" w:sz="4" w:space="0" w:color="auto"/>
              <w:left w:val="single" w:sz="4" w:space="0" w:color="auto"/>
              <w:bottom w:val="single" w:sz="4" w:space="0" w:color="auto"/>
              <w:right w:val="single" w:sz="4" w:space="0" w:color="auto"/>
            </w:tcBorders>
          </w:tcPr>
          <w:p w14:paraId="1CDADF09"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13AB0D0D"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242068B7"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A5E08C7"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4837B08"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4096" w:type="dxa"/>
            <w:tcBorders>
              <w:top w:val="single" w:sz="4" w:space="0" w:color="auto"/>
              <w:left w:val="single" w:sz="4" w:space="0" w:color="auto"/>
              <w:bottom w:val="single" w:sz="4" w:space="0" w:color="auto"/>
              <w:right w:val="single" w:sz="4" w:space="0" w:color="auto"/>
            </w:tcBorders>
            <w:vAlign w:val="center"/>
          </w:tcPr>
          <w:p w14:paraId="5313B959"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Формування паспортів водних об’єктів.</w:t>
            </w:r>
          </w:p>
        </w:tc>
      </w:tr>
      <w:tr w:rsidR="001507F0" w:rsidRPr="001507F0" w14:paraId="45A408CE" w14:textId="77777777" w:rsidTr="000A2633">
        <w:trPr>
          <w:trHeight w:val="894"/>
        </w:trPr>
        <w:tc>
          <w:tcPr>
            <w:tcW w:w="588" w:type="dxa"/>
            <w:tcBorders>
              <w:top w:val="single" w:sz="4" w:space="0" w:color="auto"/>
              <w:left w:val="single" w:sz="4" w:space="0" w:color="auto"/>
              <w:bottom w:val="single" w:sz="4" w:space="0" w:color="auto"/>
              <w:right w:val="single" w:sz="4" w:space="0" w:color="auto"/>
            </w:tcBorders>
          </w:tcPr>
          <w:p w14:paraId="27A2BC57"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5.5.</w:t>
            </w:r>
          </w:p>
        </w:tc>
        <w:tc>
          <w:tcPr>
            <w:tcW w:w="4623" w:type="dxa"/>
            <w:tcBorders>
              <w:top w:val="single" w:sz="4" w:space="0" w:color="auto"/>
              <w:left w:val="single" w:sz="4" w:space="0" w:color="auto"/>
              <w:bottom w:val="single" w:sz="4" w:space="0" w:color="auto"/>
              <w:right w:val="single" w:sz="4" w:space="0" w:color="auto"/>
            </w:tcBorders>
          </w:tcPr>
          <w:p w14:paraId="292017D8"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Розроблення проекту щодо встановлення та винесення на місцевості меж прибережних захисних смуг річок, які протікають через Територіальну громаду,</w:t>
            </w:r>
          </w:p>
          <w:p w14:paraId="4F3F82D3"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позначення їх на місцевості інформаційними знаками.</w:t>
            </w:r>
          </w:p>
        </w:tc>
        <w:tc>
          <w:tcPr>
            <w:tcW w:w="1418" w:type="dxa"/>
            <w:tcBorders>
              <w:top w:val="single" w:sz="4" w:space="0" w:color="auto"/>
              <w:left w:val="single" w:sz="4" w:space="0" w:color="auto"/>
              <w:bottom w:val="single" w:sz="4" w:space="0" w:color="auto"/>
              <w:right w:val="single" w:sz="4" w:space="0" w:color="auto"/>
            </w:tcBorders>
          </w:tcPr>
          <w:p w14:paraId="528AABD2"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2CEE88F5"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5608E789"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EA74604"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235D9B9"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4096" w:type="dxa"/>
            <w:tcBorders>
              <w:top w:val="single" w:sz="4" w:space="0" w:color="auto"/>
              <w:left w:val="single" w:sz="4" w:space="0" w:color="auto"/>
              <w:bottom w:val="single" w:sz="4" w:space="0" w:color="auto"/>
              <w:right w:val="single" w:sz="4" w:space="0" w:color="auto"/>
            </w:tcBorders>
            <w:vAlign w:val="center"/>
          </w:tcPr>
          <w:p w14:paraId="46EE78FB" w14:textId="77777777" w:rsidR="001507F0" w:rsidRPr="001507F0" w:rsidRDefault="001507F0" w:rsidP="001507F0">
            <w:pPr>
              <w:rPr>
                <w:rFonts w:ascii="Times New Roman" w:eastAsia="Times New Roman" w:hAnsi="Times New Roman" w:cs="Times New Roman"/>
                <w:color w:val="C00000"/>
                <w:sz w:val="24"/>
                <w:szCs w:val="24"/>
                <w:lang w:val="uk-UA" w:eastAsia="uk-UA"/>
              </w:rPr>
            </w:pPr>
            <w:r w:rsidRPr="001507F0">
              <w:rPr>
                <w:rFonts w:ascii="Times New Roman" w:eastAsia="Times New Roman" w:hAnsi="Times New Roman" w:cs="Times New Roman"/>
                <w:color w:val="000000"/>
                <w:sz w:val="24"/>
                <w:szCs w:val="24"/>
                <w:lang w:val="uk-UA" w:eastAsia="uk-UA"/>
              </w:rPr>
              <w:t>Встановлення та винесення на місцевості меж захисних смуг річок, внесення даних до ДЗК.</w:t>
            </w:r>
          </w:p>
        </w:tc>
      </w:tr>
      <w:tr w:rsidR="001507F0" w:rsidRPr="001507F0" w14:paraId="37A6CF05" w14:textId="77777777" w:rsidTr="000A2633">
        <w:trPr>
          <w:trHeight w:val="894"/>
        </w:trPr>
        <w:tc>
          <w:tcPr>
            <w:tcW w:w="588" w:type="dxa"/>
            <w:tcBorders>
              <w:top w:val="single" w:sz="4" w:space="0" w:color="auto"/>
              <w:left w:val="single" w:sz="4" w:space="0" w:color="auto"/>
              <w:bottom w:val="single" w:sz="4" w:space="0" w:color="auto"/>
              <w:right w:val="single" w:sz="4" w:space="0" w:color="auto"/>
            </w:tcBorders>
          </w:tcPr>
          <w:p w14:paraId="40F29596"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5.6.</w:t>
            </w:r>
          </w:p>
        </w:tc>
        <w:tc>
          <w:tcPr>
            <w:tcW w:w="4623" w:type="dxa"/>
            <w:tcBorders>
              <w:top w:val="single" w:sz="4" w:space="0" w:color="auto"/>
              <w:left w:val="single" w:sz="4" w:space="0" w:color="auto"/>
              <w:bottom w:val="single" w:sz="4" w:space="0" w:color="auto"/>
              <w:right w:val="single" w:sz="4" w:space="0" w:color="auto"/>
            </w:tcBorders>
          </w:tcPr>
          <w:p w14:paraId="356171A9"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Відмежування та встановлення в натурі на місцевості меж, територій природно-заповідного фонду, який входить до Територіальної громади.</w:t>
            </w:r>
          </w:p>
        </w:tc>
        <w:tc>
          <w:tcPr>
            <w:tcW w:w="1418" w:type="dxa"/>
            <w:tcBorders>
              <w:top w:val="single" w:sz="4" w:space="0" w:color="auto"/>
              <w:left w:val="single" w:sz="4" w:space="0" w:color="auto"/>
              <w:bottom w:val="single" w:sz="4" w:space="0" w:color="auto"/>
              <w:right w:val="single" w:sz="4" w:space="0" w:color="auto"/>
            </w:tcBorders>
          </w:tcPr>
          <w:p w14:paraId="765235E2" w14:textId="77777777" w:rsidR="001507F0" w:rsidRPr="001507F0" w:rsidRDefault="001507F0" w:rsidP="001507F0">
            <w:pPr>
              <w:ind w:right="-108"/>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4AEA28F8" w14:textId="77777777" w:rsidR="001507F0" w:rsidRPr="001507F0" w:rsidRDefault="001507F0" w:rsidP="001507F0">
            <w:pPr>
              <w:ind w:right="-108"/>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Виконавчі органи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14329454"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3711302"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3F33248"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100,00</w:t>
            </w:r>
          </w:p>
        </w:tc>
        <w:tc>
          <w:tcPr>
            <w:tcW w:w="4096" w:type="dxa"/>
            <w:tcBorders>
              <w:top w:val="single" w:sz="4" w:space="0" w:color="auto"/>
              <w:left w:val="single" w:sz="4" w:space="0" w:color="auto"/>
              <w:bottom w:val="single" w:sz="4" w:space="0" w:color="auto"/>
              <w:right w:val="single" w:sz="4" w:space="0" w:color="auto"/>
            </w:tcBorders>
            <w:vAlign w:val="center"/>
          </w:tcPr>
          <w:p w14:paraId="33DCC60E"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Відмежування та встановлення в натурі на місцевості меж, територій природно-заповідного фонду, внесення даних до ДЗК.</w:t>
            </w:r>
          </w:p>
        </w:tc>
      </w:tr>
      <w:tr w:rsidR="001507F0" w:rsidRPr="001507F0" w14:paraId="16E2063E" w14:textId="77777777" w:rsidTr="000A2633">
        <w:trPr>
          <w:trHeight w:val="707"/>
        </w:trPr>
        <w:tc>
          <w:tcPr>
            <w:tcW w:w="588" w:type="dxa"/>
            <w:tcBorders>
              <w:top w:val="single" w:sz="4" w:space="0" w:color="auto"/>
              <w:left w:val="single" w:sz="4" w:space="0" w:color="auto"/>
              <w:bottom w:val="single" w:sz="4" w:space="0" w:color="auto"/>
              <w:right w:val="single" w:sz="4" w:space="0" w:color="auto"/>
            </w:tcBorders>
          </w:tcPr>
          <w:p w14:paraId="1560B4AE"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lastRenderedPageBreak/>
              <w:t>5.7.</w:t>
            </w:r>
          </w:p>
        </w:tc>
        <w:tc>
          <w:tcPr>
            <w:tcW w:w="4623" w:type="dxa"/>
            <w:tcBorders>
              <w:top w:val="single" w:sz="4" w:space="0" w:color="auto"/>
              <w:left w:val="single" w:sz="4" w:space="0" w:color="auto"/>
              <w:bottom w:val="single" w:sz="4" w:space="0" w:color="auto"/>
              <w:right w:val="single" w:sz="4" w:space="0" w:color="auto"/>
            </w:tcBorders>
          </w:tcPr>
          <w:p w14:paraId="3A004417"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Розроблення проектної документації</w:t>
            </w:r>
          </w:p>
        </w:tc>
        <w:tc>
          <w:tcPr>
            <w:tcW w:w="1418" w:type="dxa"/>
            <w:tcBorders>
              <w:top w:val="single" w:sz="4" w:space="0" w:color="auto"/>
              <w:left w:val="single" w:sz="4" w:space="0" w:color="auto"/>
              <w:bottom w:val="single" w:sz="4" w:space="0" w:color="auto"/>
              <w:right w:val="single" w:sz="4" w:space="0" w:color="auto"/>
            </w:tcBorders>
          </w:tcPr>
          <w:p w14:paraId="3740E7C5" w14:textId="77777777" w:rsidR="001507F0" w:rsidRPr="001507F0" w:rsidRDefault="001507F0" w:rsidP="001507F0">
            <w:pPr>
              <w:ind w:right="-108"/>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500839FF" w14:textId="77777777" w:rsidR="001507F0" w:rsidRPr="001507F0" w:rsidRDefault="001507F0" w:rsidP="001507F0">
            <w:pPr>
              <w:ind w:right="-108"/>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Виконавчі органи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66A5C5C6"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00A12A7B"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41E7533A" w14:textId="77777777" w:rsidR="001507F0" w:rsidRPr="001507F0" w:rsidRDefault="001507F0" w:rsidP="001507F0">
            <w:pPr>
              <w:jc w:val="cente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500,00</w:t>
            </w:r>
          </w:p>
        </w:tc>
        <w:tc>
          <w:tcPr>
            <w:tcW w:w="4096" w:type="dxa"/>
            <w:tcBorders>
              <w:top w:val="single" w:sz="4" w:space="0" w:color="auto"/>
              <w:left w:val="single" w:sz="4" w:space="0" w:color="auto"/>
              <w:bottom w:val="single" w:sz="4" w:space="0" w:color="auto"/>
              <w:right w:val="single" w:sz="4" w:space="0" w:color="auto"/>
            </w:tcBorders>
            <w:vAlign w:val="center"/>
          </w:tcPr>
          <w:p w14:paraId="6270A7CB"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Проектна документація із проведеною експертизою.</w:t>
            </w:r>
          </w:p>
        </w:tc>
      </w:tr>
      <w:tr w:rsidR="001507F0" w:rsidRPr="001507F0" w14:paraId="1F8A137E" w14:textId="77777777" w:rsidTr="000A2633">
        <w:trPr>
          <w:trHeight w:val="319"/>
        </w:trPr>
        <w:tc>
          <w:tcPr>
            <w:tcW w:w="588" w:type="dxa"/>
            <w:tcBorders>
              <w:top w:val="single" w:sz="4" w:space="0" w:color="auto"/>
              <w:left w:val="single" w:sz="4" w:space="0" w:color="auto"/>
              <w:bottom w:val="single" w:sz="4" w:space="0" w:color="auto"/>
              <w:right w:val="single" w:sz="4" w:space="0" w:color="auto"/>
            </w:tcBorders>
          </w:tcPr>
          <w:p w14:paraId="781636C9"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4623" w:type="dxa"/>
            <w:tcBorders>
              <w:top w:val="single" w:sz="4" w:space="0" w:color="auto"/>
              <w:left w:val="single" w:sz="4" w:space="0" w:color="auto"/>
              <w:bottom w:val="single" w:sz="4" w:space="0" w:color="auto"/>
              <w:right w:val="single" w:sz="4" w:space="0" w:color="auto"/>
            </w:tcBorders>
          </w:tcPr>
          <w:p w14:paraId="0740BB0D" w14:textId="77777777" w:rsidR="001507F0" w:rsidRPr="001507F0" w:rsidRDefault="001507F0" w:rsidP="001507F0">
            <w:pP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РАЗОМ</w:t>
            </w:r>
          </w:p>
        </w:tc>
        <w:tc>
          <w:tcPr>
            <w:tcW w:w="1418" w:type="dxa"/>
            <w:tcBorders>
              <w:top w:val="single" w:sz="4" w:space="0" w:color="auto"/>
              <w:left w:val="single" w:sz="4" w:space="0" w:color="auto"/>
              <w:bottom w:val="single" w:sz="4" w:space="0" w:color="auto"/>
              <w:right w:val="single" w:sz="4" w:space="0" w:color="auto"/>
            </w:tcBorders>
          </w:tcPr>
          <w:p w14:paraId="5954A947"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1559" w:type="dxa"/>
            <w:tcBorders>
              <w:top w:val="single" w:sz="4" w:space="0" w:color="auto"/>
              <w:left w:val="single" w:sz="4" w:space="0" w:color="auto"/>
              <w:bottom w:val="single" w:sz="4" w:space="0" w:color="auto"/>
              <w:right w:val="single" w:sz="4" w:space="0" w:color="auto"/>
            </w:tcBorders>
          </w:tcPr>
          <w:p w14:paraId="1FEEF48B" w14:textId="77777777" w:rsidR="001507F0" w:rsidRPr="001507F0" w:rsidRDefault="001507F0" w:rsidP="001507F0">
            <w:pPr>
              <w:rPr>
                <w:rFonts w:ascii="Times New Roman" w:eastAsia="Times New Roman" w:hAnsi="Times New Roman" w:cs="Times New Roman"/>
                <w:b/>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vAlign w:val="center"/>
          </w:tcPr>
          <w:p w14:paraId="2D28339E" w14:textId="77777777" w:rsidR="001507F0" w:rsidRPr="001507F0" w:rsidRDefault="001507F0" w:rsidP="001507F0">
            <w:pPr>
              <w:jc w:val="center"/>
              <w:rPr>
                <w:rFonts w:ascii="Times New Roman" w:eastAsia="Times New Roman" w:hAnsi="Times New Roman" w:cs="Times New Roman"/>
                <w:b/>
                <w:sz w:val="24"/>
                <w:szCs w:val="24"/>
                <w:lang w:val="uk-UA" w:eastAsia="uk-UA"/>
              </w:rPr>
            </w:pPr>
            <w:r w:rsidRPr="001507F0">
              <w:rPr>
                <w:rFonts w:ascii="Times New Roman" w:eastAsia="Times New Roman" w:hAnsi="Times New Roman" w:cs="Times New Roman"/>
                <w:b/>
                <w:sz w:val="24"/>
                <w:szCs w:val="24"/>
                <w:lang w:val="uk-UA" w:eastAsia="uk-UA"/>
              </w:rPr>
              <w:t>1550,00</w:t>
            </w:r>
          </w:p>
        </w:tc>
        <w:tc>
          <w:tcPr>
            <w:tcW w:w="1134" w:type="dxa"/>
            <w:tcBorders>
              <w:top w:val="single" w:sz="4" w:space="0" w:color="auto"/>
              <w:left w:val="single" w:sz="4" w:space="0" w:color="auto"/>
              <w:bottom w:val="single" w:sz="4" w:space="0" w:color="auto"/>
              <w:right w:val="single" w:sz="4" w:space="0" w:color="auto"/>
            </w:tcBorders>
            <w:vAlign w:val="center"/>
          </w:tcPr>
          <w:p w14:paraId="7A50F3EF" w14:textId="77777777" w:rsidR="001507F0" w:rsidRPr="001507F0" w:rsidRDefault="001507F0" w:rsidP="001507F0">
            <w:pPr>
              <w:ind w:left="-108"/>
              <w:jc w:val="center"/>
              <w:rPr>
                <w:rFonts w:ascii="Times New Roman" w:eastAsia="Times New Roman" w:hAnsi="Times New Roman" w:cs="Times New Roman"/>
                <w:b/>
                <w:sz w:val="24"/>
                <w:szCs w:val="24"/>
                <w:lang w:val="uk-UA" w:eastAsia="uk-UA"/>
              </w:rPr>
            </w:pPr>
            <w:r w:rsidRPr="001507F0">
              <w:rPr>
                <w:rFonts w:ascii="Times New Roman" w:eastAsia="Times New Roman" w:hAnsi="Times New Roman" w:cs="Times New Roman"/>
                <w:b/>
                <w:sz w:val="24"/>
                <w:szCs w:val="24"/>
                <w:lang w:val="uk-UA" w:eastAsia="uk-UA"/>
              </w:rPr>
              <w:t>1140,00</w:t>
            </w:r>
          </w:p>
        </w:tc>
        <w:tc>
          <w:tcPr>
            <w:tcW w:w="1134" w:type="dxa"/>
            <w:tcBorders>
              <w:top w:val="single" w:sz="4" w:space="0" w:color="auto"/>
              <w:left w:val="single" w:sz="4" w:space="0" w:color="auto"/>
              <w:bottom w:val="single" w:sz="4" w:space="0" w:color="auto"/>
              <w:right w:val="single" w:sz="4" w:space="0" w:color="auto"/>
            </w:tcBorders>
            <w:vAlign w:val="center"/>
          </w:tcPr>
          <w:p w14:paraId="0EAB193B" w14:textId="77777777" w:rsidR="001507F0" w:rsidRPr="001507F0" w:rsidRDefault="001507F0" w:rsidP="001507F0">
            <w:pPr>
              <w:jc w:val="center"/>
              <w:rPr>
                <w:rFonts w:ascii="Times New Roman" w:eastAsia="Times New Roman" w:hAnsi="Times New Roman" w:cs="Times New Roman"/>
                <w:b/>
                <w:sz w:val="24"/>
                <w:szCs w:val="24"/>
                <w:lang w:val="uk-UA" w:eastAsia="uk-UA"/>
              </w:rPr>
            </w:pPr>
            <w:r w:rsidRPr="001507F0">
              <w:rPr>
                <w:rFonts w:ascii="Times New Roman" w:eastAsia="Times New Roman" w:hAnsi="Times New Roman" w:cs="Times New Roman"/>
                <w:b/>
                <w:sz w:val="24"/>
                <w:szCs w:val="24"/>
                <w:lang w:val="uk-UA" w:eastAsia="uk-UA"/>
              </w:rPr>
              <w:t>1140,00</w:t>
            </w:r>
          </w:p>
        </w:tc>
        <w:tc>
          <w:tcPr>
            <w:tcW w:w="4096" w:type="dxa"/>
            <w:tcBorders>
              <w:top w:val="single" w:sz="4" w:space="0" w:color="auto"/>
              <w:left w:val="single" w:sz="4" w:space="0" w:color="auto"/>
              <w:bottom w:val="single" w:sz="4" w:space="0" w:color="auto"/>
              <w:right w:val="single" w:sz="4" w:space="0" w:color="auto"/>
            </w:tcBorders>
          </w:tcPr>
          <w:p w14:paraId="54F39438" w14:textId="77777777" w:rsidR="001507F0" w:rsidRPr="001507F0" w:rsidRDefault="001507F0" w:rsidP="001507F0">
            <w:pPr>
              <w:rPr>
                <w:rFonts w:ascii="Times New Roman" w:eastAsia="Times New Roman" w:hAnsi="Times New Roman" w:cs="Times New Roman"/>
                <w:b/>
                <w:color w:val="0000FF"/>
                <w:sz w:val="24"/>
                <w:szCs w:val="24"/>
                <w:lang w:val="uk-UA" w:eastAsia="uk-UA"/>
              </w:rPr>
            </w:pPr>
          </w:p>
        </w:tc>
      </w:tr>
    </w:tbl>
    <w:p w14:paraId="0F1A98E0" w14:textId="77777777" w:rsidR="001507F0" w:rsidRPr="001507F0" w:rsidRDefault="001507F0" w:rsidP="001507F0">
      <w:pPr>
        <w:rPr>
          <w:rFonts w:ascii="Times New Roman" w:eastAsia="Times New Roman" w:hAnsi="Times New Roman" w:cs="Times New Roman"/>
          <w:sz w:val="28"/>
          <w:szCs w:val="28"/>
          <w:lang w:val="uk-UA" w:eastAsia="uk-UA"/>
        </w:rPr>
      </w:pPr>
    </w:p>
    <w:tbl>
      <w:tblPr>
        <w:tblW w:w="15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623"/>
        <w:gridCol w:w="1418"/>
        <w:gridCol w:w="1559"/>
        <w:gridCol w:w="1276"/>
        <w:gridCol w:w="1134"/>
        <w:gridCol w:w="992"/>
        <w:gridCol w:w="4238"/>
      </w:tblGrid>
      <w:tr w:rsidR="001507F0" w:rsidRPr="001507F0" w14:paraId="402D5D5C" w14:textId="77777777" w:rsidTr="000A2633">
        <w:trPr>
          <w:trHeight w:val="286"/>
        </w:trPr>
        <w:tc>
          <w:tcPr>
            <w:tcW w:w="15828" w:type="dxa"/>
            <w:gridSpan w:val="8"/>
            <w:tcBorders>
              <w:top w:val="nil"/>
              <w:left w:val="nil"/>
              <w:bottom w:val="single" w:sz="4" w:space="0" w:color="auto"/>
              <w:right w:val="nil"/>
            </w:tcBorders>
          </w:tcPr>
          <w:p w14:paraId="0A678386" w14:textId="77777777" w:rsidR="001507F0" w:rsidRPr="001507F0" w:rsidRDefault="001507F0" w:rsidP="001507F0">
            <w:pPr>
              <w:rPr>
                <w:rFonts w:ascii="Times New Roman" w:eastAsia="Times New Roman" w:hAnsi="Times New Roman" w:cs="Times New Roman"/>
                <w:b/>
                <w:sz w:val="24"/>
                <w:szCs w:val="24"/>
                <w:lang w:val="uk-UA" w:eastAsia="ru-RU"/>
              </w:rPr>
            </w:pPr>
            <w:r w:rsidRPr="001507F0">
              <w:rPr>
                <w:rFonts w:ascii="Times New Roman" w:eastAsia="Times New Roman" w:hAnsi="Times New Roman" w:cs="Times New Roman"/>
                <w:b/>
                <w:sz w:val="24"/>
                <w:szCs w:val="24"/>
                <w:lang w:val="uk-UA" w:eastAsia="ru-RU"/>
              </w:rPr>
              <w:t xml:space="preserve">       6. Підтримка електронного  врядування.</w:t>
            </w:r>
          </w:p>
        </w:tc>
      </w:tr>
      <w:tr w:rsidR="001507F0" w:rsidRPr="001507F0" w14:paraId="74E25FCB" w14:textId="77777777" w:rsidTr="000A2633">
        <w:trPr>
          <w:trHeight w:val="299"/>
        </w:trPr>
        <w:tc>
          <w:tcPr>
            <w:tcW w:w="588" w:type="dxa"/>
            <w:tcBorders>
              <w:top w:val="single" w:sz="4" w:space="0" w:color="auto"/>
              <w:left w:val="single" w:sz="4" w:space="0" w:color="auto"/>
              <w:bottom w:val="single" w:sz="4" w:space="0" w:color="auto"/>
              <w:right w:val="single" w:sz="4" w:space="0" w:color="auto"/>
            </w:tcBorders>
            <w:vAlign w:val="center"/>
          </w:tcPr>
          <w:p w14:paraId="2763564F"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1</w:t>
            </w:r>
          </w:p>
        </w:tc>
        <w:tc>
          <w:tcPr>
            <w:tcW w:w="4623" w:type="dxa"/>
            <w:tcBorders>
              <w:top w:val="single" w:sz="4" w:space="0" w:color="auto"/>
              <w:left w:val="single" w:sz="4" w:space="0" w:color="auto"/>
              <w:bottom w:val="single" w:sz="4" w:space="0" w:color="auto"/>
              <w:right w:val="single" w:sz="4" w:space="0" w:color="auto"/>
            </w:tcBorders>
            <w:vAlign w:val="center"/>
          </w:tcPr>
          <w:p w14:paraId="28F2DDE8"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2</w:t>
            </w:r>
          </w:p>
        </w:tc>
        <w:tc>
          <w:tcPr>
            <w:tcW w:w="1418" w:type="dxa"/>
            <w:tcBorders>
              <w:top w:val="single" w:sz="4" w:space="0" w:color="auto"/>
              <w:left w:val="single" w:sz="4" w:space="0" w:color="auto"/>
              <w:bottom w:val="single" w:sz="4" w:space="0" w:color="auto"/>
              <w:right w:val="single" w:sz="4" w:space="0" w:color="auto"/>
            </w:tcBorders>
            <w:vAlign w:val="center"/>
          </w:tcPr>
          <w:p w14:paraId="0837D285"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3</w:t>
            </w:r>
          </w:p>
        </w:tc>
        <w:tc>
          <w:tcPr>
            <w:tcW w:w="1559" w:type="dxa"/>
            <w:tcBorders>
              <w:top w:val="single" w:sz="4" w:space="0" w:color="auto"/>
              <w:left w:val="single" w:sz="4" w:space="0" w:color="auto"/>
              <w:bottom w:val="single" w:sz="4" w:space="0" w:color="auto"/>
              <w:right w:val="single" w:sz="4" w:space="0" w:color="auto"/>
            </w:tcBorders>
            <w:vAlign w:val="center"/>
          </w:tcPr>
          <w:p w14:paraId="6093E57F" w14:textId="77777777" w:rsidR="001507F0" w:rsidRPr="001507F0" w:rsidRDefault="001507F0" w:rsidP="001507F0">
            <w:pPr>
              <w:jc w:val="center"/>
              <w:rPr>
                <w:rFonts w:ascii="Times New Roman" w:eastAsia="Times New Roman" w:hAnsi="Times New Roman" w:cs="Times New Roman"/>
                <w:b/>
                <w:color w:val="000000"/>
                <w:sz w:val="24"/>
                <w:szCs w:val="24"/>
                <w:lang w:val="uk-UA" w:eastAsia="uk-UA"/>
              </w:rPr>
            </w:pPr>
            <w:r w:rsidRPr="001507F0">
              <w:rPr>
                <w:rFonts w:ascii="Times New Roman" w:eastAsia="Times New Roman" w:hAnsi="Times New Roman" w:cs="Times New Roman"/>
                <w:b/>
                <w:color w:val="000000"/>
                <w:sz w:val="24"/>
                <w:szCs w:val="24"/>
                <w:lang w:val="uk-UA" w:eastAsia="uk-UA"/>
              </w:rPr>
              <w:t>4</w:t>
            </w:r>
          </w:p>
        </w:tc>
        <w:tc>
          <w:tcPr>
            <w:tcW w:w="1276" w:type="dxa"/>
            <w:tcBorders>
              <w:top w:val="single" w:sz="4" w:space="0" w:color="auto"/>
              <w:left w:val="single" w:sz="4" w:space="0" w:color="auto"/>
              <w:bottom w:val="single" w:sz="4" w:space="0" w:color="auto"/>
              <w:right w:val="single" w:sz="4" w:space="0" w:color="auto"/>
            </w:tcBorders>
            <w:vAlign w:val="center"/>
          </w:tcPr>
          <w:p w14:paraId="24D82749"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5</w:t>
            </w:r>
          </w:p>
        </w:tc>
        <w:tc>
          <w:tcPr>
            <w:tcW w:w="1134" w:type="dxa"/>
            <w:tcBorders>
              <w:top w:val="single" w:sz="4" w:space="0" w:color="auto"/>
              <w:left w:val="single" w:sz="4" w:space="0" w:color="auto"/>
              <w:bottom w:val="single" w:sz="4" w:space="0" w:color="auto"/>
              <w:right w:val="single" w:sz="4" w:space="0" w:color="auto"/>
            </w:tcBorders>
            <w:vAlign w:val="center"/>
          </w:tcPr>
          <w:p w14:paraId="1367CF73"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6</w:t>
            </w:r>
          </w:p>
        </w:tc>
        <w:tc>
          <w:tcPr>
            <w:tcW w:w="992" w:type="dxa"/>
            <w:tcBorders>
              <w:top w:val="single" w:sz="4" w:space="0" w:color="auto"/>
              <w:left w:val="single" w:sz="4" w:space="0" w:color="auto"/>
              <w:bottom w:val="single" w:sz="4" w:space="0" w:color="auto"/>
              <w:right w:val="single" w:sz="4" w:space="0" w:color="auto"/>
            </w:tcBorders>
            <w:vAlign w:val="center"/>
          </w:tcPr>
          <w:p w14:paraId="108E1D89"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7</w:t>
            </w:r>
          </w:p>
        </w:tc>
        <w:tc>
          <w:tcPr>
            <w:tcW w:w="4238" w:type="dxa"/>
            <w:tcBorders>
              <w:top w:val="single" w:sz="4" w:space="0" w:color="auto"/>
              <w:left w:val="single" w:sz="4" w:space="0" w:color="auto"/>
              <w:bottom w:val="single" w:sz="4" w:space="0" w:color="auto"/>
              <w:right w:val="single" w:sz="4" w:space="0" w:color="auto"/>
            </w:tcBorders>
            <w:vAlign w:val="center"/>
          </w:tcPr>
          <w:p w14:paraId="370FD16F" w14:textId="77777777" w:rsidR="001507F0" w:rsidRPr="001507F0" w:rsidRDefault="001507F0" w:rsidP="001507F0">
            <w:pPr>
              <w:jc w:val="center"/>
              <w:rPr>
                <w:rFonts w:ascii="Times New Roman" w:eastAsia="Times New Roman" w:hAnsi="Times New Roman" w:cs="Times New Roman"/>
                <w:b/>
                <w:color w:val="000000"/>
                <w:sz w:val="24"/>
                <w:szCs w:val="24"/>
                <w:lang w:val="en-US" w:eastAsia="uk-UA"/>
              </w:rPr>
            </w:pPr>
            <w:r w:rsidRPr="001507F0">
              <w:rPr>
                <w:rFonts w:ascii="Times New Roman" w:eastAsia="Times New Roman" w:hAnsi="Times New Roman" w:cs="Times New Roman"/>
                <w:b/>
                <w:color w:val="000000"/>
                <w:sz w:val="24"/>
                <w:szCs w:val="24"/>
                <w:lang w:val="en-US" w:eastAsia="uk-UA"/>
              </w:rPr>
              <w:t>8</w:t>
            </w:r>
          </w:p>
        </w:tc>
      </w:tr>
      <w:tr w:rsidR="001507F0" w:rsidRPr="001507F0" w14:paraId="555FF1EF" w14:textId="77777777" w:rsidTr="000A2633">
        <w:trPr>
          <w:trHeight w:val="485"/>
        </w:trPr>
        <w:tc>
          <w:tcPr>
            <w:tcW w:w="588" w:type="dxa"/>
            <w:tcBorders>
              <w:top w:val="single" w:sz="4" w:space="0" w:color="auto"/>
              <w:left w:val="single" w:sz="4" w:space="0" w:color="auto"/>
              <w:bottom w:val="single" w:sz="4" w:space="0" w:color="auto"/>
              <w:right w:val="single" w:sz="4" w:space="0" w:color="auto"/>
            </w:tcBorders>
          </w:tcPr>
          <w:p w14:paraId="2B81F219"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6.1.</w:t>
            </w:r>
          </w:p>
        </w:tc>
        <w:tc>
          <w:tcPr>
            <w:tcW w:w="4623" w:type="dxa"/>
            <w:tcBorders>
              <w:top w:val="single" w:sz="4" w:space="0" w:color="auto"/>
              <w:left w:val="single" w:sz="4" w:space="0" w:color="auto"/>
              <w:bottom w:val="single" w:sz="4" w:space="0" w:color="auto"/>
              <w:right w:val="single" w:sz="4" w:space="0" w:color="auto"/>
            </w:tcBorders>
          </w:tcPr>
          <w:p w14:paraId="33316C98" w14:textId="77777777" w:rsidR="001507F0" w:rsidRPr="001507F0" w:rsidRDefault="001507F0" w:rsidP="001507F0">
            <w:pP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Придбання системи поіменного голосування.</w:t>
            </w:r>
          </w:p>
        </w:tc>
        <w:tc>
          <w:tcPr>
            <w:tcW w:w="1418" w:type="dxa"/>
            <w:tcBorders>
              <w:top w:val="single" w:sz="4" w:space="0" w:color="auto"/>
              <w:left w:val="single" w:sz="4" w:space="0" w:color="auto"/>
              <w:bottom w:val="single" w:sz="4" w:space="0" w:color="auto"/>
              <w:right w:val="single" w:sz="4" w:space="0" w:color="auto"/>
            </w:tcBorders>
          </w:tcPr>
          <w:p w14:paraId="0A1FCFF3" w14:textId="77777777" w:rsidR="001507F0" w:rsidRPr="001507F0" w:rsidRDefault="001507F0" w:rsidP="001507F0">
            <w:pPr>
              <w:ind w:right="-108"/>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017950C2" w14:textId="77777777" w:rsidR="001507F0" w:rsidRPr="001507F0" w:rsidRDefault="001507F0" w:rsidP="001507F0">
            <w:pPr>
              <w:ind w:right="-108"/>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Виконавчі органи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261BCDC9"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900,00</w:t>
            </w:r>
          </w:p>
        </w:tc>
        <w:tc>
          <w:tcPr>
            <w:tcW w:w="1134" w:type="dxa"/>
            <w:tcBorders>
              <w:top w:val="single" w:sz="4" w:space="0" w:color="auto"/>
              <w:left w:val="single" w:sz="4" w:space="0" w:color="auto"/>
              <w:bottom w:val="single" w:sz="4" w:space="0" w:color="auto"/>
              <w:right w:val="single" w:sz="4" w:space="0" w:color="auto"/>
            </w:tcBorders>
            <w:vAlign w:val="center"/>
          </w:tcPr>
          <w:p w14:paraId="13B2716A"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3FB5A2DF"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w:t>
            </w:r>
          </w:p>
        </w:tc>
        <w:tc>
          <w:tcPr>
            <w:tcW w:w="4238" w:type="dxa"/>
            <w:tcBorders>
              <w:top w:val="single" w:sz="4" w:space="0" w:color="auto"/>
              <w:left w:val="single" w:sz="4" w:space="0" w:color="auto"/>
              <w:bottom w:val="single" w:sz="4" w:space="0" w:color="auto"/>
              <w:right w:val="single" w:sz="4" w:space="0" w:color="auto"/>
            </w:tcBorders>
            <w:vAlign w:val="center"/>
          </w:tcPr>
          <w:p w14:paraId="36361F6A"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 xml:space="preserve">Автоматизовано процес ведення засідань та опрацювання їх матеріалів. </w:t>
            </w:r>
          </w:p>
        </w:tc>
      </w:tr>
      <w:tr w:rsidR="001507F0" w:rsidRPr="001507F0" w14:paraId="740AB5F6" w14:textId="77777777" w:rsidTr="000A2633">
        <w:trPr>
          <w:trHeight w:val="485"/>
        </w:trPr>
        <w:tc>
          <w:tcPr>
            <w:tcW w:w="588" w:type="dxa"/>
            <w:tcBorders>
              <w:top w:val="single" w:sz="4" w:space="0" w:color="auto"/>
              <w:left w:val="single" w:sz="4" w:space="0" w:color="auto"/>
              <w:bottom w:val="single" w:sz="4" w:space="0" w:color="auto"/>
              <w:right w:val="single" w:sz="4" w:space="0" w:color="auto"/>
            </w:tcBorders>
          </w:tcPr>
          <w:p w14:paraId="5CD14227"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6.2.</w:t>
            </w:r>
          </w:p>
        </w:tc>
        <w:tc>
          <w:tcPr>
            <w:tcW w:w="4623" w:type="dxa"/>
            <w:tcBorders>
              <w:top w:val="single" w:sz="4" w:space="0" w:color="auto"/>
              <w:left w:val="single" w:sz="4" w:space="0" w:color="auto"/>
              <w:bottom w:val="single" w:sz="4" w:space="0" w:color="auto"/>
              <w:right w:val="single" w:sz="4" w:space="0" w:color="auto"/>
            </w:tcBorders>
          </w:tcPr>
          <w:p w14:paraId="62E3B452" w14:textId="77777777" w:rsidR="001507F0" w:rsidRPr="001507F0" w:rsidRDefault="001507F0" w:rsidP="001507F0">
            <w:pP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Встановлення в  ЦНАПі інформаційних систем, боксів.</w:t>
            </w:r>
          </w:p>
        </w:tc>
        <w:tc>
          <w:tcPr>
            <w:tcW w:w="1418" w:type="dxa"/>
            <w:tcBorders>
              <w:top w:val="single" w:sz="4" w:space="0" w:color="auto"/>
              <w:left w:val="single" w:sz="4" w:space="0" w:color="auto"/>
              <w:bottom w:val="single" w:sz="4" w:space="0" w:color="auto"/>
              <w:right w:val="single" w:sz="4" w:space="0" w:color="auto"/>
            </w:tcBorders>
          </w:tcPr>
          <w:p w14:paraId="5489AC0B"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4099FE4F"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6EBDEE25"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0765EC4B"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6C26AD9E"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10,00</w:t>
            </w:r>
          </w:p>
        </w:tc>
        <w:tc>
          <w:tcPr>
            <w:tcW w:w="4238" w:type="dxa"/>
            <w:tcBorders>
              <w:top w:val="single" w:sz="4" w:space="0" w:color="auto"/>
              <w:left w:val="single" w:sz="4" w:space="0" w:color="auto"/>
              <w:bottom w:val="single" w:sz="4" w:space="0" w:color="auto"/>
              <w:right w:val="single" w:sz="4" w:space="0" w:color="auto"/>
            </w:tcBorders>
            <w:vAlign w:val="center"/>
          </w:tcPr>
          <w:p w14:paraId="22DF8554"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Інформування суб’єктів звернення щодо надання адміністративних послуг ЦНАП.</w:t>
            </w:r>
          </w:p>
        </w:tc>
      </w:tr>
      <w:tr w:rsidR="001507F0" w:rsidRPr="001507F0" w14:paraId="3358DDFD" w14:textId="77777777" w:rsidTr="000A2633">
        <w:trPr>
          <w:trHeight w:val="2138"/>
        </w:trPr>
        <w:tc>
          <w:tcPr>
            <w:tcW w:w="588" w:type="dxa"/>
            <w:tcBorders>
              <w:top w:val="single" w:sz="4" w:space="0" w:color="auto"/>
              <w:left w:val="single" w:sz="4" w:space="0" w:color="auto"/>
              <w:bottom w:val="single" w:sz="4" w:space="0" w:color="auto"/>
              <w:right w:val="single" w:sz="4" w:space="0" w:color="auto"/>
            </w:tcBorders>
          </w:tcPr>
          <w:p w14:paraId="59F3A563"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6.3.</w:t>
            </w:r>
          </w:p>
        </w:tc>
        <w:tc>
          <w:tcPr>
            <w:tcW w:w="4623" w:type="dxa"/>
            <w:tcBorders>
              <w:top w:val="single" w:sz="4" w:space="0" w:color="auto"/>
              <w:left w:val="single" w:sz="4" w:space="0" w:color="auto"/>
              <w:bottom w:val="single" w:sz="4" w:space="0" w:color="auto"/>
              <w:right w:val="single" w:sz="4" w:space="0" w:color="auto"/>
            </w:tcBorders>
          </w:tcPr>
          <w:p w14:paraId="731CAD17" w14:textId="77777777" w:rsidR="001507F0" w:rsidRPr="001507F0" w:rsidRDefault="001507F0" w:rsidP="001507F0">
            <w:pP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Модернізація ЦНАПу для набуття статусу ДІЯ ЦЕНТР</w:t>
            </w:r>
          </w:p>
        </w:tc>
        <w:tc>
          <w:tcPr>
            <w:tcW w:w="1418" w:type="dxa"/>
            <w:tcBorders>
              <w:top w:val="single" w:sz="4" w:space="0" w:color="auto"/>
              <w:left w:val="single" w:sz="4" w:space="0" w:color="auto"/>
              <w:bottom w:val="single" w:sz="4" w:space="0" w:color="auto"/>
              <w:right w:val="single" w:sz="4" w:space="0" w:color="auto"/>
            </w:tcBorders>
          </w:tcPr>
          <w:p w14:paraId="2E293B4D"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7ED4BAD5"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4210709E"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BBD4554"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100,00</w:t>
            </w:r>
          </w:p>
        </w:tc>
        <w:tc>
          <w:tcPr>
            <w:tcW w:w="992" w:type="dxa"/>
            <w:tcBorders>
              <w:top w:val="single" w:sz="4" w:space="0" w:color="auto"/>
              <w:left w:val="single" w:sz="4" w:space="0" w:color="auto"/>
              <w:bottom w:val="single" w:sz="4" w:space="0" w:color="auto"/>
              <w:right w:val="single" w:sz="4" w:space="0" w:color="auto"/>
            </w:tcBorders>
            <w:vAlign w:val="center"/>
          </w:tcPr>
          <w:p w14:paraId="77195884"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100,00</w:t>
            </w:r>
          </w:p>
        </w:tc>
        <w:tc>
          <w:tcPr>
            <w:tcW w:w="4238" w:type="dxa"/>
            <w:tcBorders>
              <w:top w:val="single" w:sz="4" w:space="0" w:color="auto"/>
              <w:left w:val="single" w:sz="4" w:space="0" w:color="auto"/>
              <w:bottom w:val="single" w:sz="4" w:space="0" w:color="auto"/>
              <w:right w:val="single" w:sz="4" w:space="0" w:color="auto"/>
            </w:tcBorders>
            <w:vAlign w:val="center"/>
          </w:tcPr>
          <w:p w14:paraId="2265B837" w14:textId="77777777" w:rsidR="001507F0" w:rsidRPr="001507F0" w:rsidRDefault="001507F0" w:rsidP="001507F0">
            <w:pPr>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bCs/>
                <w:sz w:val="24"/>
                <w:szCs w:val="24"/>
                <w:lang w:val="uk-UA" w:eastAsia="uk-UA"/>
              </w:rPr>
              <w:t>Забезпечення розвитку місцевого самоврядування, якісного надання адмінпослуг, розширення переліку адмінпослуг, підвищення якості обслуговування, покращення іміджу Центру як центру доступності й зручності для громадян та бізнесу в отриманні адмінпослуг</w:t>
            </w:r>
          </w:p>
        </w:tc>
      </w:tr>
      <w:tr w:rsidR="001507F0" w:rsidRPr="001507F0" w14:paraId="220B5553" w14:textId="77777777" w:rsidTr="000A2633">
        <w:trPr>
          <w:trHeight w:val="485"/>
        </w:trPr>
        <w:tc>
          <w:tcPr>
            <w:tcW w:w="588" w:type="dxa"/>
            <w:tcBorders>
              <w:top w:val="single" w:sz="4" w:space="0" w:color="auto"/>
              <w:left w:val="single" w:sz="4" w:space="0" w:color="auto"/>
              <w:bottom w:val="single" w:sz="4" w:space="0" w:color="auto"/>
              <w:right w:val="single" w:sz="4" w:space="0" w:color="auto"/>
            </w:tcBorders>
          </w:tcPr>
          <w:p w14:paraId="7348FBBD"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6.4.</w:t>
            </w:r>
          </w:p>
        </w:tc>
        <w:tc>
          <w:tcPr>
            <w:tcW w:w="4623" w:type="dxa"/>
            <w:tcBorders>
              <w:top w:val="single" w:sz="4" w:space="0" w:color="auto"/>
              <w:left w:val="single" w:sz="4" w:space="0" w:color="auto"/>
              <w:bottom w:val="single" w:sz="4" w:space="0" w:color="auto"/>
              <w:right w:val="single" w:sz="4" w:space="0" w:color="auto"/>
            </w:tcBorders>
          </w:tcPr>
          <w:p w14:paraId="51EE70C7" w14:textId="77777777" w:rsidR="001507F0" w:rsidRPr="001507F0" w:rsidRDefault="001507F0" w:rsidP="001507F0">
            <w:pP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Придбання робочої станції для видачі паспорта громадянина України для виїзду за кордон з безконтактним електронним носієм або паспорта громадянина України у формі картки. Підключення до відомчої інформаційної системи ДМС України</w:t>
            </w:r>
          </w:p>
        </w:tc>
        <w:tc>
          <w:tcPr>
            <w:tcW w:w="1418" w:type="dxa"/>
            <w:tcBorders>
              <w:top w:val="single" w:sz="4" w:space="0" w:color="auto"/>
              <w:left w:val="single" w:sz="4" w:space="0" w:color="auto"/>
              <w:bottom w:val="single" w:sz="4" w:space="0" w:color="auto"/>
              <w:right w:val="single" w:sz="4" w:space="0" w:color="auto"/>
            </w:tcBorders>
          </w:tcPr>
          <w:p w14:paraId="43696A85"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3E283D31"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p w14:paraId="28C06894"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vAlign w:val="center"/>
          </w:tcPr>
          <w:p w14:paraId="7878BF31"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1200,00</w:t>
            </w:r>
          </w:p>
        </w:tc>
        <w:tc>
          <w:tcPr>
            <w:tcW w:w="1134" w:type="dxa"/>
            <w:tcBorders>
              <w:top w:val="single" w:sz="4" w:space="0" w:color="auto"/>
              <w:left w:val="single" w:sz="4" w:space="0" w:color="auto"/>
              <w:bottom w:val="single" w:sz="4" w:space="0" w:color="auto"/>
              <w:right w:val="single" w:sz="4" w:space="0" w:color="auto"/>
            </w:tcBorders>
            <w:vAlign w:val="center"/>
          </w:tcPr>
          <w:p w14:paraId="4B4BBB4D"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35D6698"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0,00</w:t>
            </w:r>
          </w:p>
        </w:tc>
        <w:tc>
          <w:tcPr>
            <w:tcW w:w="4238" w:type="dxa"/>
            <w:tcBorders>
              <w:top w:val="single" w:sz="4" w:space="0" w:color="auto"/>
              <w:left w:val="single" w:sz="4" w:space="0" w:color="auto"/>
              <w:bottom w:val="single" w:sz="4" w:space="0" w:color="auto"/>
              <w:right w:val="single" w:sz="4" w:space="0" w:color="auto"/>
            </w:tcBorders>
            <w:vAlign w:val="center"/>
          </w:tcPr>
          <w:p w14:paraId="2135A518" w14:textId="77777777" w:rsidR="001507F0" w:rsidRPr="001507F0" w:rsidRDefault="001507F0" w:rsidP="001507F0">
            <w:pPr>
              <w:rPr>
                <w:rFonts w:ascii="Times New Roman" w:eastAsia="Times New Roman" w:hAnsi="Times New Roman" w:cs="Times New Roman"/>
                <w:bCs/>
                <w:sz w:val="24"/>
                <w:szCs w:val="24"/>
                <w:lang w:val="uk-UA" w:eastAsia="uk-UA"/>
              </w:rPr>
            </w:pPr>
            <w:r w:rsidRPr="001507F0">
              <w:rPr>
                <w:rFonts w:ascii="Times New Roman" w:eastAsia="Times New Roman" w:hAnsi="Times New Roman" w:cs="Times New Roman"/>
                <w:sz w:val="24"/>
                <w:szCs w:val="24"/>
                <w:lang w:val="uk-UA" w:eastAsia="uk-UA"/>
              </w:rPr>
              <w:t xml:space="preserve">Надання послуг з видачі паспорта громадянина України для виїзду за кордон з безконтактним електронним носієм або паспорта громадянина України у формі картки </w:t>
            </w:r>
            <w:r w:rsidRPr="001507F0">
              <w:rPr>
                <w:rFonts w:ascii="Times New Roman" w:eastAsia="Times New Roman" w:hAnsi="Times New Roman" w:cs="Times New Roman"/>
                <w:sz w:val="24"/>
                <w:szCs w:val="24"/>
                <w:lang w:val="en-US" w:eastAsia="uk-UA"/>
              </w:rPr>
              <w:t>ID</w:t>
            </w:r>
          </w:p>
        </w:tc>
      </w:tr>
      <w:tr w:rsidR="001507F0" w:rsidRPr="001507F0" w14:paraId="2B548110" w14:textId="77777777" w:rsidTr="000A2633">
        <w:trPr>
          <w:trHeight w:val="485"/>
        </w:trPr>
        <w:tc>
          <w:tcPr>
            <w:tcW w:w="588" w:type="dxa"/>
            <w:tcBorders>
              <w:top w:val="single" w:sz="4" w:space="0" w:color="auto"/>
              <w:left w:val="single" w:sz="4" w:space="0" w:color="auto"/>
              <w:bottom w:val="single" w:sz="4" w:space="0" w:color="auto"/>
              <w:right w:val="single" w:sz="4" w:space="0" w:color="auto"/>
            </w:tcBorders>
          </w:tcPr>
          <w:p w14:paraId="27D50F32" w14:textId="77777777" w:rsidR="001507F0" w:rsidRPr="001507F0" w:rsidRDefault="001507F0" w:rsidP="001507F0">
            <w:pP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6.5.</w:t>
            </w:r>
          </w:p>
        </w:tc>
        <w:tc>
          <w:tcPr>
            <w:tcW w:w="4623" w:type="dxa"/>
            <w:tcBorders>
              <w:top w:val="single" w:sz="4" w:space="0" w:color="auto"/>
              <w:left w:val="single" w:sz="4" w:space="0" w:color="auto"/>
              <w:bottom w:val="single" w:sz="4" w:space="0" w:color="auto"/>
              <w:right w:val="single" w:sz="4" w:space="0" w:color="auto"/>
            </w:tcBorders>
          </w:tcPr>
          <w:p w14:paraId="33B4B3ED" w14:textId="77777777" w:rsidR="001507F0" w:rsidRPr="001507F0" w:rsidRDefault="001507F0" w:rsidP="001507F0">
            <w:pP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Придбання робочої станції для видачі водійських прав. Підключення до відомчої інформаційної системи ДМС України</w:t>
            </w:r>
          </w:p>
        </w:tc>
        <w:tc>
          <w:tcPr>
            <w:tcW w:w="1418" w:type="dxa"/>
            <w:tcBorders>
              <w:top w:val="single" w:sz="4" w:space="0" w:color="auto"/>
              <w:left w:val="single" w:sz="4" w:space="0" w:color="auto"/>
              <w:bottom w:val="single" w:sz="4" w:space="0" w:color="auto"/>
              <w:right w:val="single" w:sz="4" w:space="0" w:color="auto"/>
            </w:tcBorders>
          </w:tcPr>
          <w:p w14:paraId="36675EDE"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Протягом року</w:t>
            </w:r>
          </w:p>
        </w:tc>
        <w:tc>
          <w:tcPr>
            <w:tcW w:w="1559" w:type="dxa"/>
            <w:tcBorders>
              <w:top w:val="single" w:sz="4" w:space="0" w:color="auto"/>
              <w:left w:val="single" w:sz="4" w:space="0" w:color="auto"/>
              <w:bottom w:val="single" w:sz="4" w:space="0" w:color="auto"/>
              <w:right w:val="single" w:sz="4" w:space="0" w:color="auto"/>
            </w:tcBorders>
          </w:tcPr>
          <w:p w14:paraId="36AF4756" w14:textId="77777777" w:rsidR="001507F0" w:rsidRPr="001507F0" w:rsidRDefault="001507F0" w:rsidP="001507F0">
            <w:pPr>
              <w:ind w:right="-108"/>
              <w:rPr>
                <w:rFonts w:ascii="Times New Roman" w:eastAsia="Times New Roman" w:hAnsi="Times New Roman" w:cs="Times New Roman"/>
                <w:color w:val="000000"/>
                <w:sz w:val="24"/>
                <w:szCs w:val="24"/>
                <w:lang w:val="uk-UA" w:eastAsia="uk-UA"/>
              </w:rPr>
            </w:pPr>
            <w:r w:rsidRPr="001507F0">
              <w:rPr>
                <w:rFonts w:ascii="Times New Roman" w:eastAsia="Times New Roman" w:hAnsi="Times New Roman" w:cs="Times New Roman"/>
                <w:color w:val="000000"/>
                <w:sz w:val="24"/>
                <w:szCs w:val="24"/>
                <w:lang w:val="uk-UA" w:eastAsia="uk-UA"/>
              </w:rPr>
              <w:t>Виконавчі органи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7D507C2A"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uk-UA"/>
              </w:rPr>
              <w:t>850,0</w:t>
            </w:r>
          </w:p>
        </w:tc>
        <w:tc>
          <w:tcPr>
            <w:tcW w:w="1134" w:type="dxa"/>
            <w:tcBorders>
              <w:top w:val="single" w:sz="4" w:space="0" w:color="auto"/>
              <w:left w:val="single" w:sz="4" w:space="0" w:color="auto"/>
              <w:bottom w:val="single" w:sz="4" w:space="0" w:color="auto"/>
              <w:right w:val="single" w:sz="4" w:space="0" w:color="auto"/>
            </w:tcBorders>
            <w:vAlign w:val="center"/>
          </w:tcPr>
          <w:p w14:paraId="13B853DE"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17621D3" w14:textId="77777777" w:rsidR="001507F0" w:rsidRPr="001507F0" w:rsidRDefault="001507F0" w:rsidP="001507F0">
            <w:pPr>
              <w:jc w:val="center"/>
              <w:rPr>
                <w:rFonts w:ascii="Times New Roman" w:eastAsia="Times New Roman" w:hAnsi="Times New Roman" w:cs="Times New Roman"/>
                <w:sz w:val="24"/>
                <w:szCs w:val="24"/>
                <w:lang w:val="uk-UA" w:eastAsia="ru-RU"/>
              </w:rPr>
            </w:pPr>
            <w:r w:rsidRPr="001507F0">
              <w:rPr>
                <w:rFonts w:ascii="Times New Roman" w:eastAsia="Times New Roman" w:hAnsi="Times New Roman" w:cs="Times New Roman"/>
                <w:sz w:val="24"/>
                <w:szCs w:val="24"/>
                <w:lang w:val="uk-UA" w:eastAsia="ru-RU"/>
              </w:rPr>
              <w:t>0,00</w:t>
            </w:r>
          </w:p>
        </w:tc>
        <w:tc>
          <w:tcPr>
            <w:tcW w:w="4238" w:type="dxa"/>
            <w:tcBorders>
              <w:top w:val="single" w:sz="4" w:space="0" w:color="auto"/>
              <w:left w:val="single" w:sz="4" w:space="0" w:color="auto"/>
              <w:bottom w:val="single" w:sz="4" w:space="0" w:color="auto"/>
              <w:right w:val="single" w:sz="4" w:space="0" w:color="auto"/>
            </w:tcBorders>
            <w:vAlign w:val="center"/>
          </w:tcPr>
          <w:p w14:paraId="4BFC5BA4" w14:textId="77777777" w:rsidR="001507F0" w:rsidRPr="001507F0" w:rsidRDefault="001507F0" w:rsidP="001507F0">
            <w:pPr>
              <w:rPr>
                <w:rFonts w:ascii="Times New Roman" w:eastAsia="Times New Roman" w:hAnsi="Times New Roman" w:cs="Times New Roman"/>
                <w:sz w:val="24"/>
                <w:szCs w:val="24"/>
                <w:lang w:val="uk-UA" w:eastAsia="uk-UA"/>
              </w:rPr>
            </w:pPr>
            <w:r w:rsidRPr="001507F0">
              <w:rPr>
                <w:rFonts w:ascii="Times New Roman" w:eastAsia="Times New Roman" w:hAnsi="Times New Roman" w:cs="Times New Roman"/>
                <w:sz w:val="24"/>
                <w:szCs w:val="24"/>
                <w:lang w:val="uk-UA" w:eastAsia="uk-UA"/>
              </w:rPr>
              <w:t>Надання послуг з видачі водійських прав</w:t>
            </w:r>
          </w:p>
        </w:tc>
      </w:tr>
      <w:tr w:rsidR="001507F0" w:rsidRPr="001507F0" w14:paraId="2B532266" w14:textId="77777777" w:rsidTr="000A2633">
        <w:trPr>
          <w:trHeight w:val="319"/>
        </w:trPr>
        <w:tc>
          <w:tcPr>
            <w:tcW w:w="588" w:type="dxa"/>
            <w:tcBorders>
              <w:top w:val="single" w:sz="4" w:space="0" w:color="auto"/>
              <w:left w:val="single" w:sz="4" w:space="0" w:color="auto"/>
              <w:bottom w:val="single" w:sz="4" w:space="0" w:color="auto"/>
              <w:right w:val="single" w:sz="4" w:space="0" w:color="auto"/>
            </w:tcBorders>
          </w:tcPr>
          <w:p w14:paraId="63E81E86" w14:textId="77777777" w:rsidR="001507F0" w:rsidRPr="001507F0" w:rsidRDefault="001507F0" w:rsidP="001507F0">
            <w:pPr>
              <w:rPr>
                <w:rFonts w:ascii="Times New Roman" w:eastAsia="Times New Roman" w:hAnsi="Times New Roman" w:cs="Times New Roman"/>
                <w:b/>
                <w:sz w:val="24"/>
                <w:szCs w:val="24"/>
                <w:lang w:val="uk-UA" w:eastAsia="ru-RU"/>
              </w:rPr>
            </w:pPr>
          </w:p>
        </w:tc>
        <w:tc>
          <w:tcPr>
            <w:tcW w:w="4623" w:type="dxa"/>
            <w:tcBorders>
              <w:top w:val="single" w:sz="4" w:space="0" w:color="auto"/>
              <w:left w:val="single" w:sz="4" w:space="0" w:color="auto"/>
              <w:bottom w:val="single" w:sz="4" w:space="0" w:color="auto"/>
              <w:right w:val="single" w:sz="4" w:space="0" w:color="auto"/>
            </w:tcBorders>
            <w:hideMark/>
          </w:tcPr>
          <w:p w14:paraId="5AE7E11B" w14:textId="77777777" w:rsidR="001507F0" w:rsidRPr="001507F0" w:rsidRDefault="001507F0" w:rsidP="001507F0">
            <w:pPr>
              <w:rPr>
                <w:rFonts w:ascii="Times New Roman" w:eastAsia="Times New Roman" w:hAnsi="Times New Roman" w:cs="Times New Roman"/>
                <w:b/>
                <w:sz w:val="24"/>
                <w:szCs w:val="24"/>
                <w:lang w:val="uk-UA" w:eastAsia="ru-RU"/>
              </w:rPr>
            </w:pPr>
            <w:r w:rsidRPr="001507F0">
              <w:rPr>
                <w:rFonts w:ascii="Times New Roman" w:eastAsia="Times New Roman" w:hAnsi="Times New Roman" w:cs="Times New Roman"/>
                <w:b/>
                <w:sz w:val="24"/>
                <w:szCs w:val="24"/>
                <w:lang w:val="uk-UA" w:eastAsia="ru-RU"/>
              </w:rPr>
              <w:t>РАЗОМ</w:t>
            </w:r>
          </w:p>
        </w:tc>
        <w:tc>
          <w:tcPr>
            <w:tcW w:w="1418" w:type="dxa"/>
            <w:tcBorders>
              <w:top w:val="single" w:sz="4" w:space="0" w:color="auto"/>
              <w:left w:val="single" w:sz="4" w:space="0" w:color="auto"/>
              <w:bottom w:val="single" w:sz="4" w:space="0" w:color="auto"/>
              <w:right w:val="single" w:sz="4" w:space="0" w:color="auto"/>
            </w:tcBorders>
          </w:tcPr>
          <w:p w14:paraId="0CB3AE44" w14:textId="77777777" w:rsidR="001507F0" w:rsidRPr="001507F0" w:rsidRDefault="001507F0" w:rsidP="001507F0">
            <w:pPr>
              <w:rPr>
                <w:rFonts w:ascii="Times New Roman" w:eastAsia="Times New Roman" w:hAnsi="Times New Roman" w:cs="Times New Roman"/>
                <w:b/>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643117EE" w14:textId="77777777" w:rsidR="001507F0" w:rsidRPr="001507F0" w:rsidRDefault="001507F0" w:rsidP="001507F0">
            <w:pPr>
              <w:rPr>
                <w:rFonts w:ascii="Times New Roman" w:eastAsia="Times New Roman" w:hAnsi="Times New Roman" w:cs="Times New Roman"/>
                <w:b/>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A6FEC43" w14:textId="77777777" w:rsidR="001507F0" w:rsidRPr="001507F0" w:rsidRDefault="001507F0" w:rsidP="001507F0">
            <w:pPr>
              <w:jc w:val="center"/>
              <w:rPr>
                <w:rFonts w:ascii="Times New Roman" w:eastAsia="Times New Roman" w:hAnsi="Times New Roman" w:cs="Times New Roman"/>
                <w:b/>
                <w:sz w:val="24"/>
                <w:szCs w:val="24"/>
                <w:lang w:val="uk-UA" w:eastAsia="ru-RU"/>
              </w:rPr>
            </w:pPr>
            <w:r w:rsidRPr="001507F0">
              <w:rPr>
                <w:rFonts w:ascii="Times New Roman" w:eastAsia="Times New Roman" w:hAnsi="Times New Roman" w:cs="Times New Roman"/>
                <w:b/>
                <w:sz w:val="24"/>
                <w:szCs w:val="24"/>
                <w:lang w:val="uk-UA" w:eastAsia="ru-RU"/>
              </w:rPr>
              <w:t>3110,00</w:t>
            </w:r>
          </w:p>
        </w:tc>
        <w:tc>
          <w:tcPr>
            <w:tcW w:w="1134" w:type="dxa"/>
            <w:tcBorders>
              <w:top w:val="single" w:sz="4" w:space="0" w:color="auto"/>
              <w:left w:val="single" w:sz="4" w:space="0" w:color="auto"/>
              <w:bottom w:val="single" w:sz="4" w:space="0" w:color="auto"/>
              <w:right w:val="single" w:sz="4" w:space="0" w:color="auto"/>
            </w:tcBorders>
            <w:vAlign w:val="center"/>
          </w:tcPr>
          <w:p w14:paraId="42C7A845" w14:textId="77777777" w:rsidR="001507F0" w:rsidRPr="001507F0" w:rsidRDefault="001507F0" w:rsidP="001507F0">
            <w:pPr>
              <w:jc w:val="center"/>
              <w:rPr>
                <w:rFonts w:ascii="Times New Roman" w:eastAsia="Times New Roman" w:hAnsi="Times New Roman" w:cs="Times New Roman"/>
                <w:b/>
                <w:sz w:val="24"/>
                <w:szCs w:val="24"/>
                <w:lang w:val="uk-UA" w:eastAsia="ru-RU"/>
              </w:rPr>
            </w:pPr>
            <w:r w:rsidRPr="001507F0">
              <w:rPr>
                <w:rFonts w:ascii="Times New Roman" w:eastAsia="Times New Roman" w:hAnsi="Times New Roman" w:cs="Times New Roman"/>
                <w:b/>
                <w:sz w:val="24"/>
                <w:szCs w:val="24"/>
                <w:lang w:val="uk-UA" w:eastAsia="ru-RU"/>
              </w:rPr>
              <w:t>110,00</w:t>
            </w:r>
          </w:p>
        </w:tc>
        <w:tc>
          <w:tcPr>
            <w:tcW w:w="992" w:type="dxa"/>
            <w:tcBorders>
              <w:top w:val="single" w:sz="4" w:space="0" w:color="auto"/>
              <w:left w:val="single" w:sz="4" w:space="0" w:color="auto"/>
              <w:bottom w:val="single" w:sz="4" w:space="0" w:color="auto"/>
              <w:right w:val="single" w:sz="4" w:space="0" w:color="auto"/>
            </w:tcBorders>
            <w:vAlign w:val="center"/>
          </w:tcPr>
          <w:p w14:paraId="008F486B" w14:textId="77777777" w:rsidR="001507F0" w:rsidRPr="001507F0" w:rsidRDefault="001507F0" w:rsidP="001507F0">
            <w:pPr>
              <w:jc w:val="center"/>
              <w:rPr>
                <w:rFonts w:ascii="Times New Roman" w:eastAsia="Times New Roman" w:hAnsi="Times New Roman" w:cs="Times New Roman"/>
                <w:b/>
                <w:sz w:val="24"/>
                <w:szCs w:val="24"/>
                <w:lang w:val="uk-UA" w:eastAsia="ru-RU"/>
              </w:rPr>
            </w:pPr>
            <w:r w:rsidRPr="001507F0">
              <w:rPr>
                <w:rFonts w:ascii="Times New Roman" w:eastAsia="Times New Roman" w:hAnsi="Times New Roman" w:cs="Times New Roman"/>
                <w:b/>
                <w:sz w:val="24"/>
                <w:szCs w:val="24"/>
                <w:lang w:val="uk-UA" w:eastAsia="ru-RU"/>
              </w:rPr>
              <w:t>110,00</w:t>
            </w:r>
          </w:p>
        </w:tc>
        <w:tc>
          <w:tcPr>
            <w:tcW w:w="4238" w:type="dxa"/>
            <w:tcBorders>
              <w:top w:val="single" w:sz="4" w:space="0" w:color="auto"/>
              <w:left w:val="single" w:sz="4" w:space="0" w:color="auto"/>
              <w:bottom w:val="single" w:sz="4" w:space="0" w:color="auto"/>
              <w:right w:val="single" w:sz="4" w:space="0" w:color="auto"/>
            </w:tcBorders>
          </w:tcPr>
          <w:p w14:paraId="13D9F330" w14:textId="77777777" w:rsidR="001507F0" w:rsidRPr="001507F0" w:rsidRDefault="001507F0" w:rsidP="001507F0">
            <w:pPr>
              <w:rPr>
                <w:rFonts w:ascii="Times New Roman" w:eastAsia="Times New Roman" w:hAnsi="Times New Roman" w:cs="Times New Roman"/>
                <w:b/>
                <w:sz w:val="24"/>
                <w:szCs w:val="24"/>
                <w:lang w:val="uk-UA" w:eastAsia="ru-RU"/>
              </w:rPr>
            </w:pPr>
          </w:p>
        </w:tc>
      </w:tr>
      <w:tr w:rsidR="001507F0" w:rsidRPr="001507F0" w14:paraId="1A3830FB" w14:textId="77777777" w:rsidTr="000A2633">
        <w:trPr>
          <w:trHeight w:val="319"/>
        </w:trPr>
        <w:tc>
          <w:tcPr>
            <w:tcW w:w="588" w:type="dxa"/>
            <w:tcBorders>
              <w:top w:val="single" w:sz="4" w:space="0" w:color="auto"/>
              <w:left w:val="single" w:sz="4" w:space="0" w:color="auto"/>
              <w:bottom w:val="single" w:sz="4" w:space="0" w:color="auto"/>
              <w:right w:val="single" w:sz="4" w:space="0" w:color="auto"/>
            </w:tcBorders>
            <w:vAlign w:val="center"/>
          </w:tcPr>
          <w:p w14:paraId="2F5B7D9B" w14:textId="77777777" w:rsidR="001507F0" w:rsidRPr="001507F0" w:rsidRDefault="001507F0" w:rsidP="001507F0">
            <w:pPr>
              <w:jc w:val="center"/>
              <w:rPr>
                <w:rFonts w:ascii="Times New Roman" w:eastAsia="Times New Roman" w:hAnsi="Times New Roman" w:cs="Times New Roman"/>
                <w:b/>
                <w:sz w:val="24"/>
                <w:szCs w:val="24"/>
                <w:lang w:val="uk-UA" w:eastAsia="ru-RU"/>
              </w:rPr>
            </w:pPr>
          </w:p>
        </w:tc>
        <w:tc>
          <w:tcPr>
            <w:tcW w:w="4623" w:type="dxa"/>
            <w:tcBorders>
              <w:top w:val="single" w:sz="4" w:space="0" w:color="auto"/>
              <w:left w:val="single" w:sz="4" w:space="0" w:color="auto"/>
              <w:bottom w:val="single" w:sz="4" w:space="0" w:color="auto"/>
              <w:right w:val="single" w:sz="4" w:space="0" w:color="auto"/>
            </w:tcBorders>
            <w:vAlign w:val="center"/>
            <w:hideMark/>
          </w:tcPr>
          <w:p w14:paraId="63EE7DA2" w14:textId="77777777" w:rsidR="001507F0" w:rsidRPr="001507F0" w:rsidRDefault="001507F0" w:rsidP="001507F0">
            <w:pPr>
              <w:jc w:val="center"/>
              <w:rPr>
                <w:rFonts w:ascii="Times New Roman" w:eastAsia="Times New Roman" w:hAnsi="Times New Roman" w:cs="Times New Roman"/>
                <w:b/>
                <w:sz w:val="24"/>
                <w:szCs w:val="24"/>
                <w:lang w:val="uk-UA" w:eastAsia="ru-RU"/>
              </w:rPr>
            </w:pPr>
            <w:r w:rsidRPr="001507F0">
              <w:rPr>
                <w:rFonts w:ascii="Times New Roman" w:eastAsia="Times New Roman" w:hAnsi="Times New Roman" w:cs="Times New Roman"/>
                <w:b/>
                <w:sz w:val="24"/>
                <w:szCs w:val="24"/>
                <w:lang w:val="uk-UA"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tcPr>
          <w:p w14:paraId="4F569BA3" w14:textId="77777777" w:rsidR="001507F0" w:rsidRPr="001507F0" w:rsidRDefault="001507F0" w:rsidP="001507F0">
            <w:pPr>
              <w:jc w:val="center"/>
              <w:rPr>
                <w:rFonts w:ascii="Times New Roman" w:eastAsia="Times New Roman" w:hAnsi="Times New Roman" w:cs="Times New Roman"/>
                <w:b/>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89D8E09" w14:textId="77777777" w:rsidR="001507F0" w:rsidRPr="001507F0" w:rsidRDefault="001507F0" w:rsidP="001507F0">
            <w:pPr>
              <w:jc w:val="center"/>
              <w:rPr>
                <w:rFonts w:ascii="Times New Roman" w:eastAsia="Times New Roman" w:hAnsi="Times New Roman" w:cs="Times New Roman"/>
                <w:b/>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5F5ED698" w14:textId="77777777" w:rsidR="001507F0" w:rsidRPr="001507F0" w:rsidRDefault="001507F0" w:rsidP="001507F0">
            <w:pPr>
              <w:jc w:val="center"/>
              <w:rPr>
                <w:rFonts w:ascii="Times New Roman" w:eastAsia="Times New Roman" w:hAnsi="Times New Roman" w:cs="Times New Roman"/>
                <w:b/>
                <w:sz w:val="24"/>
                <w:szCs w:val="24"/>
                <w:lang w:val="uk-UA" w:eastAsia="ru-RU"/>
              </w:rPr>
            </w:pPr>
            <w:r w:rsidRPr="001507F0">
              <w:rPr>
                <w:rFonts w:ascii="Times New Roman" w:eastAsia="Times New Roman" w:hAnsi="Times New Roman" w:cs="Times New Roman"/>
                <w:b/>
                <w:sz w:val="24"/>
                <w:szCs w:val="24"/>
                <w:lang w:val="uk-UA" w:eastAsia="ru-RU"/>
              </w:rPr>
              <w:t>5947,80</w:t>
            </w:r>
          </w:p>
        </w:tc>
        <w:tc>
          <w:tcPr>
            <w:tcW w:w="1134" w:type="dxa"/>
            <w:tcBorders>
              <w:top w:val="single" w:sz="4" w:space="0" w:color="auto"/>
              <w:left w:val="single" w:sz="4" w:space="0" w:color="auto"/>
              <w:bottom w:val="single" w:sz="4" w:space="0" w:color="auto"/>
              <w:right w:val="single" w:sz="4" w:space="0" w:color="auto"/>
            </w:tcBorders>
            <w:vAlign w:val="center"/>
          </w:tcPr>
          <w:p w14:paraId="545B7190" w14:textId="77777777" w:rsidR="001507F0" w:rsidRPr="001507F0" w:rsidRDefault="001507F0" w:rsidP="001507F0">
            <w:pPr>
              <w:jc w:val="center"/>
              <w:rPr>
                <w:rFonts w:ascii="Times New Roman" w:eastAsia="Times New Roman" w:hAnsi="Times New Roman" w:cs="Times New Roman"/>
                <w:b/>
                <w:sz w:val="24"/>
                <w:szCs w:val="24"/>
                <w:lang w:val="uk-UA" w:eastAsia="ru-RU"/>
              </w:rPr>
            </w:pPr>
            <w:r w:rsidRPr="001507F0">
              <w:rPr>
                <w:rFonts w:ascii="Times New Roman" w:eastAsia="Times New Roman" w:hAnsi="Times New Roman" w:cs="Times New Roman"/>
                <w:b/>
                <w:sz w:val="24"/>
                <w:szCs w:val="24"/>
                <w:lang w:val="uk-UA" w:eastAsia="ru-RU"/>
              </w:rPr>
              <w:t>2487,80</w:t>
            </w:r>
          </w:p>
        </w:tc>
        <w:tc>
          <w:tcPr>
            <w:tcW w:w="992" w:type="dxa"/>
            <w:tcBorders>
              <w:top w:val="single" w:sz="4" w:space="0" w:color="auto"/>
              <w:left w:val="single" w:sz="4" w:space="0" w:color="auto"/>
              <w:bottom w:val="single" w:sz="4" w:space="0" w:color="auto"/>
              <w:right w:val="single" w:sz="4" w:space="0" w:color="auto"/>
            </w:tcBorders>
            <w:vAlign w:val="center"/>
          </w:tcPr>
          <w:p w14:paraId="5320942D" w14:textId="77777777" w:rsidR="001507F0" w:rsidRPr="001507F0" w:rsidRDefault="001507F0" w:rsidP="001507F0">
            <w:pPr>
              <w:ind w:left="-114"/>
              <w:jc w:val="center"/>
              <w:rPr>
                <w:rFonts w:ascii="Times New Roman" w:eastAsia="Times New Roman" w:hAnsi="Times New Roman" w:cs="Times New Roman"/>
                <w:b/>
                <w:sz w:val="24"/>
                <w:szCs w:val="24"/>
                <w:lang w:val="uk-UA" w:eastAsia="ru-RU"/>
              </w:rPr>
            </w:pPr>
            <w:r w:rsidRPr="001507F0">
              <w:rPr>
                <w:rFonts w:ascii="Times New Roman" w:eastAsia="Times New Roman" w:hAnsi="Times New Roman" w:cs="Times New Roman"/>
                <w:b/>
                <w:sz w:val="24"/>
                <w:szCs w:val="24"/>
                <w:lang w:val="uk-UA" w:eastAsia="ru-RU"/>
              </w:rPr>
              <w:t>2507,80</w:t>
            </w:r>
          </w:p>
        </w:tc>
        <w:tc>
          <w:tcPr>
            <w:tcW w:w="4238" w:type="dxa"/>
            <w:tcBorders>
              <w:top w:val="single" w:sz="4" w:space="0" w:color="auto"/>
              <w:left w:val="single" w:sz="4" w:space="0" w:color="auto"/>
              <w:bottom w:val="single" w:sz="4" w:space="0" w:color="auto"/>
              <w:right w:val="single" w:sz="4" w:space="0" w:color="auto"/>
            </w:tcBorders>
            <w:vAlign w:val="center"/>
          </w:tcPr>
          <w:p w14:paraId="23E16DA6" w14:textId="77777777" w:rsidR="001507F0" w:rsidRPr="001507F0" w:rsidRDefault="001507F0" w:rsidP="001507F0">
            <w:pPr>
              <w:jc w:val="center"/>
              <w:rPr>
                <w:rFonts w:ascii="Times New Roman" w:eastAsia="Times New Roman" w:hAnsi="Times New Roman" w:cs="Times New Roman"/>
                <w:b/>
                <w:sz w:val="24"/>
                <w:szCs w:val="24"/>
                <w:lang w:val="uk-UA" w:eastAsia="ru-RU"/>
              </w:rPr>
            </w:pPr>
          </w:p>
        </w:tc>
      </w:tr>
    </w:tbl>
    <w:p w14:paraId="78BBBF15" w14:textId="77777777" w:rsidR="001507F0" w:rsidRPr="001507F0" w:rsidRDefault="001507F0" w:rsidP="001507F0">
      <w:pPr>
        <w:ind w:left="360"/>
        <w:rPr>
          <w:rFonts w:ascii="Times New Roman" w:eastAsia="Times New Roman" w:hAnsi="Times New Roman" w:cs="Times New Roman"/>
          <w:sz w:val="28"/>
          <w:szCs w:val="28"/>
          <w:lang w:val="uk-UA" w:eastAsia="uk-UA"/>
        </w:rPr>
      </w:pPr>
    </w:p>
    <w:p w14:paraId="559E87C8" w14:textId="77777777" w:rsidR="001507F0" w:rsidRPr="001507F0" w:rsidRDefault="001507F0" w:rsidP="001507F0">
      <w:pPr>
        <w:jc w:val="right"/>
        <w:rPr>
          <w:rFonts w:ascii="Times New Roman" w:eastAsia="Times New Roman" w:hAnsi="Times New Roman" w:cs="Times New Roman"/>
          <w:b/>
          <w:sz w:val="2"/>
          <w:szCs w:val="16"/>
          <w:lang w:val="uk-UA" w:eastAsia="ru-RU"/>
        </w:rPr>
      </w:pPr>
      <w:r w:rsidRPr="001507F0">
        <w:rPr>
          <w:rFonts w:ascii="Times New Roman" w:eastAsia="Times New Roman" w:hAnsi="Times New Roman" w:cs="Times New Roman"/>
          <w:b/>
          <w:sz w:val="2"/>
          <w:szCs w:val="16"/>
          <w:lang w:val="uk-UA" w:eastAsia="ru-RU"/>
        </w:rPr>
        <w:t>296</w:t>
      </w:r>
    </w:p>
    <w:p w14:paraId="794C5742" w14:textId="77777777" w:rsidR="00AF7DF2" w:rsidRDefault="00AF7DF2">
      <w:pPr>
        <w:spacing w:after="160" w:line="259" w:lineRule="auto"/>
        <w:rPr>
          <w:rFonts w:ascii="Times New Roman" w:eastAsia="Calibri" w:hAnsi="Times New Roman" w:cs="Times New Roman"/>
          <w:kern w:val="2"/>
          <w:sz w:val="28"/>
          <w:lang w:val="uk-UA"/>
        </w:rPr>
        <w:sectPr w:rsidR="00AF7DF2" w:rsidSect="001507F0">
          <w:pgSz w:w="16838" w:h="11906" w:orient="landscape"/>
          <w:pgMar w:top="567" w:right="567" w:bottom="851" w:left="709" w:header="709" w:footer="709" w:gutter="0"/>
          <w:cols w:space="708"/>
          <w:docGrid w:linePitch="360"/>
        </w:sectPr>
      </w:pPr>
      <w:r>
        <w:rPr>
          <w:rFonts w:ascii="Times New Roman" w:eastAsia="Calibri" w:hAnsi="Times New Roman" w:cs="Times New Roman"/>
          <w:kern w:val="2"/>
          <w:sz w:val="28"/>
          <w:lang w:val="uk-UA"/>
        </w:rPr>
        <w:br w:type="page"/>
      </w:r>
    </w:p>
    <w:p w14:paraId="2F267D1C" w14:textId="77777777" w:rsidR="00AF7DF2" w:rsidRPr="00F85B2F" w:rsidRDefault="00AF7DF2" w:rsidP="00AF7DF2">
      <w:pPr>
        <w:widowControl w:val="0"/>
        <w:suppressAutoHyphens/>
        <w:autoSpaceDE w:val="0"/>
        <w:autoSpaceDN w:val="0"/>
        <w:adjustRightInd w:val="0"/>
        <w:ind w:right="-1"/>
        <w:jc w:val="right"/>
        <w:rPr>
          <w:rFonts w:ascii="Times New Roman" w:eastAsia="Calibri" w:hAnsi="Times New Roman"/>
          <w:caps/>
          <w:sz w:val="28"/>
          <w:szCs w:val="28"/>
          <w:lang w:val="uk-UA"/>
        </w:rPr>
      </w:pPr>
      <w:r w:rsidRPr="00F85B2F">
        <w:rPr>
          <w:rFonts w:ascii="Times New Roman" w:eastAsia="Calibri" w:hAnsi="Times New Roman"/>
          <w:sz w:val="28"/>
          <w:szCs w:val="28"/>
          <w:lang w:val="uk-UA"/>
        </w:rPr>
        <w:lastRenderedPageBreak/>
        <w:t>Проєкт</w:t>
      </w:r>
    </w:p>
    <w:p w14:paraId="729A6D71" w14:textId="77777777" w:rsidR="00AF7DF2" w:rsidRPr="00F85B2F" w:rsidRDefault="00AF7DF2" w:rsidP="00AF7DF2">
      <w:pPr>
        <w:widowControl w:val="0"/>
        <w:tabs>
          <w:tab w:val="left" w:pos="9639"/>
        </w:tabs>
        <w:suppressAutoHyphens/>
        <w:autoSpaceDE w:val="0"/>
        <w:autoSpaceDN w:val="0"/>
        <w:adjustRightInd w:val="0"/>
        <w:ind w:right="-1"/>
        <w:jc w:val="center"/>
        <w:rPr>
          <w:rFonts w:ascii="Times New Roman" w:eastAsia="Batang" w:hAnsi="Times New Roman"/>
          <w:b/>
          <w:caps/>
          <w:color w:val="000000"/>
          <w:sz w:val="28"/>
          <w:szCs w:val="28"/>
          <w:lang w:val="uk-UA" w:eastAsia="ko-KR"/>
        </w:rPr>
      </w:pPr>
      <w:r w:rsidRPr="00F85B2F">
        <w:rPr>
          <w:rFonts w:ascii="Times New Roman" w:eastAsia="Batang" w:hAnsi="Times New Roman"/>
          <w:b/>
          <w:caps/>
          <w:color w:val="000000"/>
          <w:sz w:val="36"/>
          <w:szCs w:val="36"/>
          <w:lang w:val="uk-UA" w:eastAsia="ko-KR"/>
        </w:rPr>
        <w:t>Долинська міська рада</w:t>
      </w:r>
    </w:p>
    <w:p w14:paraId="296572D3" w14:textId="77777777" w:rsidR="00AF7DF2" w:rsidRPr="00F85B2F" w:rsidRDefault="00AF7DF2" w:rsidP="00AF7DF2">
      <w:pPr>
        <w:widowControl w:val="0"/>
        <w:autoSpaceDE w:val="0"/>
        <w:autoSpaceDN w:val="0"/>
        <w:adjustRightInd w:val="0"/>
        <w:jc w:val="center"/>
        <w:rPr>
          <w:rFonts w:ascii="Times New Roman" w:hAnsi="Times New Roman"/>
          <w:bCs/>
          <w:caps/>
          <w:sz w:val="28"/>
          <w:szCs w:val="28"/>
          <w:vertAlign w:val="subscript"/>
          <w:lang w:val="uk-UA"/>
        </w:rPr>
      </w:pPr>
      <w:r w:rsidRPr="00F85B2F">
        <w:rPr>
          <w:rFonts w:ascii="Times New Roman" w:hAnsi="Times New Roman"/>
          <w:bCs/>
          <w:caps/>
          <w:sz w:val="28"/>
          <w:szCs w:val="28"/>
          <w:lang w:val="uk-UA"/>
        </w:rPr>
        <w:t>Калуського району Івано-Франківської області</w:t>
      </w:r>
    </w:p>
    <w:p w14:paraId="33F2DC59" w14:textId="77777777" w:rsidR="00AF7DF2" w:rsidRPr="00F85B2F" w:rsidRDefault="00AF7DF2" w:rsidP="00AF7DF2">
      <w:pPr>
        <w:autoSpaceDN w:val="0"/>
        <w:jc w:val="center"/>
        <w:rPr>
          <w:rFonts w:ascii="Times New Roman" w:hAnsi="Times New Roman"/>
          <w:sz w:val="28"/>
          <w:szCs w:val="24"/>
          <w:lang w:val="uk-UA"/>
        </w:rPr>
      </w:pPr>
      <w:r w:rsidRPr="00F85B2F">
        <w:rPr>
          <w:rFonts w:ascii="Times New Roman" w:hAnsi="Times New Roman"/>
          <w:sz w:val="28"/>
          <w:szCs w:val="24"/>
          <w:lang w:val="uk-UA"/>
        </w:rPr>
        <w:t>восьме скликання</w:t>
      </w:r>
    </w:p>
    <w:p w14:paraId="06FC180E" w14:textId="77777777" w:rsidR="00AF7DF2" w:rsidRPr="00F85B2F" w:rsidRDefault="00AF7DF2" w:rsidP="00AF7DF2">
      <w:pPr>
        <w:widowControl w:val="0"/>
        <w:autoSpaceDE w:val="0"/>
        <w:autoSpaceDN w:val="0"/>
        <w:adjustRightInd w:val="0"/>
        <w:jc w:val="center"/>
        <w:rPr>
          <w:rFonts w:ascii="Times New Roman" w:hAnsi="Times New Roman"/>
          <w:sz w:val="28"/>
          <w:szCs w:val="24"/>
          <w:lang w:val="uk-UA"/>
        </w:rPr>
      </w:pPr>
      <w:r w:rsidRPr="00F85B2F">
        <w:rPr>
          <w:rFonts w:ascii="Times New Roman" w:hAnsi="Times New Roman"/>
          <w:sz w:val="28"/>
          <w:szCs w:val="24"/>
          <w:lang w:val="uk-UA"/>
        </w:rPr>
        <w:t>(п’ятдесят дев’ята  сесія)</w:t>
      </w:r>
    </w:p>
    <w:p w14:paraId="10337CC6" w14:textId="77777777" w:rsidR="00AF7DF2" w:rsidRPr="00F85B2F" w:rsidRDefault="00AF7DF2" w:rsidP="00AF7DF2">
      <w:pPr>
        <w:autoSpaceDN w:val="0"/>
        <w:rPr>
          <w:rFonts w:ascii="Times New Roman" w:hAnsi="Times New Roman"/>
          <w:b/>
          <w:sz w:val="28"/>
          <w:szCs w:val="28"/>
          <w:lang w:val="uk-UA"/>
        </w:rPr>
      </w:pPr>
    </w:p>
    <w:p w14:paraId="22466770" w14:textId="77777777" w:rsidR="00AF7DF2" w:rsidRPr="00F85B2F" w:rsidRDefault="00AF7DF2" w:rsidP="00AF7DF2">
      <w:pPr>
        <w:autoSpaceDN w:val="0"/>
        <w:jc w:val="center"/>
        <w:rPr>
          <w:rFonts w:ascii="Times New Roman" w:hAnsi="Times New Roman"/>
          <w:b/>
          <w:sz w:val="32"/>
          <w:szCs w:val="32"/>
          <w:lang w:val="uk-UA"/>
        </w:rPr>
      </w:pPr>
      <w:r w:rsidRPr="00F85B2F">
        <w:rPr>
          <w:rFonts w:ascii="Times New Roman" w:hAnsi="Times New Roman"/>
          <w:b/>
          <w:spacing w:val="20"/>
          <w:sz w:val="32"/>
          <w:szCs w:val="32"/>
          <w:lang w:val="uk-UA"/>
        </w:rPr>
        <w:t>РІШЕННЯ</w:t>
      </w:r>
    </w:p>
    <w:p w14:paraId="01FAED50" w14:textId="77777777" w:rsidR="00AF7DF2" w:rsidRPr="00F85B2F" w:rsidRDefault="00AF7DF2" w:rsidP="00AF7DF2">
      <w:pPr>
        <w:autoSpaceDN w:val="0"/>
        <w:jc w:val="center"/>
        <w:rPr>
          <w:rFonts w:ascii="Times New Roman" w:hAnsi="Times New Roman"/>
          <w:b/>
          <w:sz w:val="28"/>
          <w:szCs w:val="28"/>
          <w:lang w:val="uk-UA"/>
        </w:rPr>
      </w:pPr>
    </w:p>
    <w:p w14:paraId="126EBD54" w14:textId="77777777" w:rsidR="00AF7DF2" w:rsidRPr="00F85B2F" w:rsidRDefault="00AF7DF2" w:rsidP="00AF7DF2">
      <w:pPr>
        <w:widowControl w:val="0"/>
        <w:autoSpaceDE w:val="0"/>
        <w:autoSpaceDN w:val="0"/>
        <w:adjustRightInd w:val="0"/>
        <w:jc w:val="both"/>
        <w:rPr>
          <w:rFonts w:ascii="Times New Roman" w:hAnsi="Times New Roman"/>
          <w:b/>
          <w:sz w:val="28"/>
          <w:lang w:val="uk-UA"/>
        </w:rPr>
      </w:pPr>
      <w:r w:rsidRPr="00F85B2F">
        <w:rPr>
          <w:rFonts w:ascii="Times New Roman" w:hAnsi="Times New Roman"/>
          <w:sz w:val="28"/>
          <w:lang w:val="uk-UA"/>
        </w:rPr>
        <w:t xml:space="preserve">Від </w:t>
      </w:r>
      <w:r w:rsidRPr="00F85B2F">
        <w:rPr>
          <w:rFonts w:ascii="Times New Roman" w:hAnsi="Times New Roman"/>
          <w:bCs/>
          <w:sz w:val="28"/>
          <w:lang w:val="uk-UA"/>
        </w:rPr>
        <w:t>_______.2025</w:t>
      </w:r>
      <w:r w:rsidRPr="00F85B2F">
        <w:rPr>
          <w:rFonts w:ascii="Times New Roman" w:hAnsi="Times New Roman"/>
          <w:sz w:val="28"/>
          <w:lang w:val="uk-UA"/>
        </w:rPr>
        <w:t xml:space="preserve"> </w:t>
      </w:r>
      <w:r w:rsidRPr="00F85B2F">
        <w:rPr>
          <w:rFonts w:ascii="Times New Roman" w:hAnsi="Times New Roman"/>
          <w:b/>
          <w:sz w:val="28"/>
          <w:lang w:val="uk-UA"/>
        </w:rPr>
        <w:t>№ ______-59/2025</w:t>
      </w:r>
    </w:p>
    <w:p w14:paraId="3D61F9E3" w14:textId="77777777" w:rsidR="00AF7DF2" w:rsidRPr="00F85B2F" w:rsidRDefault="00AF7DF2" w:rsidP="00AF7DF2">
      <w:pPr>
        <w:autoSpaceDN w:val="0"/>
        <w:rPr>
          <w:rFonts w:ascii="Times New Roman" w:hAnsi="Times New Roman"/>
          <w:sz w:val="28"/>
          <w:szCs w:val="28"/>
          <w:lang w:val="uk-UA"/>
        </w:rPr>
      </w:pPr>
      <w:r w:rsidRPr="00F85B2F">
        <w:rPr>
          <w:rFonts w:ascii="Times New Roman" w:hAnsi="Times New Roman"/>
          <w:sz w:val="28"/>
          <w:szCs w:val="28"/>
          <w:lang w:val="uk-UA"/>
        </w:rPr>
        <w:t>м. Долина</w:t>
      </w:r>
    </w:p>
    <w:p w14:paraId="72BC570C" w14:textId="77777777" w:rsidR="00AF7DF2" w:rsidRPr="00F85B2F" w:rsidRDefault="00AF7DF2" w:rsidP="00AF7DF2">
      <w:pPr>
        <w:jc w:val="both"/>
        <w:rPr>
          <w:rFonts w:ascii="Times New Roman" w:hAnsi="Times New Roman"/>
          <w:sz w:val="28"/>
          <w:szCs w:val="28"/>
          <w:lang w:val="uk-UA"/>
        </w:rPr>
      </w:pPr>
    </w:p>
    <w:p w14:paraId="3E64628B" w14:textId="77777777" w:rsidR="00AF7DF2" w:rsidRPr="00F85B2F" w:rsidRDefault="00AF7DF2" w:rsidP="00AF7DF2">
      <w:pPr>
        <w:jc w:val="both"/>
        <w:rPr>
          <w:rFonts w:ascii="Times New Roman" w:hAnsi="Times New Roman"/>
          <w:b/>
          <w:sz w:val="28"/>
          <w:szCs w:val="28"/>
          <w:lang w:val="uk-UA"/>
        </w:rPr>
      </w:pPr>
      <w:r w:rsidRPr="00F85B2F">
        <w:rPr>
          <w:rFonts w:ascii="Times New Roman" w:hAnsi="Times New Roman"/>
          <w:b/>
          <w:sz w:val="28"/>
          <w:szCs w:val="28"/>
          <w:lang w:val="uk-UA"/>
        </w:rPr>
        <w:t xml:space="preserve">Про програму забезпечення </w:t>
      </w:r>
    </w:p>
    <w:p w14:paraId="2C2539A7" w14:textId="77777777" w:rsidR="00AF7DF2" w:rsidRPr="00F85B2F" w:rsidRDefault="00AF7DF2" w:rsidP="00AF7DF2">
      <w:pPr>
        <w:jc w:val="both"/>
        <w:rPr>
          <w:rFonts w:ascii="Times New Roman" w:hAnsi="Times New Roman"/>
          <w:b/>
          <w:sz w:val="28"/>
          <w:szCs w:val="28"/>
          <w:lang w:val="uk-UA"/>
        </w:rPr>
      </w:pPr>
      <w:r w:rsidRPr="00F85B2F">
        <w:rPr>
          <w:rFonts w:ascii="Times New Roman" w:hAnsi="Times New Roman"/>
          <w:b/>
          <w:sz w:val="28"/>
          <w:szCs w:val="28"/>
          <w:lang w:val="uk-UA"/>
        </w:rPr>
        <w:t>виконання рішень суду</w:t>
      </w:r>
      <w:r>
        <w:rPr>
          <w:rFonts w:ascii="Times New Roman" w:hAnsi="Times New Roman"/>
          <w:b/>
          <w:sz w:val="28"/>
          <w:szCs w:val="28"/>
          <w:lang w:val="uk-UA"/>
        </w:rPr>
        <w:t xml:space="preserve"> </w:t>
      </w:r>
      <w:r w:rsidRPr="00D23339">
        <w:rPr>
          <w:rFonts w:ascii="Times New Roman" w:hAnsi="Times New Roman"/>
          <w:b/>
          <w:sz w:val="28"/>
          <w:szCs w:val="28"/>
          <w:lang w:val="uk-UA"/>
        </w:rPr>
        <w:t>на 2026-2028 роки</w:t>
      </w:r>
    </w:p>
    <w:p w14:paraId="2B217643" w14:textId="77777777" w:rsidR="00AF7DF2" w:rsidRPr="00F85B2F" w:rsidRDefault="00AF7DF2" w:rsidP="00AF7DF2">
      <w:pPr>
        <w:jc w:val="both"/>
        <w:rPr>
          <w:rFonts w:ascii="Times New Roman" w:hAnsi="Times New Roman"/>
          <w:sz w:val="28"/>
          <w:szCs w:val="28"/>
          <w:lang w:val="uk-UA"/>
        </w:rPr>
      </w:pPr>
    </w:p>
    <w:p w14:paraId="3DC2C3D4" w14:textId="77777777" w:rsidR="00AF7DF2" w:rsidRPr="00F85B2F" w:rsidRDefault="00AF7DF2" w:rsidP="00AF7DF2">
      <w:pPr>
        <w:ind w:firstLine="720"/>
        <w:jc w:val="both"/>
        <w:rPr>
          <w:rFonts w:ascii="Times New Roman" w:hAnsi="Times New Roman"/>
          <w:sz w:val="28"/>
          <w:lang w:val="uk-UA"/>
        </w:rPr>
      </w:pPr>
      <w:r w:rsidRPr="00F85B2F">
        <w:rPr>
          <w:rFonts w:ascii="Times New Roman" w:hAnsi="Times New Roman"/>
          <w:sz w:val="28"/>
          <w:lang w:val="uk-UA"/>
        </w:rPr>
        <w:t>Керуючись постановою Кабінету Міністрів України від 03.08.2011 року № 845 «Про затвердження Порядку виконання рішень про стягнення коштів державного та місцевого бюджетів або боржників» зі змінами, Бюджетним кодексом України, Законом України «Про виконавче провадження», Законом України «Про місцеве самоврядування в Україні»,  міська  рада</w:t>
      </w:r>
    </w:p>
    <w:p w14:paraId="73DF6D89" w14:textId="77777777" w:rsidR="00AF7DF2" w:rsidRPr="00F85B2F" w:rsidRDefault="00AF7DF2" w:rsidP="00AF7DF2">
      <w:pPr>
        <w:jc w:val="both"/>
        <w:rPr>
          <w:rFonts w:ascii="Times New Roman" w:hAnsi="Times New Roman"/>
          <w:sz w:val="28"/>
          <w:szCs w:val="28"/>
          <w:lang w:val="uk-UA"/>
        </w:rPr>
      </w:pPr>
    </w:p>
    <w:p w14:paraId="5D7A1296" w14:textId="77777777" w:rsidR="00AF7DF2" w:rsidRPr="00F85B2F" w:rsidRDefault="00AF7DF2" w:rsidP="00AF7DF2">
      <w:pPr>
        <w:widowControl w:val="0"/>
        <w:jc w:val="center"/>
        <w:rPr>
          <w:rFonts w:ascii="Times New Roman" w:hAnsi="Times New Roman"/>
          <w:b/>
          <w:bCs/>
          <w:sz w:val="28"/>
          <w:szCs w:val="28"/>
          <w:lang w:val="uk-UA"/>
        </w:rPr>
      </w:pPr>
      <w:r w:rsidRPr="00F85B2F">
        <w:rPr>
          <w:rFonts w:ascii="Times New Roman" w:hAnsi="Times New Roman"/>
          <w:b/>
          <w:bCs/>
          <w:sz w:val="28"/>
          <w:szCs w:val="28"/>
          <w:lang w:val="uk-UA"/>
        </w:rPr>
        <w:t>В И Р І Ш И Л А:</w:t>
      </w:r>
    </w:p>
    <w:p w14:paraId="2F27DB09" w14:textId="77777777" w:rsidR="00AF7DF2" w:rsidRPr="00F85B2F" w:rsidRDefault="00AF7DF2" w:rsidP="00AF7DF2">
      <w:pPr>
        <w:ind w:firstLine="709"/>
        <w:jc w:val="both"/>
        <w:rPr>
          <w:rFonts w:ascii="Times New Roman" w:hAnsi="Times New Roman"/>
          <w:sz w:val="28"/>
          <w:szCs w:val="28"/>
          <w:shd w:val="clear" w:color="auto" w:fill="FFFFFF"/>
          <w:lang w:val="uk-UA"/>
        </w:rPr>
      </w:pPr>
    </w:p>
    <w:p w14:paraId="270ABA3E" w14:textId="77777777" w:rsidR="00AF7DF2" w:rsidRPr="00F85B2F" w:rsidRDefault="00AF7DF2" w:rsidP="00AF7DF2">
      <w:pPr>
        <w:ind w:firstLine="709"/>
        <w:jc w:val="both"/>
        <w:rPr>
          <w:rFonts w:ascii="Times New Roman" w:hAnsi="Times New Roman"/>
          <w:sz w:val="28"/>
          <w:szCs w:val="28"/>
          <w:lang w:val="uk-UA"/>
        </w:rPr>
      </w:pPr>
      <w:r w:rsidRPr="00F85B2F">
        <w:rPr>
          <w:rFonts w:ascii="Times New Roman" w:hAnsi="Times New Roman"/>
          <w:sz w:val="28"/>
          <w:szCs w:val="28"/>
          <w:shd w:val="clear" w:color="auto" w:fill="FFFFFF"/>
          <w:lang w:val="uk-UA"/>
        </w:rPr>
        <w:t>1. Затвердити п</w:t>
      </w:r>
      <w:r w:rsidRPr="00F85B2F">
        <w:rPr>
          <w:rFonts w:ascii="Times New Roman" w:hAnsi="Times New Roman"/>
          <w:sz w:val="28"/>
          <w:szCs w:val="28"/>
          <w:lang w:val="uk-UA"/>
        </w:rPr>
        <w:t xml:space="preserve">рограму забезпечення виконання рішень суду </w:t>
      </w:r>
      <w:bookmarkStart w:id="177" w:name="_Hlk205541977"/>
      <w:r w:rsidRPr="00F85B2F">
        <w:rPr>
          <w:rFonts w:ascii="Times New Roman" w:hAnsi="Times New Roman"/>
          <w:sz w:val="28"/>
          <w:szCs w:val="28"/>
          <w:lang w:val="uk-UA"/>
        </w:rPr>
        <w:t xml:space="preserve">на 2026-2028 роки </w:t>
      </w:r>
      <w:bookmarkEnd w:id="177"/>
      <w:r w:rsidRPr="00F85B2F">
        <w:rPr>
          <w:rFonts w:ascii="Times New Roman" w:hAnsi="Times New Roman"/>
          <w:sz w:val="28"/>
          <w:szCs w:val="28"/>
          <w:lang w:val="uk-UA"/>
        </w:rPr>
        <w:t>(додаток).</w:t>
      </w:r>
    </w:p>
    <w:p w14:paraId="6197AB6C" w14:textId="77777777" w:rsidR="00AF7DF2" w:rsidRPr="00F85B2F" w:rsidRDefault="00AF7DF2" w:rsidP="00AF7DF2">
      <w:pPr>
        <w:ind w:firstLine="709"/>
        <w:jc w:val="both"/>
        <w:rPr>
          <w:rFonts w:ascii="Times New Roman" w:hAnsi="Times New Roman"/>
          <w:sz w:val="16"/>
          <w:szCs w:val="16"/>
          <w:lang w:val="uk-UA"/>
        </w:rPr>
      </w:pPr>
    </w:p>
    <w:p w14:paraId="12983257" w14:textId="77777777" w:rsidR="00AF7DF2" w:rsidRPr="00F85B2F" w:rsidRDefault="00AF7DF2" w:rsidP="00AF7DF2">
      <w:pPr>
        <w:shd w:val="clear" w:color="auto" w:fill="FFFFFF"/>
        <w:ind w:firstLine="709"/>
        <w:jc w:val="both"/>
        <w:rPr>
          <w:rFonts w:ascii="Times New Roman" w:hAnsi="Times New Roman"/>
          <w:color w:val="000000"/>
          <w:sz w:val="28"/>
          <w:szCs w:val="28"/>
          <w:lang w:val="uk-UA" w:eastAsia="uk-UA"/>
        </w:rPr>
      </w:pPr>
      <w:r w:rsidRPr="00F85B2F">
        <w:rPr>
          <w:rFonts w:ascii="Times New Roman" w:hAnsi="Times New Roman"/>
          <w:color w:val="000000"/>
          <w:sz w:val="28"/>
          <w:szCs w:val="28"/>
          <w:lang w:val="uk-UA" w:eastAsia="uk-UA"/>
        </w:rPr>
        <w:t>2. Виконавчим органам міської ради та комунальним закладам і підприємствам забезпечити виконання завдань, визначених Програмою.</w:t>
      </w:r>
    </w:p>
    <w:p w14:paraId="73D000DB" w14:textId="77777777" w:rsidR="00AF7DF2" w:rsidRPr="00F85B2F" w:rsidRDefault="00AF7DF2" w:rsidP="00AF7DF2">
      <w:pPr>
        <w:shd w:val="clear" w:color="auto" w:fill="FFFFFF"/>
        <w:ind w:firstLine="709"/>
        <w:jc w:val="both"/>
        <w:rPr>
          <w:rFonts w:ascii="Times New Roman" w:hAnsi="Times New Roman"/>
          <w:sz w:val="16"/>
          <w:szCs w:val="16"/>
          <w:lang w:val="uk-UA"/>
        </w:rPr>
      </w:pPr>
    </w:p>
    <w:p w14:paraId="0DBDB5D1" w14:textId="77777777" w:rsidR="00AF7DF2" w:rsidRPr="00F85B2F" w:rsidRDefault="00AF7DF2" w:rsidP="00AF7DF2">
      <w:pPr>
        <w:shd w:val="clear" w:color="auto" w:fill="FFFFFF"/>
        <w:ind w:firstLine="709"/>
        <w:jc w:val="both"/>
        <w:rPr>
          <w:rFonts w:ascii="Times New Roman" w:hAnsi="Times New Roman"/>
          <w:sz w:val="28"/>
          <w:szCs w:val="28"/>
          <w:lang w:val="uk-UA"/>
        </w:rPr>
      </w:pPr>
      <w:r w:rsidRPr="00F85B2F">
        <w:rPr>
          <w:rFonts w:ascii="Times New Roman" w:hAnsi="Times New Roman"/>
          <w:sz w:val="28"/>
          <w:szCs w:val="28"/>
          <w:lang w:val="uk-UA"/>
        </w:rPr>
        <w:t xml:space="preserve">3. 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 </w:t>
      </w:r>
    </w:p>
    <w:p w14:paraId="41F4C7E6" w14:textId="77777777" w:rsidR="00AF7DF2" w:rsidRPr="00F85B2F" w:rsidRDefault="00AF7DF2" w:rsidP="00AF7DF2">
      <w:pPr>
        <w:shd w:val="clear" w:color="auto" w:fill="FFFFFF"/>
        <w:ind w:firstLine="709"/>
        <w:jc w:val="both"/>
        <w:rPr>
          <w:rFonts w:ascii="Times New Roman" w:hAnsi="Times New Roman"/>
          <w:sz w:val="16"/>
          <w:szCs w:val="16"/>
          <w:lang w:val="uk-UA"/>
        </w:rPr>
      </w:pPr>
    </w:p>
    <w:p w14:paraId="66A5AC80" w14:textId="77777777" w:rsidR="00AF7DF2" w:rsidRPr="00F85B2F" w:rsidRDefault="00AF7DF2" w:rsidP="00AF7DF2">
      <w:pPr>
        <w:shd w:val="clear" w:color="auto" w:fill="FFFFFF"/>
        <w:ind w:firstLine="709"/>
        <w:jc w:val="both"/>
        <w:rPr>
          <w:rFonts w:ascii="Times New Roman" w:hAnsi="Times New Roman"/>
          <w:sz w:val="28"/>
          <w:szCs w:val="28"/>
          <w:lang w:val="uk-UA"/>
        </w:rPr>
      </w:pPr>
      <w:r w:rsidRPr="00F85B2F">
        <w:rPr>
          <w:rFonts w:ascii="Times New Roman" w:hAnsi="Times New Roman"/>
          <w:sz w:val="28"/>
          <w:szCs w:val="28"/>
          <w:lang w:val="uk-UA"/>
        </w:rPr>
        <w:t xml:space="preserve">4. Фінансовому управлінню міської ради, виходячи з можливостей дохідної частини бюджету громади передбачати кошти на реалізацію заходів Програми. </w:t>
      </w:r>
    </w:p>
    <w:p w14:paraId="7CD7A48E" w14:textId="77777777" w:rsidR="00AF7DF2" w:rsidRPr="00F85B2F" w:rsidRDefault="00AF7DF2" w:rsidP="00AF7DF2">
      <w:pPr>
        <w:shd w:val="clear" w:color="auto" w:fill="FFFFFF"/>
        <w:ind w:firstLine="708"/>
        <w:jc w:val="both"/>
        <w:rPr>
          <w:rFonts w:ascii="Times New Roman" w:hAnsi="Times New Roman"/>
          <w:color w:val="000000"/>
          <w:sz w:val="16"/>
          <w:szCs w:val="16"/>
          <w:lang w:val="uk-UA" w:eastAsia="uk-UA"/>
        </w:rPr>
      </w:pPr>
    </w:p>
    <w:p w14:paraId="1C8B0628" w14:textId="77777777" w:rsidR="00AF7DF2" w:rsidRDefault="00AF7DF2" w:rsidP="00AF7DF2">
      <w:pPr>
        <w:shd w:val="clear" w:color="auto" w:fill="FFFFFF"/>
        <w:ind w:firstLine="708"/>
        <w:jc w:val="both"/>
        <w:rPr>
          <w:rFonts w:ascii="Times New Roman" w:hAnsi="Times New Roman"/>
          <w:color w:val="000000"/>
          <w:sz w:val="28"/>
          <w:szCs w:val="28"/>
          <w:lang w:val="uk-UA" w:eastAsia="uk-UA"/>
        </w:rPr>
      </w:pPr>
      <w:r w:rsidRPr="00F85B2F">
        <w:rPr>
          <w:rFonts w:ascii="Times New Roman" w:hAnsi="Times New Roman"/>
          <w:color w:val="000000"/>
          <w:sz w:val="28"/>
          <w:szCs w:val="28"/>
          <w:lang w:val="uk-UA" w:eastAsia="uk-UA"/>
        </w:rPr>
        <w:t>5. Інформацію про виконання заходів Програми заслуховувати щорічно в І кварталі, починаючи з 2027 року</w:t>
      </w:r>
    </w:p>
    <w:p w14:paraId="5A328739" w14:textId="187A4456" w:rsidR="00AF7DF2" w:rsidRPr="00F85B2F" w:rsidRDefault="00AF7DF2" w:rsidP="00AF7DF2">
      <w:pPr>
        <w:ind w:firstLine="709"/>
        <w:jc w:val="both"/>
        <w:rPr>
          <w:rFonts w:ascii="Times New Roman" w:hAnsi="Times New Roman"/>
          <w:sz w:val="28"/>
          <w:szCs w:val="28"/>
          <w:lang w:val="uk-UA"/>
        </w:rPr>
      </w:pPr>
      <w:r w:rsidRPr="00F85B2F">
        <w:rPr>
          <w:rFonts w:ascii="Times New Roman" w:hAnsi="Times New Roman"/>
          <w:sz w:val="28"/>
          <w:szCs w:val="28"/>
          <w:lang w:val="uk-UA"/>
        </w:rPr>
        <w:t>6 . Контроль за виконанням даного рішення покласти на постійну комісію міської ради з питань бюджету та фінансів.</w:t>
      </w:r>
    </w:p>
    <w:p w14:paraId="5F7A826D" w14:textId="77777777" w:rsidR="00AF7DF2" w:rsidRPr="00F85B2F" w:rsidRDefault="00AF7DF2" w:rsidP="00AF7DF2">
      <w:pPr>
        <w:ind w:firstLine="709"/>
        <w:jc w:val="both"/>
        <w:rPr>
          <w:rFonts w:ascii="Times New Roman" w:hAnsi="Times New Roman"/>
          <w:sz w:val="32"/>
          <w:szCs w:val="32"/>
          <w:lang w:val="uk-UA"/>
        </w:rPr>
      </w:pPr>
    </w:p>
    <w:p w14:paraId="6F2571DD" w14:textId="79EA7EF0" w:rsidR="00AF7DF2" w:rsidRDefault="00AF7DF2" w:rsidP="00AF7DF2">
      <w:pPr>
        <w:shd w:val="clear" w:color="auto" w:fill="FFFFFF"/>
        <w:ind w:firstLine="708"/>
        <w:jc w:val="both"/>
        <w:rPr>
          <w:rFonts w:ascii="Times New Roman" w:hAnsi="Times New Roman"/>
          <w:color w:val="000000"/>
          <w:sz w:val="28"/>
          <w:szCs w:val="28"/>
          <w:lang w:val="uk-UA" w:eastAsia="uk-UA"/>
        </w:rPr>
        <w:sectPr w:rsidR="00AF7DF2" w:rsidSect="00AF7DF2">
          <w:headerReference w:type="default" r:id="rId10"/>
          <w:pgSz w:w="11906" w:h="16838"/>
          <w:pgMar w:top="567" w:right="851" w:bottom="709" w:left="567" w:header="709" w:footer="709" w:gutter="0"/>
          <w:cols w:space="708"/>
          <w:docGrid w:linePitch="360"/>
        </w:sectPr>
      </w:pPr>
      <w:r w:rsidRPr="00F85B2F">
        <w:rPr>
          <w:rFonts w:ascii="Times New Roman" w:hAnsi="Times New Roman"/>
          <w:sz w:val="28"/>
          <w:szCs w:val="28"/>
          <w:lang w:val="uk-UA"/>
        </w:rPr>
        <w:t>Міський голова</w:t>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t>Іван ДИРІВ</w:t>
      </w:r>
    </w:p>
    <w:p w14:paraId="77D0D7AA" w14:textId="35F41063" w:rsidR="00AF7DF2" w:rsidRPr="00F85B2F" w:rsidRDefault="00AF7DF2" w:rsidP="00AF7DF2">
      <w:pPr>
        <w:shd w:val="clear" w:color="auto" w:fill="FFFFFF"/>
        <w:ind w:firstLine="708"/>
        <w:jc w:val="both"/>
        <w:rPr>
          <w:rFonts w:ascii="Times New Roman" w:hAnsi="Times New Roman"/>
          <w:color w:val="000000"/>
          <w:sz w:val="28"/>
          <w:szCs w:val="28"/>
          <w:lang w:val="uk-UA" w:eastAsia="uk-UA"/>
        </w:rPr>
      </w:pPr>
    </w:p>
    <w:p w14:paraId="21EE8D2B" w14:textId="77777777" w:rsidR="00AF7DF2" w:rsidRPr="00F85B2F" w:rsidRDefault="00AF7DF2" w:rsidP="00AF7DF2">
      <w:pPr>
        <w:ind w:firstLine="709"/>
        <w:jc w:val="both"/>
        <w:rPr>
          <w:rFonts w:ascii="Times New Roman" w:hAnsi="Times New Roman"/>
          <w:sz w:val="16"/>
          <w:szCs w:val="16"/>
          <w:lang w:val="uk-UA"/>
        </w:rPr>
      </w:pPr>
    </w:p>
    <w:p w14:paraId="4EEA2DD8" w14:textId="13EAFD1E" w:rsidR="00AF7DF2" w:rsidRPr="00F85B2F" w:rsidRDefault="00AF7DF2" w:rsidP="00AF7DF2">
      <w:pPr>
        <w:ind w:firstLine="348"/>
        <w:jc w:val="right"/>
        <w:rPr>
          <w:rFonts w:ascii="Times New Roman" w:hAnsi="Times New Roman"/>
          <w:bCs/>
          <w:iCs/>
          <w:sz w:val="28"/>
          <w:szCs w:val="28"/>
          <w:lang w:val="uk-UA" w:eastAsia="ar-SA"/>
        </w:rPr>
      </w:pPr>
      <w:r w:rsidRPr="00F85B2F">
        <w:rPr>
          <w:rFonts w:ascii="Times New Roman" w:hAnsi="Times New Roman"/>
          <w:bCs/>
          <w:iCs/>
          <w:sz w:val="28"/>
          <w:szCs w:val="28"/>
          <w:lang w:val="uk-UA" w:eastAsia="ar-SA"/>
        </w:rPr>
        <w:t>Додаток  до рішення міської ради</w:t>
      </w:r>
    </w:p>
    <w:p w14:paraId="08EDA71E" w14:textId="77777777" w:rsidR="00AF7DF2" w:rsidRPr="00F85B2F" w:rsidRDefault="00AF7DF2" w:rsidP="00AF7DF2">
      <w:pPr>
        <w:suppressAutoHyphens/>
        <w:ind w:left="5387" w:firstLine="12"/>
        <w:jc w:val="right"/>
        <w:rPr>
          <w:rFonts w:ascii="Times New Roman" w:hAnsi="Times New Roman"/>
          <w:bCs/>
          <w:iCs/>
          <w:sz w:val="28"/>
          <w:szCs w:val="28"/>
          <w:lang w:val="uk-UA" w:eastAsia="ar-SA"/>
        </w:rPr>
      </w:pPr>
      <w:r w:rsidRPr="00F85B2F">
        <w:rPr>
          <w:rFonts w:ascii="Times New Roman" w:hAnsi="Times New Roman"/>
          <w:bCs/>
          <w:iCs/>
          <w:sz w:val="28"/>
          <w:szCs w:val="28"/>
          <w:lang w:val="uk-UA" w:eastAsia="ar-SA"/>
        </w:rPr>
        <w:t xml:space="preserve">від </w:t>
      </w:r>
      <w:r w:rsidRPr="00F85B2F">
        <w:rPr>
          <w:rFonts w:ascii="Times New Roman" w:hAnsi="Times New Roman"/>
          <w:color w:val="000000"/>
          <w:sz w:val="28"/>
          <w:szCs w:val="28"/>
          <w:lang w:val="uk-UA"/>
        </w:rPr>
        <w:t>____.2025 № ______-59/2025</w:t>
      </w:r>
    </w:p>
    <w:p w14:paraId="2030CFBD" w14:textId="77777777" w:rsidR="00AF7DF2" w:rsidRPr="00F85B2F" w:rsidRDefault="00AF7DF2" w:rsidP="00AF7DF2">
      <w:pPr>
        <w:rPr>
          <w:rFonts w:ascii="Times New Roman" w:hAnsi="Times New Roman"/>
          <w:sz w:val="28"/>
          <w:lang w:val="uk-UA"/>
        </w:rPr>
      </w:pPr>
    </w:p>
    <w:p w14:paraId="0B9E5516" w14:textId="77777777" w:rsidR="00AF7DF2" w:rsidRPr="00F85B2F" w:rsidRDefault="00AF7DF2" w:rsidP="00AF7DF2">
      <w:pPr>
        <w:jc w:val="center"/>
        <w:rPr>
          <w:rFonts w:ascii="Times New Roman" w:hAnsi="Times New Roman"/>
          <w:b/>
          <w:sz w:val="28"/>
          <w:shd w:val="clear" w:color="auto" w:fill="FFFFFF"/>
          <w:lang w:val="uk-UA"/>
        </w:rPr>
      </w:pPr>
      <w:r w:rsidRPr="00F85B2F">
        <w:rPr>
          <w:rFonts w:ascii="Times New Roman" w:hAnsi="Times New Roman"/>
          <w:sz w:val="28"/>
          <w:lang w:val="uk-UA"/>
        </w:rPr>
        <w:tab/>
      </w:r>
    </w:p>
    <w:p w14:paraId="5432F526" w14:textId="77777777" w:rsidR="00AF7DF2" w:rsidRPr="00F85B2F" w:rsidRDefault="00AF7DF2" w:rsidP="00AF7DF2">
      <w:pPr>
        <w:jc w:val="center"/>
        <w:rPr>
          <w:rFonts w:ascii="Times New Roman" w:hAnsi="Times New Roman"/>
          <w:sz w:val="32"/>
          <w:szCs w:val="32"/>
          <w:shd w:val="clear" w:color="auto" w:fill="FFFFFF"/>
          <w:lang w:val="uk-UA"/>
        </w:rPr>
      </w:pPr>
      <w:r w:rsidRPr="00F85B2F">
        <w:rPr>
          <w:rFonts w:ascii="Times New Roman" w:hAnsi="Times New Roman"/>
          <w:b/>
          <w:sz w:val="32"/>
          <w:szCs w:val="32"/>
          <w:shd w:val="clear" w:color="auto" w:fill="FFFFFF"/>
          <w:lang w:val="uk-UA"/>
        </w:rPr>
        <w:t>ПРОГРАМА</w:t>
      </w:r>
    </w:p>
    <w:p w14:paraId="41F38992" w14:textId="77777777" w:rsidR="00AF7DF2" w:rsidRPr="00F85B2F" w:rsidRDefault="00AF7DF2" w:rsidP="00AF7DF2">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забезпечення виконання рішень суду</w:t>
      </w:r>
    </w:p>
    <w:p w14:paraId="36F18CEB" w14:textId="77777777" w:rsidR="00AF7DF2" w:rsidRPr="00F85B2F" w:rsidRDefault="00AF7DF2" w:rsidP="00AF7DF2">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   на 2026-2028 роки</w:t>
      </w:r>
    </w:p>
    <w:p w14:paraId="6BB7D5E8" w14:textId="77777777" w:rsidR="00AF7DF2" w:rsidRPr="00F85B2F" w:rsidRDefault="00AF7DF2" w:rsidP="00AF7DF2">
      <w:pPr>
        <w:jc w:val="center"/>
        <w:rPr>
          <w:rFonts w:ascii="Times New Roman" w:hAnsi="Times New Roman"/>
          <w:sz w:val="28"/>
          <w:shd w:val="clear" w:color="auto" w:fill="FFFFFF"/>
          <w:lang w:val="uk-UA"/>
        </w:rPr>
      </w:pPr>
    </w:p>
    <w:p w14:paraId="06960A83" w14:textId="77777777" w:rsidR="00AF7DF2" w:rsidRPr="00F85B2F" w:rsidRDefault="00AF7DF2" w:rsidP="00AF7DF2">
      <w:pPr>
        <w:jc w:val="center"/>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w:t>
      </w:r>
      <w:r w:rsidRPr="00F85B2F">
        <w:rPr>
          <w:rFonts w:ascii="Times New Roman" w:hAnsi="Times New Roman"/>
          <w:b/>
          <w:sz w:val="28"/>
          <w:shd w:val="clear" w:color="auto" w:fill="FFFFFF"/>
          <w:lang w:val="uk-UA"/>
        </w:rPr>
        <w:t>ПАСПОРТ</w:t>
      </w:r>
      <w:r w:rsidRPr="00F85B2F">
        <w:rPr>
          <w:rFonts w:ascii="Times New Roman" w:hAnsi="Times New Roman"/>
          <w:sz w:val="28"/>
          <w:shd w:val="clear" w:color="auto" w:fill="FFFFFF"/>
          <w:lang w:val="uk-UA"/>
        </w:rPr>
        <w:t> </w:t>
      </w:r>
    </w:p>
    <w:p w14:paraId="451E065A" w14:textId="77777777" w:rsidR="00AF7DF2" w:rsidRPr="00F85B2F" w:rsidRDefault="00AF7DF2" w:rsidP="00AF7DF2">
      <w:pPr>
        <w:jc w:val="center"/>
        <w:rPr>
          <w:rFonts w:ascii="Times New Roman" w:hAnsi="Times New Roman"/>
          <w:sz w:val="28"/>
          <w:shd w:val="clear" w:color="auto" w:fill="FFFFFF"/>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3"/>
        <w:gridCol w:w="4324"/>
        <w:gridCol w:w="4927"/>
      </w:tblGrid>
      <w:tr w:rsidR="00AF7DF2" w:rsidRPr="00F85B2F" w14:paraId="66FE79DA" w14:textId="77777777" w:rsidTr="000A2633">
        <w:trPr>
          <w:trHeight w:val="1"/>
        </w:trPr>
        <w:tc>
          <w:tcPr>
            <w:tcW w:w="393" w:type="dxa"/>
            <w:shd w:val="clear" w:color="auto" w:fill="auto"/>
            <w:tcMar>
              <w:left w:w="0" w:type="dxa"/>
              <w:right w:w="0" w:type="dxa"/>
            </w:tcMar>
          </w:tcPr>
          <w:p w14:paraId="2BE67E77" w14:textId="77777777" w:rsidR="00AF7DF2" w:rsidRPr="00F85B2F" w:rsidRDefault="00AF7DF2" w:rsidP="000A2633">
            <w:pPr>
              <w:jc w:val="center"/>
              <w:rPr>
                <w:rFonts w:ascii="Times New Roman" w:hAnsi="Times New Roman"/>
                <w:lang w:val="uk-UA"/>
              </w:rPr>
            </w:pPr>
            <w:r w:rsidRPr="00F85B2F">
              <w:rPr>
                <w:rFonts w:ascii="Times New Roman" w:hAnsi="Times New Roman"/>
                <w:sz w:val="28"/>
                <w:lang w:val="uk-UA"/>
              </w:rPr>
              <w:t>1.</w:t>
            </w:r>
          </w:p>
        </w:tc>
        <w:tc>
          <w:tcPr>
            <w:tcW w:w="4324" w:type="dxa"/>
            <w:shd w:val="clear" w:color="auto" w:fill="auto"/>
            <w:tcMar>
              <w:left w:w="0" w:type="dxa"/>
              <w:right w:w="0" w:type="dxa"/>
            </w:tcMar>
          </w:tcPr>
          <w:p w14:paraId="448E77EB" w14:textId="77777777" w:rsidR="00AF7DF2" w:rsidRPr="00F85B2F" w:rsidRDefault="00AF7DF2" w:rsidP="000A2633">
            <w:pPr>
              <w:ind w:left="174" w:right="181"/>
              <w:rPr>
                <w:rFonts w:ascii="Times New Roman" w:hAnsi="Times New Roman"/>
                <w:lang w:val="uk-UA"/>
              </w:rPr>
            </w:pPr>
            <w:r w:rsidRPr="00F85B2F">
              <w:rPr>
                <w:rFonts w:ascii="Times New Roman" w:hAnsi="Times New Roman"/>
                <w:sz w:val="28"/>
                <w:lang w:val="uk-UA"/>
              </w:rPr>
              <w:t>Ініціатор розроблення Програми</w:t>
            </w:r>
          </w:p>
        </w:tc>
        <w:tc>
          <w:tcPr>
            <w:tcW w:w="4927" w:type="dxa"/>
            <w:shd w:val="clear" w:color="auto" w:fill="auto"/>
            <w:tcMar>
              <w:left w:w="0" w:type="dxa"/>
              <w:right w:w="0" w:type="dxa"/>
            </w:tcMar>
          </w:tcPr>
          <w:p w14:paraId="289B404C" w14:textId="77777777" w:rsidR="00AF7DF2" w:rsidRPr="00F85B2F" w:rsidRDefault="00AF7DF2" w:rsidP="000A2633">
            <w:pPr>
              <w:ind w:left="103"/>
              <w:rPr>
                <w:rFonts w:ascii="Times New Roman" w:hAnsi="Times New Roman"/>
                <w:lang w:val="uk-UA"/>
              </w:rPr>
            </w:pPr>
            <w:r w:rsidRPr="00F85B2F">
              <w:rPr>
                <w:rFonts w:ascii="Times New Roman" w:hAnsi="Times New Roman"/>
                <w:sz w:val="28"/>
                <w:lang w:val="uk-UA"/>
              </w:rPr>
              <w:t>Долинська міська  рада</w:t>
            </w:r>
          </w:p>
        </w:tc>
      </w:tr>
      <w:tr w:rsidR="00AF7DF2" w:rsidRPr="00F85B2F" w14:paraId="0C499CE0" w14:textId="77777777" w:rsidTr="000A2633">
        <w:trPr>
          <w:trHeight w:val="1"/>
        </w:trPr>
        <w:tc>
          <w:tcPr>
            <w:tcW w:w="393" w:type="dxa"/>
            <w:shd w:val="clear" w:color="auto" w:fill="auto"/>
            <w:tcMar>
              <w:left w:w="0" w:type="dxa"/>
              <w:right w:w="0" w:type="dxa"/>
            </w:tcMar>
          </w:tcPr>
          <w:p w14:paraId="4B957CA8" w14:textId="77777777" w:rsidR="00AF7DF2" w:rsidRPr="00F85B2F" w:rsidRDefault="00AF7DF2" w:rsidP="000A2633">
            <w:pPr>
              <w:jc w:val="center"/>
              <w:rPr>
                <w:rFonts w:ascii="Times New Roman" w:hAnsi="Times New Roman"/>
                <w:lang w:val="uk-UA"/>
              </w:rPr>
            </w:pPr>
            <w:r w:rsidRPr="00F85B2F">
              <w:rPr>
                <w:rFonts w:ascii="Times New Roman" w:hAnsi="Times New Roman"/>
                <w:sz w:val="28"/>
                <w:lang w:val="uk-UA"/>
              </w:rPr>
              <w:t>2.</w:t>
            </w:r>
          </w:p>
        </w:tc>
        <w:tc>
          <w:tcPr>
            <w:tcW w:w="4324" w:type="dxa"/>
            <w:shd w:val="clear" w:color="auto" w:fill="auto"/>
            <w:tcMar>
              <w:left w:w="0" w:type="dxa"/>
              <w:right w:w="0" w:type="dxa"/>
            </w:tcMar>
          </w:tcPr>
          <w:p w14:paraId="40DC186A" w14:textId="77777777" w:rsidR="00AF7DF2" w:rsidRPr="00F85B2F" w:rsidRDefault="00AF7DF2" w:rsidP="000A2633">
            <w:pPr>
              <w:ind w:left="174" w:right="181"/>
              <w:rPr>
                <w:rFonts w:ascii="Times New Roman" w:hAnsi="Times New Roman"/>
                <w:lang w:val="uk-UA"/>
              </w:rPr>
            </w:pPr>
            <w:r w:rsidRPr="00F85B2F">
              <w:rPr>
                <w:rFonts w:ascii="Times New Roman" w:hAnsi="Times New Roman"/>
                <w:sz w:val="28"/>
                <w:lang w:val="uk-UA"/>
              </w:rPr>
              <w:t>Розробник програми</w:t>
            </w:r>
          </w:p>
        </w:tc>
        <w:tc>
          <w:tcPr>
            <w:tcW w:w="4927" w:type="dxa"/>
            <w:shd w:val="clear" w:color="auto" w:fill="auto"/>
            <w:tcMar>
              <w:left w:w="0" w:type="dxa"/>
              <w:right w:w="0" w:type="dxa"/>
            </w:tcMar>
          </w:tcPr>
          <w:p w14:paraId="56A17D1D" w14:textId="77777777" w:rsidR="00AF7DF2" w:rsidRPr="00F85B2F" w:rsidRDefault="00AF7DF2" w:rsidP="000A2633">
            <w:pPr>
              <w:ind w:left="103"/>
              <w:rPr>
                <w:rFonts w:ascii="Times New Roman" w:eastAsia="Calibri" w:hAnsi="Times New Roman"/>
                <w:lang w:val="uk-UA"/>
              </w:rPr>
            </w:pPr>
            <w:r w:rsidRPr="00F85B2F">
              <w:rPr>
                <w:rFonts w:ascii="Times New Roman" w:eastAsia="Calibri" w:hAnsi="Times New Roman"/>
                <w:sz w:val="28"/>
                <w:lang w:val="uk-UA"/>
              </w:rPr>
              <w:t>Управління правового і кадрового забезпечення Долинської міської ради</w:t>
            </w:r>
          </w:p>
        </w:tc>
      </w:tr>
      <w:tr w:rsidR="00AF7DF2" w:rsidRPr="00F85B2F" w14:paraId="66837B52" w14:textId="77777777" w:rsidTr="000A2633">
        <w:trPr>
          <w:trHeight w:val="1"/>
        </w:trPr>
        <w:tc>
          <w:tcPr>
            <w:tcW w:w="393" w:type="dxa"/>
            <w:shd w:val="clear" w:color="auto" w:fill="auto"/>
            <w:tcMar>
              <w:left w:w="0" w:type="dxa"/>
              <w:right w:w="0" w:type="dxa"/>
            </w:tcMar>
          </w:tcPr>
          <w:p w14:paraId="7F1400F5" w14:textId="77777777" w:rsidR="00AF7DF2" w:rsidRPr="00F85B2F" w:rsidRDefault="00AF7DF2" w:rsidP="000A2633">
            <w:pPr>
              <w:jc w:val="center"/>
              <w:rPr>
                <w:rFonts w:ascii="Times New Roman" w:hAnsi="Times New Roman"/>
                <w:lang w:val="uk-UA"/>
              </w:rPr>
            </w:pPr>
            <w:r w:rsidRPr="00F85B2F">
              <w:rPr>
                <w:rFonts w:ascii="Times New Roman" w:hAnsi="Times New Roman"/>
                <w:sz w:val="28"/>
                <w:lang w:val="uk-UA"/>
              </w:rPr>
              <w:t>3.</w:t>
            </w:r>
          </w:p>
        </w:tc>
        <w:tc>
          <w:tcPr>
            <w:tcW w:w="4324" w:type="dxa"/>
            <w:shd w:val="clear" w:color="auto" w:fill="auto"/>
            <w:tcMar>
              <w:left w:w="0" w:type="dxa"/>
              <w:right w:w="0" w:type="dxa"/>
            </w:tcMar>
          </w:tcPr>
          <w:p w14:paraId="3D75B110" w14:textId="77777777" w:rsidR="00AF7DF2" w:rsidRPr="00F85B2F" w:rsidRDefault="00AF7DF2" w:rsidP="000A2633">
            <w:pPr>
              <w:ind w:left="174" w:right="181"/>
              <w:rPr>
                <w:rFonts w:ascii="Times New Roman" w:hAnsi="Times New Roman"/>
                <w:lang w:val="uk-UA"/>
              </w:rPr>
            </w:pPr>
            <w:r w:rsidRPr="00F85B2F">
              <w:rPr>
                <w:rFonts w:ascii="Times New Roman" w:hAnsi="Times New Roman"/>
                <w:sz w:val="28"/>
                <w:lang w:val="uk-UA"/>
              </w:rPr>
              <w:t>Відповідальний виконавець</w:t>
            </w:r>
          </w:p>
        </w:tc>
        <w:tc>
          <w:tcPr>
            <w:tcW w:w="4927" w:type="dxa"/>
            <w:shd w:val="clear" w:color="auto" w:fill="auto"/>
            <w:tcMar>
              <w:left w:w="0" w:type="dxa"/>
              <w:right w:w="0" w:type="dxa"/>
            </w:tcMar>
          </w:tcPr>
          <w:p w14:paraId="6716889A" w14:textId="77777777" w:rsidR="00AF7DF2" w:rsidRPr="00F85B2F" w:rsidRDefault="00AF7DF2" w:rsidP="000A2633">
            <w:pPr>
              <w:ind w:left="103"/>
              <w:rPr>
                <w:rFonts w:ascii="Times New Roman" w:hAnsi="Times New Roman"/>
                <w:lang w:val="uk-UA"/>
              </w:rPr>
            </w:pPr>
            <w:r w:rsidRPr="00F85B2F">
              <w:rPr>
                <w:rFonts w:ascii="Times New Roman" w:hAnsi="Times New Roman"/>
                <w:sz w:val="28"/>
                <w:lang w:val="uk-UA"/>
              </w:rPr>
              <w:t>Виконавчі органи міської ради, комунальні заклади та підприємства</w:t>
            </w:r>
          </w:p>
        </w:tc>
      </w:tr>
      <w:tr w:rsidR="00AF7DF2" w:rsidRPr="00F85B2F" w14:paraId="1776B2AA" w14:textId="77777777" w:rsidTr="000A2633">
        <w:trPr>
          <w:trHeight w:val="1"/>
        </w:trPr>
        <w:tc>
          <w:tcPr>
            <w:tcW w:w="393" w:type="dxa"/>
            <w:shd w:val="clear" w:color="auto" w:fill="auto"/>
            <w:tcMar>
              <w:left w:w="0" w:type="dxa"/>
              <w:right w:w="0" w:type="dxa"/>
            </w:tcMar>
          </w:tcPr>
          <w:p w14:paraId="5D1EF0E6" w14:textId="77777777" w:rsidR="00AF7DF2" w:rsidRPr="00F85B2F" w:rsidRDefault="00AF7DF2" w:rsidP="000A2633">
            <w:pPr>
              <w:jc w:val="center"/>
              <w:rPr>
                <w:rFonts w:ascii="Times New Roman" w:hAnsi="Times New Roman"/>
                <w:lang w:val="uk-UA"/>
              </w:rPr>
            </w:pPr>
            <w:r w:rsidRPr="00F85B2F">
              <w:rPr>
                <w:rFonts w:ascii="Times New Roman" w:hAnsi="Times New Roman"/>
                <w:sz w:val="28"/>
                <w:lang w:val="uk-UA"/>
              </w:rPr>
              <w:t>4.</w:t>
            </w:r>
          </w:p>
        </w:tc>
        <w:tc>
          <w:tcPr>
            <w:tcW w:w="4324" w:type="dxa"/>
            <w:shd w:val="clear" w:color="auto" w:fill="auto"/>
            <w:tcMar>
              <w:left w:w="0" w:type="dxa"/>
              <w:right w:w="0" w:type="dxa"/>
            </w:tcMar>
          </w:tcPr>
          <w:p w14:paraId="070C87EB" w14:textId="77777777" w:rsidR="00AF7DF2" w:rsidRPr="00F85B2F" w:rsidRDefault="00AF7DF2" w:rsidP="000A2633">
            <w:pPr>
              <w:ind w:left="174" w:right="181"/>
              <w:rPr>
                <w:rFonts w:ascii="Times New Roman" w:hAnsi="Times New Roman"/>
                <w:lang w:val="uk-UA"/>
              </w:rPr>
            </w:pPr>
            <w:r w:rsidRPr="00F85B2F">
              <w:rPr>
                <w:rFonts w:ascii="Times New Roman" w:hAnsi="Times New Roman"/>
                <w:sz w:val="28"/>
                <w:lang w:val="uk-UA"/>
              </w:rPr>
              <w:t>Учасники Програми</w:t>
            </w:r>
          </w:p>
        </w:tc>
        <w:tc>
          <w:tcPr>
            <w:tcW w:w="4927" w:type="dxa"/>
            <w:shd w:val="clear" w:color="auto" w:fill="auto"/>
            <w:tcMar>
              <w:left w:w="0" w:type="dxa"/>
              <w:right w:w="0" w:type="dxa"/>
            </w:tcMar>
          </w:tcPr>
          <w:p w14:paraId="06C6E61E" w14:textId="77777777" w:rsidR="00AF7DF2" w:rsidRPr="00F85B2F" w:rsidRDefault="00AF7DF2" w:rsidP="000A2633">
            <w:pPr>
              <w:ind w:left="103"/>
              <w:rPr>
                <w:rFonts w:ascii="Times New Roman" w:hAnsi="Times New Roman"/>
                <w:sz w:val="28"/>
                <w:lang w:val="uk-UA"/>
              </w:rPr>
            </w:pPr>
            <w:r w:rsidRPr="00F85B2F">
              <w:rPr>
                <w:rFonts w:ascii="Times New Roman" w:hAnsi="Times New Roman"/>
                <w:sz w:val="28"/>
                <w:lang w:val="uk-UA"/>
              </w:rPr>
              <w:t>Долинська міська рада, виконавчі органи міської ради, комунальні заклади та підприємства</w:t>
            </w:r>
          </w:p>
        </w:tc>
      </w:tr>
      <w:tr w:rsidR="00AF7DF2" w:rsidRPr="00F85B2F" w14:paraId="0EB4088D" w14:textId="77777777" w:rsidTr="000A2633">
        <w:trPr>
          <w:trHeight w:val="1"/>
        </w:trPr>
        <w:tc>
          <w:tcPr>
            <w:tcW w:w="393" w:type="dxa"/>
            <w:shd w:val="clear" w:color="auto" w:fill="auto"/>
            <w:tcMar>
              <w:left w:w="0" w:type="dxa"/>
              <w:right w:w="0" w:type="dxa"/>
            </w:tcMar>
          </w:tcPr>
          <w:p w14:paraId="3FB0EC37" w14:textId="77777777" w:rsidR="00AF7DF2" w:rsidRPr="00F85B2F" w:rsidRDefault="00AF7DF2" w:rsidP="000A2633">
            <w:pPr>
              <w:jc w:val="center"/>
              <w:rPr>
                <w:rFonts w:ascii="Times New Roman" w:hAnsi="Times New Roman"/>
                <w:lang w:val="uk-UA"/>
              </w:rPr>
            </w:pPr>
            <w:r w:rsidRPr="00F85B2F">
              <w:rPr>
                <w:rFonts w:ascii="Times New Roman" w:hAnsi="Times New Roman"/>
                <w:sz w:val="28"/>
                <w:lang w:val="uk-UA"/>
              </w:rPr>
              <w:t>5.</w:t>
            </w:r>
          </w:p>
        </w:tc>
        <w:tc>
          <w:tcPr>
            <w:tcW w:w="4324" w:type="dxa"/>
            <w:shd w:val="clear" w:color="auto" w:fill="auto"/>
            <w:tcMar>
              <w:left w:w="0" w:type="dxa"/>
              <w:right w:w="0" w:type="dxa"/>
            </w:tcMar>
          </w:tcPr>
          <w:p w14:paraId="0162C643" w14:textId="77777777" w:rsidR="00AF7DF2" w:rsidRPr="00F85B2F" w:rsidRDefault="00AF7DF2" w:rsidP="000A2633">
            <w:pPr>
              <w:ind w:left="174" w:right="181"/>
              <w:rPr>
                <w:rFonts w:ascii="Times New Roman" w:hAnsi="Times New Roman"/>
                <w:lang w:val="uk-UA"/>
              </w:rPr>
            </w:pPr>
            <w:r w:rsidRPr="00F85B2F">
              <w:rPr>
                <w:rFonts w:ascii="Times New Roman" w:hAnsi="Times New Roman"/>
                <w:sz w:val="28"/>
                <w:lang w:val="uk-UA"/>
              </w:rPr>
              <w:t>Терміни реалізації програми</w:t>
            </w:r>
          </w:p>
        </w:tc>
        <w:tc>
          <w:tcPr>
            <w:tcW w:w="4927" w:type="dxa"/>
            <w:shd w:val="clear" w:color="auto" w:fill="auto"/>
            <w:tcMar>
              <w:left w:w="0" w:type="dxa"/>
              <w:right w:w="0" w:type="dxa"/>
            </w:tcMar>
          </w:tcPr>
          <w:p w14:paraId="455CA85E" w14:textId="77777777" w:rsidR="00AF7DF2" w:rsidRPr="00F85B2F" w:rsidRDefault="00AF7DF2" w:rsidP="000A2633">
            <w:pPr>
              <w:ind w:left="103"/>
              <w:rPr>
                <w:rFonts w:ascii="Times New Roman" w:hAnsi="Times New Roman"/>
                <w:lang w:val="uk-UA"/>
              </w:rPr>
            </w:pPr>
            <w:r w:rsidRPr="00F85B2F">
              <w:rPr>
                <w:rFonts w:ascii="Times New Roman" w:hAnsi="Times New Roman"/>
                <w:sz w:val="28"/>
                <w:lang w:val="uk-UA"/>
              </w:rPr>
              <w:t>2026-2028 роки</w:t>
            </w:r>
          </w:p>
        </w:tc>
      </w:tr>
      <w:tr w:rsidR="00AF7DF2" w:rsidRPr="00F85B2F" w14:paraId="719E6AD1" w14:textId="77777777" w:rsidTr="000A2633">
        <w:trPr>
          <w:trHeight w:val="1"/>
        </w:trPr>
        <w:tc>
          <w:tcPr>
            <w:tcW w:w="393" w:type="dxa"/>
            <w:shd w:val="clear" w:color="auto" w:fill="auto"/>
            <w:tcMar>
              <w:left w:w="0" w:type="dxa"/>
              <w:right w:w="0" w:type="dxa"/>
            </w:tcMar>
          </w:tcPr>
          <w:p w14:paraId="2BB8C577" w14:textId="77777777" w:rsidR="00AF7DF2" w:rsidRPr="00F85B2F" w:rsidRDefault="00AF7DF2" w:rsidP="000A2633">
            <w:pPr>
              <w:jc w:val="center"/>
              <w:rPr>
                <w:rFonts w:ascii="Times New Roman" w:hAnsi="Times New Roman"/>
                <w:lang w:val="uk-UA"/>
              </w:rPr>
            </w:pPr>
            <w:r w:rsidRPr="00F85B2F">
              <w:rPr>
                <w:rFonts w:ascii="Times New Roman" w:hAnsi="Times New Roman"/>
                <w:sz w:val="28"/>
                <w:lang w:val="uk-UA"/>
              </w:rPr>
              <w:t>6.</w:t>
            </w:r>
          </w:p>
        </w:tc>
        <w:tc>
          <w:tcPr>
            <w:tcW w:w="4324" w:type="dxa"/>
            <w:shd w:val="clear" w:color="auto" w:fill="auto"/>
            <w:tcMar>
              <w:left w:w="0" w:type="dxa"/>
              <w:right w:w="0" w:type="dxa"/>
            </w:tcMar>
          </w:tcPr>
          <w:p w14:paraId="6A7C4191" w14:textId="77777777" w:rsidR="00AF7DF2" w:rsidRPr="00F85B2F" w:rsidRDefault="00AF7DF2" w:rsidP="000A2633">
            <w:pPr>
              <w:ind w:left="174" w:right="181"/>
              <w:rPr>
                <w:rFonts w:ascii="Times New Roman" w:hAnsi="Times New Roman"/>
                <w:lang w:val="uk-UA"/>
              </w:rPr>
            </w:pPr>
            <w:r w:rsidRPr="00F85B2F">
              <w:rPr>
                <w:rFonts w:ascii="Times New Roman" w:hAnsi="Times New Roman"/>
                <w:sz w:val="28"/>
                <w:lang w:val="uk-UA"/>
              </w:rPr>
              <w:t>Кошти, задіяні на виконання Програми</w:t>
            </w:r>
          </w:p>
        </w:tc>
        <w:tc>
          <w:tcPr>
            <w:tcW w:w="4927" w:type="dxa"/>
            <w:shd w:val="clear" w:color="auto" w:fill="auto"/>
            <w:tcMar>
              <w:left w:w="0" w:type="dxa"/>
              <w:right w:w="0" w:type="dxa"/>
            </w:tcMar>
          </w:tcPr>
          <w:p w14:paraId="3BEC41A0" w14:textId="77777777" w:rsidR="00AF7DF2" w:rsidRPr="00F85B2F" w:rsidRDefault="00AF7DF2" w:rsidP="000A2633">
            <w:pPr>
              <w:ind w:left="103"/>
              <w:rPr>
                <w:rFonts w:ascii="Times New Roman" w:hAnsi="Times New Roman"/>
                <w:lang w:val="uk-UA"/>
              </w:rPr>
            </w:pPr>
            <w:r w:rsidRPr="00F85B2F">
              <w:rPr>
                <w:rFonts w:ascii="Times New Roman" w:hAnsi="Times New Roman"/>
                <w:sz w:val="28"/>
                <w:lang w:val="uk-UA"/>
              </w:rPr>
              <w:t xml:space="preserve"> Бюджет  Долинської  міської ТГ</w:t>
            </w:r>
          </w:p>
        </w:tc>
      </w:tr>
      <w:tr w:rsidR="00AF7DF2" w:rsidRPr="00F85B2F" w14:paraId="569A59AA" w14:textId="77777777" w:rsidTr="000A2633">
        <w:tc>
          <w:tcPr>
            <w:tcW w:w="393" w:type="dxa"/>
            <w:shd w:val="clear" w:color="auto" w:fill="auto"/>
            <w:tcMar>
              <w:left w:w="0" w:type="dxa"/>
              <w:right w:w="0" w:type="dxa"/>
            </w:tcMar>
          </w:tcPr>
          <w:p w14:paraId="6574D001" w14:textId="77777777" w:rsidR="00AF7DF2" w:rsidRPr="00F85B2F" w:rsidRDefault="00AF7DF2" w:rsidP="000A2633">
            <w:pPr>
              <w:jc w:val="center"/>
              <w:rPr>
                <w:rFonts w:ascii="Times New Roman" w:hAnsi="Times New Roman"/>
                <w:lang w:val="uk-UA"/>
              </w:rPr>
            </w:pPr>
            <w:r w:rsidRPr="00F85B2F">
              <w:rPr>
                <w:rFonts w:ascii="Times New Roman" w:hAnsi="Times New Roman"/>
                <w:sz w:val="28"/>
                <w:lang w:val="uk-UA"/>
              </w:rPr>
              <w:t>7.</w:t>
            </w:r>
          </w:p>
        </w:tc>
        <w:tc>
          <w:tcPr>
            <w:tcW w:w="4324" w:type="dxa"/>
            <w:shd w:val="clear" w:color="auto" w:fill="auto"/>
            <w:tcMar>
              <w:left w:w="0" w:type="dxa"/>
              <w:right w:w="0" w:type="dxa"/>
            </w:tcMar>
          </w:tcPr>
          <w:p w14:paraId="4D5CAEC6" w14:textId="77777777" w:rsidR="00AF7DF2" w:rsidRPr="00F85B2F" w:rsidRDefault="00AF7DF2" w:rsidP="000A2633">
            <w:pPr>
              <w:ind w:left="174" w:right="181"/>
              <w:rPr>
                <w:rFonts w:ascii="Times New Roman" w:hAnsi="Times New Roman"/>
                <w:sz w:val="28"/>
                <w:lang w:val="uk-UA"/>
              </w:rPr>
            </w:pPr>
            <w:r w:rsidRPr="00F85B2F">
              <w:rPr>
                <w:rFonts w:ascii="Times New Roman" w:hAnsi="Times New Roman"/>
                <w:sz w:val="28"/>
                <w:lang w:val="uk-UA"/>
              </w:rPr>
              <w:t>Загальний обсяг фінансових ресурсів, необхідних для реалізації програми,</w:t>
            </w:r>
          </w:p>
          <w:p w14:paraId="77A9B7CB" w14:textId="77777777" w:rsidR="00AF7DF2" w:rsidRPr="00F85B2F" w:rsidRDefault="00AF7DF2" w:rsidP="000A2633">
            <w:pPr>
              <w:ind w:left="174" w:right="181"/>
              <w:rPr>
                <w:rFonts w:ascii="Times New Roman" w:hAnsi="Times New Roman"/>
                <w:sz w:val="28"/>
                <w:lang w:val="uk-UA"/>
              </w:rPr>
            </w:pPr>
            <w:r w:rsidRPr="00F85B2F">
              <w:rPr>
                <w:rFonts w:ascii="Times New Roman" w:hAnsi="Times New Roman"/>
                <w:sz w:val="28"/>
                <w:lang w:val="uk-UA"/>
              </w:rPr>
              <w:t> </w:t>
            </w:r>
          </w:p>
          <w:p w14:paraId="44FCED18" w14:textId="77777777" w:rsidR="00AF7DF2" w:rsidRPr="00F85B2F" w:rsidRDefault="00AF7DF2" w:rsidP="000A2633">
            <w:pPr>
              <w:ind w:left="174" w:right="181"/>
              <w:rPr>
                <w:rFonts w:ascii="Times New Roman" w:hAnsi="Times New Roman"/>
                <w:sz w:val="28"/>
                <w:lang w:val="uk-UA"/>
              </w:rPr>
            </w:pPr>
          </w:p>
          <w:p w14:paraId="36207F6C" w14:textId="77777777" w:rsidR="00AF7DF2" w:rsidRPr="00F85B2F" w:rsidRDefault="00AF7DF2" w:rsidP="000A2633">
            <w:pPr>
              <w:ind w:left="174" w:right="181"/>
              <w:rPr>
                <w:rFonts w:ascii="Times New Roman" w:hAnsi="Times New Roman"/>
                <w:sz w:val="28"/>
                <w:lang w:val="uk-UA"/>
              </w:rPr>
            </w:pPr>
            <w:r w:rsidRPr="00F85B2F">
              <w:rPr>
                <w:rFonts w:ascii="Times New Roman" w:hAnsi="Times New Roman"/>
                <w:sz w:val="28"/>
                <w:lang w:val="uk-UA"/>
              </w:rPr>
              <w:t>всього:</w:t>
            </w:r>
          </w:p>
          <w:p w14:paraId="17C51393" w14:textId="77777777" w:rsidR="00AF7DF2" w:rsidRPr="00F85B2F" w:rsidRDefault="00AF7DF2" w:rsidP="000A2633">
            <w:pPr>
              <w:ind w:left="174" w:right="181"/>
              <w:rPr>
                <w:rFonts w:ascii="Times New Roman" w:hAnsi="Times New Roman"/>
                <w:lang w:val="uk-UA"/>
              </w:rPr>
            </w:pPr>
            <w:r w:rsidRPr="00F85B2F">
              <w:rPr>
                <w:rFonts w:ascii="Times New Roman" w:hAnsi="Times New Roman"/>
                <w:sz w:val="28"/>
                <w:lang w:val="uk-UA"/>
              </w:rPr>
              <w:t> у тому числі коштів бюджету громади:</w:t>
            </w:r>
          </w:p>
        </w:tc>
        <w:tc>
          <w:tcPr>
            <w:tcW w:w="4927" w:type="dxa"/>
            <w:shd w:val="clear" w:color="auto" w:fill="auto"/>
            <w:tcMar>
              <w:left w:w="0" w:type="dxa"/>
              <w:right w:w="0" w:type="dxa"/>
            </w:tcMar>
          </w:tcPr>
          <w:p w14:paraId="7E8CB0DC" w14:textId="77777777" w:rsidR="00AF7DF2" w:rsidRPr="00F85B2F" w:rsidRDefault="00AF7DF2" w:rsidP="000A2633">
            <w:pPr>
              <w:ind w:left="103"/>
              <w:rPr>
                <w:rFonts w:ascii="Times New Roman" w:hAnsi="Times New Roman"/>
                <w:sz w:val="28"/>
                <w:lang w:val="uk-UA"/>
              </w:rPr>
            </w:pPr>
            <w:r w:rsidRPr="00F85B2F">
              <w:rPr>
                <w:rFonts w:ascii="Times New Roman" w:hAnsi="Times New Roman"/>
                <w:sz w:val="28"/>
                <w:lang w:val="uk-UA"/>
              </w:rPr>
              <w:t> У межах асигнувань, передбачених у бюджеті громади  відповідно до прийнятих судових рішень, судових витрат, виконавчого збору</w:t>
            </w:r>
          </w:p>
          <w:p w14:paraId="7669EC8B" w14:textId="77777777" w:rsidR="00AF7DF2" w:rsidRPr="00F85B2F" w:rsidRDefault="00AF7DF2" w:rsidP="000A2633">
            <w:pPr>
              <w:ind w:left="103"/>
              <w:rPr>
                <w:rFonts w:ascii="Times New Roman" w:hAnsi="Times New Roman"/>
                <w:sz w:val="28"/>
                <w:lang w:val="uk-UA"/>
              </w:rPr>
            </w:pPr>
          </w:p>
          <w:p w14:paraId="58A47DD1" w14:textId="77777777" w:rsidR="00AF7DF2" w:rsidRPr="00F85B2F" w:rsidRDefault="00AF7DF2" w:rsidP="000A2633">
            <w:pPr>
              <w:ind w:left="103"/>
              <w:rPr>
                <w:rFonts w:ascii="Times New Roman" w:hAnsi="Times New Roman"/>
                <w:sz w:val="28"/>
                <w:lang w:val="uk-UA"/>
              </w:rPr>
            </w:pPr>
          </w:p>
          <w:p w14:paraId="397B955D" w14:textId="77777777" w:rsidR="00AF7DF2" w:rsidRPr="00F85B2F" w:rsidRDefault="00AF7DF2" w:rsidP="000A2633">
            <w:pPr>
              <w:ind w:left="103"/>
              <w:rPr>
                <w:rFonts w:ascii="Times New Roman" w:hAnsi="Times New Roman"/>
                <w:sz w:val="28"/>
                <w:lang w:val="uk-UA"/>
              </w:rPr>
            </w:pPr>
          </w:p>
          <w:p w14:paraId="551DF3D7" w14:textId="77777777" w:rsidR="00AF7DF2" w:rsidRPr="00F85B2F" w:rsidRDefault="00AF7DF2" w:rsidP="000A2633">
            <w:pPr>
              <w:ind w:left="103"/>
              <w:rPr>
                <w:rFonts w:ascii="Times New Roman" w:eastAsia="Calibri" w:hAnsi="Times New Roman"/>
                <w:sz w:val="28"/>
                <w:szCs w:val="28"/>
                <w:lang w:val="uk-UA"/>
              </w:rPr>
            </w:pPr>
            <w:r w:rsidRPr="00F85B2F">
              <w:rPr>
                <w:rFonts w:ascii="Times New Roman" w:eastAsia="Calibri" w:hAnsi="Times New Roman"/>
                <w:sz w:val="28"/>
                <w:szCs w:val="28"/>
                <w:lang w:val="uk-UA"/>
              </w:rPr>
              <w:t>2026 рік – 1900,00 тис. грн</w:t>
            </w:r>
          </w:p>
          <w:p w14:paraId="79205DE3" w14:textId="77777777" w:rsidR="00AF7DF2" w:rsidRPr="00F85B2F" w:rsidRDefault="00AF7DF2" w:rsidP="000A2633">
            <w:pPr>
              <w:ind w:left="103"/>
              <w:rPr>
                <w:rFonts w:ascii="Times New Roman" w:eastAsia="Calibri" w:hAnsi="Times New Roman"/>
                <w:sz w:val="28"/>
                <w:szCs w:val="28"/>
                <w:lang w:val="uk-UA"/>
              </w:rPr>
            </w:pPr>
            <w:r w:rsidRPr="00F85B2F">
              <w:rPr>
                <w:rFonts w:ascii="Times New Roman" w:eastAsia="Calibri" w:hAnsi="Times New Roman"/>
                <w:sz w:val="28"/>
                <w:szCs w:val="28"/>
                <w:lang w:val="uk-UA"/>
              </w:rPr>
              <w:t>2027 рік – 1700,00 тис. грн</w:t>
            </w:r>
          </w:p>
          <w:p w14:paraId="69BEC50C" w14:textId="77777777" w:rsidR="00AF7DF2" w:rsidRPr="00F85B2F" w:rsidRDefault="00AF7DF2" w:rsidP="000A2633">
            <w:pPr>
              <w:ind w:left="103"/>
              <w:rPr>
                <w:rFonts w:ascii="Times New Roman" w:hAnsi="Times New Roman"/>
                <w:lang w:val="uk-UA"/>
              </w:rPr>
            </w:pPr>
            <w:r w:rsidRPr="00F85B2F">
              <w:rPr>
                <w:rFonts w:ascii="Times New Roman" w:eastAsia="Calibri" w:hAnsi="Times New Roman"/>
                <w:sz w:val="28"/>
                <w:szCs w:val="28"/>
                <w:lang w:val="uk-UA"/>
              </w:rPr>
              <w:t>2028 рік – 1700,00 тис. грн</w:t>
            </w:r>
          </w:p>
        </w:tc>
      </w:tr>
    </w:tbl>
    <w:p w14:paraId="7A6EB5B5" w14:textId="77777777" w:rsidR="00AF7DF2" w:rsidRPr="00F85B2F" w:rsidRDefault="00AF7DF2" w:rsidP="00AF7DF2">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   </w:t>
      </w:r>
    </w:p>
    <w:p w14:paraId="043DD0A0" w14:textId="77777777" w:rsidR="00AF7DF2" w:rsidRPr="00F85B2F" w:rsidRDefault="00AF7DF2" w:rsidP="00AF7DF2">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 8. Очікувані результати виконання Програми:</w:t>
      </w:r>
    </w:p>
    <w:p w14:paraId="527944F1" w14:textId="77777777" w:rsidR="00AF7DF2" w:rsidRPr="00F85B2F" w:rsidRDefault="00AF7DF2" w:rsidP="00AF7DF2">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 зменшити негативні наслідки невиконання судових рішень (арешт рахунків та накладення штрафів, стягнення виконавчого збору, тощо); </w:t>
      </w:r>
    </w:p>
    <w:p w14:paraId="1156C1F2" w14:textId="77777777" w:rsidR="00AF7DF2" w:rsidRPr="00F85B2F" w:rsidRDefault="00AF7DF2" w:rsidP="00AF7DF2">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забезпечити виконання судових рішень про стягнення коштів з боржників, що фінансуються з  бюджету ТГ, судових та виконавчих зборів та інше.</w:t>
      </w:r>
    </w:p>
    <w:p w14:paraId="485B2613" w14:textId="77777777" w:rsidR="00AF7DF2" w:rsidRPr="00F85B2F" w:rsidRDefault="00AF7DF2" w:rsidP="00AF7DF2">
      <w:pPr>
        <w:jc w:val="center"/>
        <w:rPr>
          <w:rFonts w:ascii="Times New Roman" w:hAnsi="Times New Roman"/>
          <w:sz w:val="28"/>
          <w:shd w:val="clear" w:color="auto" w:fill="FFFFFF"/>
          <w:lang w:val="uk-UA"/>
        </w:rPr>
      </w:pPr>
    </w:p>
    <w:p w14:paraId="6BD0737A" w14:textId="77777777" w:rsidR="00AF7DF2" w:rsidRPr="00F85B2F" w:rsidRDefault="00AF7DF2" w:rsidP="00AF7DF2">
      <w:pPr>
        <w:jc w:val="center"/>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9. Управління правового і кадрового забезпечення щорічно, протягом першого кварталу звітує про стан виконання програми за минулий календарний рік.</w:t>
      </w:r>
      <w:r w:rsidRPr="00F85B2F">
        <w:rPr>
          <w:rFonts w:ascii="Times New Roman" w:hAnsi="Times New Roman"/>
          <w:sz w:val="28"/>
          <w:shd w:val="clear" w:color="auto" w:fill="FFFFFF"/>
          <w:lang w:val="uk-UA"/>
        </w:rPr>
        <w:br w:type="page"/>
      </w:r>
      <w:r w:rsidRPr="00F85B2F">
        <w:rPr>
          <w:rFonts w:ascii="Times New Roman" w:hAnsi="Times New Roman"/>
          <w:b/>
          <w:caps/>
          <w:sz w:val="32"/>
          <w:szCs w:val="32"/>
          <w:shd w:val="clear" w:color="auto" w:fill="FFFFFF"/>
          <w:lang w:val="uk-UA"/>
        </w:rPr>
        <w:lastRenderedPageBreak/>
        <w:t>Програма</w:t>
      </w:r>
    </w:p>
    <w:p w14:paraId="36EB0196" w14:textId="77777777" w:rsidR="00AF7DF2" w:rsidRPr="00F85B2F" w:rsidRDefault="00AF7DF2" w:rsidP="00AF7DF2">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забезпечення виконання рішень суду на 2026-2028  роки</w:t>
      </w:r>
    </w:p>
    <w:p w14:paraId="70A8B17A" w14:textId="77777777" w:rsidR="00AF7DF2" w:rsidRPr="00F85B2F" w:rsidRDefault="00AF7DF2" w:rsidP="00AF7DF2">
      <w:pPr>
        <w:jc w:val="center"/>
        <w:rPr>
          <w:rFonts w:ascii="Times New Roman" w:hAnsi="Times New Roman"/>
          <w:sz w:val="28"/>
          <w:shd w:val="clear" w:color="auto" w:fill="FFFFFF"/>
          <w:lang w:val="uk-UA"/>
        </w:rPr>
      </w:pPr>
    </w:p>
    <w:p w14:paraId="12AD9B4C" w14:textId="77777777" w:rsidR="00AF7DF2" w:rsidRPr="00F85B2F" w:rsidRDefault="00AF7DF2" w:rsidP="00AF7DF2">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І. Визначення проблем, на розв’язання яких спрямована Програма</w:t>
      </w:r>
    </w:p>
    <w:p w14:paraId="292B5D65" w14:textId="77777777" w:rsidR="00AF7DF2" w:rsidRPr="00F85B2F" w:rsidRDefault="00AF7DF2" w:rsidP="00AF7DF2">
      <w:pPr>
        <w:rPr>
          <w:rFonts w:ascii="Times New Roman" w:hAnsi="Times New Roman"/>
          <w:sz w:val="28"/>
          <w:shd w:val="clear" w:color="auto" w:fill="FFFFFF"/>
          <w:lang w:val="uk-UA"/>
        </w:rPr>
      </w:pPr>
    </w:p>
    <w:p w14:paraId="7FAABAAA" w14:textId="77777777" w:rsidR="00AF7DF2" w:rsidRPr="00F85B2F" w:rsidRDefault="00AF7DF2" w:rsidP="00AF7DF2">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установами, організаціями, посадовими чи службовими особами та громадянами судових рішень, що набрали законної сили.</w:t>
      </w:r>
    </w:p>
    <w:p w14:paraId="53C7F6D4" w14:textId="77777777" w:rsidR="00AF7DF2" w:rsidRPr="00F85B2F" w:rsidRDefault="00AF7DF2" w:rsidP="00AF7DF2">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При цьому, законодавством України визначено механізм виконання рішень про стягнення коштів державного та місцевих бюджетів або боржників (далі - рішення про стягнення коштів), прийнятих судами, а також іншими державними органами (посадовими особами), які відповідно до закону мають право приймати такі рішення. Зокрема пунктом 25 Порядку виконання рішень про стягнення коштів державного та місцевих бюджетів або боржників, затвердженого постановою Кабінету Міністрів України від 03.08.2011 № 845, визначено можливість прийняття органами місцевого самоврядування окремих бюджетних програм для забезпечення виконання рішень суду.</w:t>
      </w:r>
    </w:p>
    <w:p w14:paraId="39551296" w14:textId="77777777" w:rsidR="00AF7DF2" w:rsidRPr="00F85B2F" w:rsidRDefault="00AF7DF2" w:rsidP="00AF7DF2">
      <w:pPr>
        <w:rPr>
          <w:rFonts w:ascii="Times New Roman" w:hAnsi="Times New Roman"/>
          <w:sz w:val="28"/>
          <w:shd w:val="clear" w:color="auto" w:fill="FFFFFF"/>
          <w:lang w:val="uk-UA"/>
        </w:rPr>
      </w:pPr>
    </w:p>
    <w:p w14:paraId="0FB6C9BB" w14:textId="77777777" w:rsidR="00AF7DF2" w:rsidRPr="00F85B2F" w:rsidRDefault="00AF7DF2" w:rsidP="00AF7DF2">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ІІ. Мета і завдання Програми</w:t>
      </w:r>
    </w:p>
    <w:p w14:paraId="7265B81D" w14:textId="77777777" w:rsidR="00AF7DF2" w:rsidRPr="00F85B2F" w:rsidRDefault="00AF7DF2" w:rsidP="00AF7DF2">
      <w:pPr>
        <w:jc w:val="center"/>
        <w:rPr>
          <w:rFonts w:ascii="Times New Roman" w:hAnsi="Times New Roman"/>
          <w:b/>
          <w:sz w:val="16"/>
          <w:szCs w:val="16"/>
          <w:shd w:val="clear" w:color="auto" w:fill="FFFFFF"/>
          <w:lang w:val="uk-UA"/>
        </w:rPr>
      </w:pPr>
    </w:p>
    <w:p w14:paraId="43551EAE" w14:textId="77777777" w:rsidR="00AF7DF2" w:rsidRPr="00F85B2F" w:rsidRDefault="00AF7DF2" w:rsidP="00AF7DF2">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Метою цієї Програми є забезпечення виконання грошових зобов’язань, які виникли на підставі судових рішень про стягнення коштів, боржником по яких є Міська рада та її виконавчі органи, комунальні підприємства та заклади Долинської міської ради що фінансуються з бюджету.</w:t>
      </w:r>
    </w:p>
    <w:p w14:paraId="3386D3A7" w14:textId="77777777" w:rsidR="00AF7DF2" w:rsidRPr="00F85B2F" w:rsidRDefault="00AF7DF2" w:rsidP="00AF7DF2">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Завданням Програми є вирішення питання щодо погашення заборгованості за судовими рішеннями  про стягнення коштів, боржником по яких є міська рада та її виконавчі органи, комунальні підприємства та заклади Долинської міської ради, а також зменшення негативних наслідків на стадіях примусового виконання судових рішень у вигляді зупинення фінансування видатків установ що фінансуються з бюджету, накладення та стягнення різного роду фінансових санкцій, зменшення додаткових видатків при виконанні рішень судів.</w:t>
      </w:r>
    </w:p>
    <w:p w14:paraId="56726A5C" w14:textId="77777777" w:rsidR="00AF7DF2" w:rsidRPr="00F85B2F" w:rsidRDefault="00AF7DF2" w:rsidP="00AF7DF2">
      <w:pPr>
        <w:ind w:firstLine="708"/>
        <w:jc w:val="both"/>
        <w:rPr>
          <w:rFonts w:ascii="Times New Roman" w:hAnsi="Times New Roman"/>
          <w:sz w:val="28"/>
          <w:shd w:val="clear" w:color="auto" w:fill="FFFFFF"/>
          <w:lang w:val="uk-UA"/>
        </w:rPr>
      </w:pPr>
    </w:p>
    <w:p w14:paraId="7E672A34" w14:textId="77777777" w:rsidR="00AF7DF2" w:rsidRPr="00F85B2F" w:rsidRDefault="00AF7DF2" w:rsidP="00AF7DF2">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ІІІ. Строки та етапи виконання Програми</w:t>
      </w:r>
    </w:p>
    <w:p w14:paraId="56CB047A" w14:textId="77777777" w:rsidR="00AF7DF2" w:rsidRPr="00F85B2F" w:rsidRDefault="00AF7DF2" w:rsidP="00AF7DF2">
      <w:pPr>
        <w:jc w:val="center"/>
        <w:rPr>
          <w:rFonts w:ascii="Times New Roman" w:hAnsi="Times New Roman"/>
          <w:b/>
          <w:sz w:val="16"/>
          <w:szCs w:val="16"/>
          <w:shd w:val="clear" w:color="auto" w:fill="FFFFFF"/>
          <w:lang w:val="uk-UA"/>
        </w:rPr>
      </w:pPr>
    </w:p>
    <w:p w14:paraId="45779243" w14:textId="77777777" w:rsidR="00AF7DF2" w:rsidRPr="00F85B2F" w:rsidRDefault="00AF7DF2" w:rsidP="00AF7DF2">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Строки виконання Програми  -  2026-2028 роки. </w:t>
      </w:r>
    </w:p>
    <w:p w14:paraId="1732FB4B" w14:textId="77777777" w:rsidR="00AF7DF2" w:rsidRPr="00F85B2F" w:rsidRDefault="00AF7DF2" w:rsidP="00AF7DF2">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Виконання Програми планується здійснити шляхом реалізації заходів Програми.</w:t>
      </w:r>
    </w:p>
    <w:p w14:paraId="19DF35C1" w14:textId="77777777" w:rsidR="00AF7DF2" w:rsidRPr="00F85B2F" w:rsidRDefault="00AF7DF2" w:rsidP="00AF7DF2">
      <w:pPr>
        <w:rPr>
          <w:rFonts w:ascii="Times New Roman" w:hAnsi="Times New Roman"/>
          <w:sz w:val="28"/>
          <w:shd w:val="clear" w:color="auto" w:fill="FFFFFF"/>
          <w:lang w:val="uk-UA"/>
        </w:rPr>
      </w:pPr>
      <w:r w:rsidRPr="00F85B2F">
        <w:rPr>
          <w:rFonts w:ascii="Times New Roman" w:hAnsi="Times New Roman"/>
          <w:sz w:val="28"/>
          <w:shd w:val="clear" w:color="auto" w:fill="FFFFFF"/>
          <w:lang w:val="uk-UA"/>
        </w:rPr>
        <w:br w:type="page"/>
      </w:r>
    </w:p>
    <w:p w14:paraId="231DE7DC" w14:textId="77777777" w:rsidR="00AF7DF2" w:rsidRPr="00F85B2F" w:rsidRDefault="00AF7DF2" w:rsidP="00AF7DF2">
      <w:pPr>
        <w:shd w:val="clear" w:color="auto" w:fill="FFFFFF"/>
        <w:jc w:val="center"/>
        <w:rPr>
          <w:rFonts w:ascii="Times New Roman" w:eastAsia="Calibri" w:hAnsi="Times New Roman"/>
          <w:b/>
          <w:sz w:val="28"/>
          <w:szCs w:val="28"/>
          <w:lang w:val="uk-UA" w:eastAsia="uk-UA"/>
        </w:rPr>
      </w:pPr>
      <w:r w:rsidRPr="00F85B2F">
        <w:rPr>
          <w:rFonts w:ascii="Times New Roman" w:eastAsia="Calibri" w:hAnsi="Times New Roman"/>
          <w:b/>
          <w:sz w:val="28"/>
          <w:szCs w:val="28"/>
          <w:lang w:val="uk-UA" w:eastAsia="uk-UA"/>
        </w:rPr>
        <w:lastRenderedPageBreak/>
        <w:t>IV. Прогнозоване ресурсне забезпечення Програми</w:t>
      </w:r>
    </w:p>
    <w:p w14:paraId="4D54A5FB" w14:textId="77777777" w:rsidR="00AF7DF2" w:rsidRPr="00F85B2F" w:rsidRDefault="00AF7DF2" w:rsidP="00AF7DF2">
      <w:pPr>
        <w:shd w:val="clear" w:color="auto" w:fill="FFFFFF"/>
        <w:jc w:val="center"/>
        <w:rPr>
          <w:rFonts w:ascii="Times New Roman" w:eastAsia="Calibri" w:hAnsi="Times New Roman"/>
          <w:b/>
          <w:sz w:val="28"/>
          <w:szCs w:val="28"/>
          <w:lang w:val="uk-UA" w:eastAsia="uk-UA"/>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2812"/>
        <w:gridCol w:w="1842"/>
        <w:gridCol w:w="1262"/>
        <w:gridCol w:w="1134"/>
        <w:gridCol w:w="1417"/>
        <w:gridCol w:w="27"/>
      </w:tblGrid>
      <w:tr w:rsidR="00AF7DF2" w:rsidRPr="00F85B2F" w14:paraId="5F22B855" w14:textId="77777777" w:rsidTr="000A2633">
        <w:trPr>
          <w:trHeight w:val="644"/>
          <w:jc w:val="center"/>
        </w:trPr>
        <w:tc>
          <w:tcPr>
            <w:tcW w:w="635" w:type="dxa"/>
            <w:vMerge w:val="restart"/>
            <w:vAlign w:val="center"/>
          </w:tcPr>
          <w:p w14:paraId="43707DD4" w14:textId="77777777" w:rsidR="00AF7DF2" w:rsidRPr="00F85B2F" w:rsidRDefault="00AF7DF2" w:rsidP="000A2633">
            <w:pPr>
              <w:autoSpaceDE w:val="0"/>
              <w:autoSpaceDN w:val="0"/>
              <w:adjustRightInd w:val="0"/>
              <w:contextualSpacing/>
              <w:jc w:val="center"/>
              <w:rPr>
                <w:rFonts w:ascii="Times New Roman" w:hAnsi="Times New Roman"/>
                <w:b/>
                <w:bCs/>
                <w:sz w:val="24"/>
                <w:szCs w:val="24"/>
                <w:lang w:val="uk-UA"/>
              </w:rPr>
            </w:pPr>
            <w:r w:rsidRPr="00F85B2F">
              <w:rPr>
                <w:rFonts w:ascii="Times New Roman" w:hAnsi="Times New Roman"/>
                <w:b/>
                <w:bCs/>
                <w:sz w:val="24"/>
                <w:szCs w:val="24"/>
                <w:lang w:val="uk-UA"/>
              </w:rPr>
              <w:t>№</w:t>
            </w:r>
          </w:p>
          <w:p w14:paraId="4D97FA38" w14:textId="77777777" w:rsidR="00AF7DF2" w:rsidRPr="00F85B2F" w:rsidRDefault="00AF7DF2" w:rsidP="000A2633">
            <w:pPr>
              <w:autoSpaceDE w:val="0"/>
              <w:autoSpaceDN w:val="0"/>
              <w:adjustRightInd w:val="0"/>
              <w:contextualSpacing/>
              <w:jc w:val="center"/>
              <w:rPr>
                <w:rFonts w:ascii="Times New Roman" w:hAnsi="Times New Roman"/>
                <w:b/>
                <w:bCs/>
                <w:sz w:val="24"/>
                <w:szCs w:val="24"/>
                <w:lang w:val="uk-UA"/>
              </w:rPr>
            </w:pPr>
            <w:r w:rsidRPr="00F85B2F">
              <w:rPr>
                <w:rFonts w:ascii="Times New Roman" w:hAnsi="Times New Roman"/>
                <w:b/>
                <w:bCs/>
                <w:sz w:val="24"/>
                <w:szCs w:val="24"/>
                <w:lang w:val="uk-UA"/>
              </w:rPr>
              <w:t>з/п</w:t>
            </w:r>
          </w:p>
        </w:tc>
        <w:tc>
          <w:tcPr>
            <w:tcW w:w="2812" w:type="dxa"/>
            <w:vMerge w:val="restart"/>
            <w:vAlign w:val="center"/>
          </w:tcPr>
          <w:p w14:paraId="5A6705C4" w14:textId="77777777" w:rsidR="00AF7DF2" w:rsidRPr="00F85B2F" w:rsidRDefault="00AF7DF2" w:rsidP="000A2633">
            <w:pPr>
              <w:autoSpaceDE w:val="0"/>
              <w:autoSpaceDN w:val="0"/>
              <w:adjustRightInd w:val="0"/>
              <w:jc w:val="center"/>
              <w:rPr>
                <w:rFonts w:ascii="Times New Roman" w:eastAsia="Calibri" w:hAnsi="Times New Roman"/>
                <w:b/>
                <w:sz w:val="24"/>
                <w:szCs w:val="24"/>
                <w:lang w:val="uk-UA"/>
              </w:rPr>
            </w:pPr>
            <w:r w:rsidRPr="00F85B2F">
              <w:rPr>
                <w:rFonts w:ascii="Times New Roman" w:eastAsia="Calibri" w:hAnsi="Times New Roman"/>
                <w:b/>
                <w:sz w:val="24"/>
                <w:szCs w:val="24"/>
                <w:lang w:val="uk-UA"/>
              </w:rPr>
              <w:t>Зміст заходу</w:t>
            </w:r>
          </w:p>
        </w:tc>
        <w:tc>
          <w:tcPr>
            <w:tcW w:w="1842" w:type="dxa"/>
            <w:vMerge w:val="restart"/>
            <w:vAlign w:val="center"/>
          </w:tcPr>
          <w:p w14:paraId="3D551EB9" w14:textId="77777777" w:rsidR="00AF7DF2" w:rsidRPr="00F85B2F" w:rsidRDefault="00AF7DF2" w:rsidP="000A2633">
            <w:pPr>
              <w:ind w:left="-67"/>
              <w:jc w:val="center"/>
              <w:rPr>
                <w:rFonts w:ascii="Times New Roman" w:hAnsi="Times New Roman"/>
                <w:b/>
                <w:sz w:val="24"/>
                <w:szCs w:val="24"/>
                <w:lang w:val="uk-UA" w:eastAsia="uk-UA"/>
              </w:rPr>
            </w:pPr>
            <w:r w:rsidRPr="00F85B2F">
              <w:rPr>
                <w:rFonts w:ascii="Times New Roman" w:hAnsi="Times New Roman"/>
                <w:b/>
                <w:sz w:val="24"/>
                <w:szCs w:val="24"/>
                <w:lang w:val="uk-UA" w:eastAsia="uk-UA"/>
              </w:rPr>
              <w:t>Відповідальні за виконання</w:t>
            </w:r>
          </w:p>
        </w:tc>
        <w:tc>
          <w:tcPr>
            <w:tcW w:w="3840" w:type="dxa"/>
            <w:gridSpan w:val="4"/>
          </w:tcPr>
          <w:p w14:paraId="058875FA" w14:textId="77777777" w:rsidR="00AF7DF2" w:rsidRPr="00F85B2F" w:rsidRDefault="00AF7DF2" w:rsidP="000A2633">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Фінансування по роках, тис. грн</w:t>
            </w:r>
          </w:p>
        </w:tc>
      </w:tr>
      <w:tr w:rsidR="00AF7DF2" w:rsidRPr="00F85B2F" w14:paraId="314C3743" w14:textId="77777777" w:rsidTr="000A2633">
        <w:trPr>
          <w:gridAfter w:val="1"/>
          <w:wAfter w:w="27" w:type="dxa"/>
          <w:trHeight w:val="984"/>
          <w:jc w:val="center"/>
        </w:trPr>
        <w:tc>
          <w:tcPr>
            <w:tcW w:w="635" w:type="dxa"/>
            <w:vMerge/>
            <w:vAlign w:val="center"/>
          </w:tcPr>
          <w:p w14:paraId="52067DC7" w14:textId="77777777" w:rsidR="00AF7DF2" w:rsidRPr="00F85B2F" w:rsidRDefault="00AF7DF2" w:rsidP="000A2633">
            <w:pPr>
              <w:autoSpaceDE w:val="0"/>
              <w:autoSpaceDN w:val="0"/>
              <w:adjustRightInd w:val="0"/>
              <w:contextualSpacing/>
              <w:jc w:val="center"/>
              <w:rPr>
                <w:rFonts w:ascii="Times New Roman" w:hAnsi="Times New Roman"/>
                <w:b/>
                <w:bCs/>
                <w:sz w:val="24"/>
                <w:szCs w:val="24"/>
                <w:lang w:val="uk-UA"/>
              </w:rPr>
            </w:pPr>
          </w:p>
        </w:tc>
        <w:tc>
          <w:tcPr>
            <w:tcW w:w="2812" w:type="dxa"/>
            <w:vMerge/>
            <w:vAlign w:val="center"/>
          </w:tcPr>
          <w:p w14:paraId="5E142085" w14:textId="77777777" w:rsidR="00AF7DF2" w:rsidRPr="00F85B2F" w:rsidRDefault="00AF7DF2" w:rsidP="000A2633">
            <w:pPr>
              <w:autoSpaceDE w:val="0"/>
              <w:autoSpaceDN w:val="0"/>
              <w:adjustRightInd w:val="0"/>
              <w:jc w:val="center"/>
              <w:rPr>
                <w:rFonts w:ascii="Times New Roman" w:eastAsia="Calibri" w:hAnsi="Times New Roman"/>
                <w:b/>
                <w:sz w:val="24"/>
                <w:szCs w:val="24"/>
                <w:lang w:val="uk-UA"/>
              </w:rPr>
            </w:pPr>
          </w:p>
        </w:tc>
        <w:tc>
          <w:tcPr>
            <w:tcW w:w="1842" w:type="dxa"/>
            <w:vMerge/>
          </w:tcPr>
          <w:p w14:paraId="4530775E" w14:textId="77777777" w:rsidR="00AF7DF2" w:rsidRPr="00F85B2F" w:rsidRDefault="00AF7DF2" w:rsidP="000A2633">
            <w:pPr>
              <w:ind w:left="-67"/>
              <w:jc w:val="center"/>
              <w:rPr>
                <w:rFonts w:ascii="Times New Roman" w:hAnsi="Times New Roman"/>
                <w:b/>
                <w:sz w:val="24"/>
                <w:szCs w:val="24"/>
                <w:lang w:val="uk-UA" w:eastAsia="uk-UA"/>
              </w:rPr>
            </w:pPr>
          </w:p>
        </w:tc>
        <w:tc>
          <w:tcPr>
            <w:tcW w:w="1262" w:type="dxa"/>
          </w:tcPr>
          <w:p w14:paraId="6F601DF3" w14:textId="77777777" w:rsidR="00AF7DF2" w:rsidRPr="00F85B2F" w:rsidRDefault="00AF7DF2" w:rsidP="000A2633">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2026</w:t>
            </w:r>
          </w:p>
        </w:tc>
        <w:tc>
          <w:tcPr>
            <w:tcW w:w="1134" w:type="dxa"/>
          </w:tcPr>
          <w:p w14:paraId="5569D415" w14:textId="77777777" w:rsidR="00AF7DF2" w:rsidRPr="00F85B2F" w:rsidRDefault="00AF7DF2" w:rsidP="000A2633">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2027</w:t>
            </w:r>
          </w:p>
        </w:tc>
        <w:tc>
          <w:tcPr>
            <w:tcW w:w="1417" w:type="dxa"/>
          </w:tcPr>
          <w:p w14:paraId="57FA1D8B" w14:textId="77777777" w:rsidR="00AF7DF2" w:rsidRPr="00F85B2F" w:rsidRDefault="00AF7DF2" w:rsidP="000A2633">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2028</w:t>
            </w:r>
          </w:p>
        </w:tc>
      </w:tr>
      <w:tr w:rsidR="00AF7DF2" w:rsidRPr="00F85B2F" w14:paraId="6CC16851" w14:textId="77777777" w:rsidTr="000A2633">
        <w:trPr>
          <w:gridAfter w:val="1"/>
          <w:wAfter w:w="27" w:type="dxa"/>
          <w:trHeight w:val="1324"/>
          <w:jc w:val="center"/>
        </w:trPr>
        <w:tc>
          <w:tcPr>
            <w:tcW w:w="635" w:type="dxa"/>
          </w:tcPr>
          <w:p w14:paraId="53F0D00B" w14:textId="77777777" w:rsidR="00AF7DF2" w:rsidRPr="00F85B2F" w:rsidRDefault="00AF7DF2" w:rsidP="000A2633">
            <w:pPr>
              <w:autoSpaceDE w:val="0"/>
              <w:autoSpaceDN w:val="0"/>
              <w:adjustRightInd w:val="0"/>
              <w:contextualSpacing/>
              <w:jc w:val="both"/>
              <w:rPr>
                <w:rFonts w:ascii="Times New Roman" w:hAnsi="Times New Roman"/>
                <w:bCs/>
                <w:sz w:val="24"/>
                <w:szCs w:val="24"/>
                <w:lang w:val="uk-UA"/>
              </w:rPr>
            </w:pPr>
            <w:r w:rsidRPr="00F85B2F">
              <w:rPr>
                <w:rFonts w:ascii="Times New Roman" w:hAnsi="Times New Roman"/>
                <w:bCs/>
                <w:sz w:val="24"/>
                <w:szCs w:val="24"/>
                <w:lang w:val="uk-UA"/>
              </w:rPr>
              <w:t>1.</w:t>
            </w:r>
          </w:p>
        </w:tc>
        <w:tc>
          <w:tcPr>
            <w:tcW w:w="2812" w:type="dxa"/>
          </w:tcPr>
          <w:p w14:paraId="586A1381" w14:textId="77777777" w:rsidR="00AF7DF2" w:rsidRPr="00F85B2F" w:rsidRDefault="00AF7DF2" w:rsidP="000A2633">
            <w:pPr>
              <w:autoSpaceDE w:val="0"/>
              <w:autoSpaceDN w:val="0"/>
              <w:adjustRightInd w:val="0"/>
              <w:contextualSpacing/>
              <w:rPr>
                <w:rFonts w:ascii="Times New Roman" w:hAnsi="Times New Roman"/>
                <w:b/>
                <w:bCs/>
                <w:sz w:val="24"/>
                <w:szCs w:val="24"/>
                <w:lang w:val="uk-UA"/>
              </w:rPr>
            </w:pPr>
            <w:r w:rsidRPr="00F85B2F">
              <w:rPr>
                <w:rFonts w:ascii="Times New Roman" w:hAnsi="Times New Roman"/>
                <w:sz w:val="24"/>
                <w:szCs w:val="24"/>
                <w:lang w:val="uk-UA"/>
              </w:rPr>
              <w:t>Погашення заборгованості за судовими рішеннями про стягнення коштів</w:t>
            </w:r>
          </w:p>
        </w:tc>
        <w:tc>
          <w:tcPr>
            <w:tcW w:w="1842" w:type="dxa"/>
          </w:tcPr>
          <w:p w14:paraId="787B3013" w14:textId="77777777" w:rsidR="00AF7DF2" w:rsidRPr="00F85B2F" w:rsidRDefault="00AF7DF2" w:rsidP="000A2633">
            <w:pPr>
              <w:autoSpaceDE w:val="0"/>
              <w:autoSpaceDN w:val="0"/>
              <w:adjustRightInd w:val="0"/>
              <w:contextualSpacing/>
              <w:rPr>
                <w:rFonts w:ascii="Times New Roman" w:hAnsi="Times New Roman"/>
                <w:sz w:val="24"/>
                <w:szCs w:val="24"/>
                <w:lang w:val="uk-UA"/>
              </w:rPr>
            </w:pPr>
            <w:r w:rsidRPr="00F85B2F">
              <w:rPr>
                <w:rFonts w:ascii="Times New Roman" w:hAnsi="Times New Roman"/>
                <w:sz w:val="24"/>
                <w:szCs w:val="24"/>
                <w:lang w:val="uk-UA"/>
              </w:rPr>
              <w:t>Виконавчі органи міської ради, комунальні підприємства</w:t>
            </w:r>
          </w:p>
        </w:tc>
        <w:tc>
          <w:tcPr>
            <w:tcW w:w="1262" w:type="dxa"/>
          </w:tcPr>
          <w:p w14:paraId="28F03E8B" w14:textId="77777777" w:rsidR="00AF7DF2" w:rsidRPr="00F85B2F" w:rsidRDefault="00AF7DF2" w:rsidP="000A2633">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1500,0</w:t>
            </w:r>
          </w:p>
        </w:tc>
        <w:tc>
          <w:tcPr>
            <w:tcW w:w="1134" w:type="dxa"/>
          </w:tcPr>
          <w:p w14:paraId="239C14DE" w14:textId="77777777" w:rsidR="00AF7DF2" w:rsidRPr="00F85B2F" w:rsidRDefault="00AF7DF2" w:rsidP="000A2633">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1500,0</w:t>
            </w:r>
          </w:p>
        </w:tc>
        <w:tc>
          <w:tcPr>
            <w:tcW w:w="1417" w:type="dxa"/>
          </w:tcPr>
          <w:p w14:paraId="35D94F3B" w14:textId="77777777" w:rsidR="00AF7DF2" w:rsidRPr="00F85B2F" w:rsidRDefault="00AF7DF2" w:rsidP="000A2633">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1500,0</w:t>
            </w:r>
          </w:p>
        </w:tc>
      </w:tr>
      <w:tr w:rsidR="00AF7DF2" w:rsidRPr="00F85B2F" w14:paraId="07760C46" w14:textId="77777777" w:rsidTr="000A2633">
        <w:trPr>
          <w:gridAfter w:val="1"/>
          <w:wAfter w:w="27" w:type="dxa"/>
          <w:trHeight w:val="357"/>
          <w:jc w:val="center"/>
        </w:trPr>
        <w:tc>
          <w:tcPr>
            <w:tcW w:w="635" w:type="dxa"/>
          </w:tcPr>
          <w:p w14:paraId="52CBDC1E" w14:textId="77777777" w:rsidR="00AF7DF2" w:rsidRPr="00F85B2F" w:rsidRDefault="00AF7DF2" w:rsidP="000A2633">
            <w:pPr>
              <w:autoSpaceDE w:val="0"/>
              <w:autoSpaceDN w:val="0"/>
              <w:adjustRightInd w:val="0"/>
              <w:contextualSpacing/>
              <w:jc w:val="both"/>
              <w:rPr>
                <w:rFonts w:ascii="Times New Roman" w:hAnsi="Times New Roman"/>
                <w:bCs/>
                <w:sz w:val="24"/>
                <w:szCs w:val="24"/>
                <w:lang w:val="uk-UA"/>
              </w:rPr>
            </w:pPr>
            <w:r w:rsidRPr="00F85B2F">
              <w:rPr>
                <w:rFonts w:ascii="Times New Roman" w:hAnsi="Times New Roman"/>
                <w:bCs/>
                <w:sz w:val="24"/>
                <w:szCs w:val="24"/>
                <w:lang w:val="uk-UA"/>
              </w:rPr>
              <w:t>2</w:t>
            </w:r>
          </w:p>
        </w:tc>
        <w:tc>
          <w:tcPr>
            <w:tcW w:w="2812" w:type="dxa"/>
          </w:tcPr>
          <w:p w14:paraId="71C84BEE" w14:textId="77777777" w:rsidR="00AF7DF2" w:rsidRPr="00F85B2F" w:rsidRDefault="00AF7DF2" w:rsidP="000A2633">
            <w:pPr>
              <w:autoSpaceDE w:val="0"/>
              <w:autoSpaceDN w:val="0"/>
              <w:adjustRightInd w:val="0"/>
              <w:contextualSpacing/>
              <w:rPr>
                <w:rFonts w:ascii="Times New Roman" w:hAnsi="Times New Roman"/>
                <w:sz w:val="24"/>
                <w:szCs w:val="24"/>
                <w:lang w:val="uk-UA"/>
              </w:rPr>
            </w:pPr>
            <w:r w:rsidRPr="00F85B2F">
              <w:rPr>
                <w:rFonts w:ascii="Times New Roman" w:hAnsi="Times New Roman"/>
                <w:sz w:val="24"/>
                <w:szCs w:val="24"/>
                <w:lang w:val="uk-UA"/>
              </w:rPr>
              <w:t xml:space="preserve">Сума судових витрат, виконавчого збору, штрафів та додаткових витрат, які виникли внаслідок несвоєчасного виконання чи невиконання рішення та підлягають відшкодуванню </w:t>
            </w:r>
          </w:p>
          <w:p w14:paraId="2C15CBEB" w14:textId="77777777" w:rsidR="00AF7DF2" w:rsidRPr="00F85B2F" w:rsidRDefault="00AF7DF2" w:rsidP="000A2633">
            <w:pPr>
              <w:autoSpaceDE w:val="0"/>
              <w:autoSpaceDN w:val="0"/>
              <w:adjustRightInd w:val="0"/>
              <w:contextualSpacing/>
              <w:rPr>
                <w:rFonts w:ascii="Times New Roman" w:hAnsi="Times New Roman"/>
                <w:sz w:val="24"/>
                <w:szCs w:val="24"/>
                <w:lang w:val="uk-UA"/>
              </w:rPr>
            </w:pPr>
          </w:p>
        </w:tc>
        <w:tc>
          <w:tcPr>
            <w:tcW w:w="1842" w:type="dxa"/>
          </w:tcPr>
          <w:p w14:paraId="5B3CC3EC" w14:textId="77777777" w:rsidR="00AF7DF2" w:rsidRPr="00F85B2F" w:rsidRDefault="00AF7DF2" w:rsidP="000A2633">
            <w:pPr>
              <w:autoSpaceDE w:val="0"/>
              <w:autoSpaceDN w:val="0"/>
              <w:adjustRightInd w:val="0"/>
              <w:contextualSpacing/>
              <w:rPr>
                <w:rFonts w:ascii="Times New Roman" w:hAnsi="Times New Roman"/>
                <w:sz w:val="28"/>
                <w:szCs w:val="28"/>
                <w:lang w:val="uk-UA"/>
              </w:rPr>
            </w:pPr>
            <w:r w:rsidRPr="00F85B2F">
              <w:rPr>
                <w:rFonts w:ascii="Times New Roman" w:hAnsi="Times New Roman"/>
                <w:sz w:val="24"/>
                <w:szCs w:val="24"/>
                <w:lang w:val="uk-UA"/>
              </w:rPr>
              <w:t>Виконавчі органи міської ради</w:t>
            </w:r>
          </w:p>
        </w:tc>
        <w:tc>
          <w:tcPr>
            <w:tcW w:w="1262" w:type="dxa"/>
          </w:tcPr>
          <w:p w14:paraId="45350E80" w14:textId="77777777" w:rsidR="00AF7DF2" w:rsidRPr="00F85B2F" w:rsidRDefault="00AF7DF2" w:rsidP="000A2633">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400,0</w:t>
            </w:r>
          </w:p>
        </w:tc>
        <w:tc>
          <w:tcPr>
            <w:tcW w:w="1134" w:type="dxa"/>
          </w:tcPr>
          <w:p w14:paraId="1F7A0F35" w14:textId="77777777" w:rsidR="00AF7DF2" w:rsidRPr="00F85B2F" w:rsidRDefault="00AF7DF2" w:rsidP="000A2633">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200,0</w:t>
            </w:r>
          </w:p>
        </w:tc>
        <w:tc>
          <w:tcPr>
            <w:tcW w:w="1417" w:type="dxa"/>
          </w:tcPr>
          <w:p w14:paraId="28A61B67" w14:textId="77777777" w:rsidR="00AF7DF2" w:rsidRPr="00F85B2F" w:rsidRDefault="00AF7DF2" w:rsidP="000A2633">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200,0</w:t>
            </w:r>
          </w:p>
        </w:tc>
      </w:tr>
    </w:tbl>
    <w:p w14:paraId="56C18257" w14:textId="77777777" w:rsidR="00AF7DF2" w:rsidRPr="00F85B2F" w:rsidRDefault="00AF7DF2" w:rsidP="00AF7DF2">
      <w:pPr>
        <w:jc w:val="center"/>
        <w:rPr>
          <w:rFonts w:ascii="Times New Roman" w:hAnsi="Times New Roman"/>
          <w:b/>
          <w:sz w:val="28"/>
          <w:shd w:val="clear" w:color="auto" w:fill="FFFFFF"/>
          <w:lang w:val="uk-UA"/>
        </w:rPr>
      </w:pPr>
    </w:p>
    <w:p w14:paraId="58B22430" w14:textId="77777777" w:rsidR="00AF7DF2" w:rsidRPr="00F85B2F" w:rsidRDefault="00AF7DF2" w:rsidP="00AF7DF2">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V. Фінансове забезпечення Програми</w:t>
      </w:r>
    </w:p>
    <w:p w14:paraId="45232472" w14:textId="77777777" w:rsidR="00AF7DF2" w:rsidRPr="00F85B2F" w:rsidRDefault="00AF7DF2" w:rsidP="00AF7DF2">
      <w:pPr>
        <w:jc w:val="center"/>
        <w:rPr>
          <w:rFonts w:ascii="Times New Roman" w:hAnsi="Times New Roman"/>
          <w:b/>
          <w:sz w:val="16"/>
          <w:szCs w:val="16"/>
          <w:shd w:val="clear" w:color="auto" w:fill="FFFFFF"/>
          <w:lang w:val="uk-UA"/>
        </w:rPr>
      </w:pPr>
    </w:p>
    <w:p w14:paraId="703A0F8A" w14:textId="77777777" w:rsidR="00AF7DF2" w:rsidRPr="00F85B2F" w:rsidRDefault="00AF7DF2" w:rsidP="00AF7DF2">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Для забезпечення реалізації Програми передбачаються бюджетні призначення, виходячи з фінансових можливостей  бюджету ТГ, та зобов’язань, які виникають на підставі рішень судів що набрали законної сили.</w:t>
      </w:r>
    </w:p>
    <w:p w14:paraId="7E731112" w14:textId="77777777" w:rsidR="00AF7DF2" w:rsidRPr="00F85B2F" w:rsidRDefault="00AF7DF2" w:rsidP="00AF7DF2">
      <w:pPr>
        <w:jc w:val="both"/>
        <w:rPr>
          <w:rFonts w:ascii="Times New Roman" w:hAnsi="Times New Roman"/>
          <w:sz w:val="28"/>
          <w:shd w:val="clear" w:color="auto" w:fill="FFFFFF"/>
          <w:lang w:val="uk-UA"/>
        </w:rPr>
      </w:pPr>
    </w:p>
    <w:p w14:paraId="1F62EE21" w14:textId="77777777" w:rsidR="00AF7DF2" w:rsidRPr="00F85B2F" w:rsidRDefault="00AF7DF2" w:rsidP="00AF7DF2">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VІ. Організація контролю за ходом виконання Програми</w:t>
      </w:r>
    </w:p>
    <w:p w14:paraId="315634F1" w14:textId="77777777" w:rsidR="00AF7DF2" w:rsidRPr="00F85B2F" w:rsidRDefault="00AF7DF2" w:rsidP="00AF7DF2">
      <w:pPr>
        <w:jc w:val="center"/>
        <w:rPr>
          <w:rFonts w:ascii="Times New Roman" w:hAnsi="Times New Roman"/>
          <w:b/>
          <w:sz w:val="16"/>
          <w:szCs w:val="16"/>
          <w:shd w:val="clear" w:color="auto" w:fill="FFFFFF"/>
          <w:lang w:val="uk-UA"/>
        </w:rPr>
      </w:pPr>
    </w:p>
    <w:p w14:paraId="5339C9EE" w14:textId="77777777" w:rsidR="00AF7DF2" w:rsidRPr="00F85B2F" w:rsidRDefault="00AF7DF2" w:rsidP="00AF7DF2">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Контроль за ходом виконання Програми покладається на постійну комісію з питань </w:t>
      </w:r>
      <w:r w:rsidRPr="00F85B2F">
        <w:rPr>
          <w:rFonts w:ascii="Times New Roman" w:hAnsi="Times New Roman"/>
          <w:spacing w:val="-5"/>
          <w:sz w:val="28"/>
          <w:szCs w:val="28"/>
          <w:lang w:val="uk-UA"/>
        </w:rPr>
        <w:t>бюджету та фінансів</w:t>
      </w:r>
      <w:r w:rsidRPr="00F85B2F">
        <w:rPr>
          <w:rFonts w:ascii="Times New Roman" w:hAnsi="Times New Roman"/>
          <w:sz w:val="28"/>
          <w:shd w:val="clear" w:color="auto" w:fill="FFFFFF"/>
          <w:lang w:val="uk-UA"/>
        </w:rPr>
        <w:t>.</w:t>
      </w:r>
    </w:p>
    <w:p w14:paraId="6B049B21" w14:textId="77777777" w:rsidR="00AF7DF2" w:rsidRPr="00F85B2F" w:rsidRDefault="00AF7DF2" w:rsidP="00AF7DF2">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Моніторинг виконання Програми здійснюється головним розпорядником коштів, який забезпечує реалізацію заходів Програми.</w:t>
      </w:r>
    </w:p>
    <w:p w14:paraId="2AC041DE" w14:textId="77777777" w:rsidR="00AF7DF2" w:rsidRPr="00F85B2F" w:rsidRDefault="00AF7DF2" w:rsidP="00AF7DF2">
      <w:pPr>
        <w:jc w:val="both"/>
        <w:rPr>
          <w:rFonts w:ascii="Times New Roman" w:hAnsi="Times New Roman"/>
          <w:sz w:val="28"/>
          <w:shd w:val="clear" w:color="auto" w:fill="FFFFFF"/>
          <w:lang w:val="uk-UA"/>
        </w:rPr>
      </w:pPr>
    </w:p>
    <w:p w14:paraId="2CABA54F" w14:textId="77777777" w:rsidR="00AF7DF2" w:rsidRPr="00F85B2F" w:rsidRDefault="00AF7DF2" w:rsidP="00AF7DF2">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VІІ. Очікувані результати виконання Програми</w:t>
      </w:r>
    </w:p>
    <w:p w14:paraId="4FF1A25D" w14:textId="77777777" w:rsidR="00AF7DF2" w:rsidRPr="00F85B2F" w:rsidRDefault="00AF7DF2" w:rsidP="00AF7DF2">
      <w:pPr>
        <w:jc w:val="center"/>
        <w:rPr>
          <w:rFonts w:ascii="Times New Roman" w:hAnsi="Times New Roman"/>
          <w:b/>
          <w:sz w:val="16"/>
          <w:szCs w:val="16"/>
          <w:shd w:val="clear" w:color="auto" w:fill="FFFFFF"/>
          <w:lang w:val="uk-UA"/>
        </w:rPr>
      </w:pPr>
    </w:p>
    <w:p w14:paraId="03EE9B63" w14:textId="77777777" w:rsidR="00AF7DF2" w:rsidRPr="00F85B2F" w:rsidRDefault="00AF7DF2" w:rsidP="00AF7DF2">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Реалізація Програми надасть можливість:</w:t>
      </w:r>
    </w:p>
    <w:p w14:paraId="73CBD105" w14:textId="77777777" w:rsidR="00AF7DF2" w:rsidRPr="00F85B2F" w:rsidRDefault="00AF7DF2" w:rsidP="00AF7DF2">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зменшити негативні наслідки невиконання рішень суду (накладення арешту на рахунки, накладення штрафів, зменшення додаткових видатків при виконанні рішень судів, тощо);</w:t>
      </w:r>
    </w:p>
    <w:p w14:paraId="6D1EA586" w14:textId="77777777" w:rsidR="00AF7DF2" w:rsidRPr="00F85B2F" w:rsidRDefault="00AF7DF2" w:rsidP="00AF7DF2">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забезпечити виконання рішень суду та виконавчих документів про стягнення коштів.</w:t>
      </w:r>
    </w:p>
    <w:p w14:paraId="4BC0F77F" w14:textId="10F52EC7" w:rsidR="00430F5C" w:rsidRDefault="00430F5C">
      <w:pPr>
        <w:spacing w:after="160" w:line="259" w:lineRule="auto"/>
        <w:rPr>
          <w:rFonts w:ascii="Times New Roman" w:hAnsi="Times New Roman"/>
          <w:sz w:val="28"/>
          <w:lang w:val="uk-UA"/>
        </w:rPr>
      </w:pPr>
      <w:r>
        <w:rPr>
          <w:rFonts w:ascii="Times New Roman" w:hAnsi="Times New Roman"/>
          <w:sz w:val="28"/>
          <w:lang w:val="uk-UA"/>
        </w:rPr>
        <w:br w:type="page"/>
      </w:r>
    </w:p>
    <w:p w14:paraId="2D058AE2" w14:textId="77777777" w:rsidR="00430F5C" w:rsidRPr="00430F5C" w:rsidRDefault="00430F5C" w:rsidP="00430F5C">
      <w:pPr>
        <w:ind w:left="6372"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lastRenderedPageBreak/>
        <w:t>Проєкт</w:t>
      </w:r>
    </w:p>
    <w:p w14:paraId="48ADD479" w14:textId="77777777" w:rsidR="00430F5C" w:rsidRPr="00430F5C" w:rsidRDefault="00430F5C" w:rsidP="00430F5C">
      <w:pPr>
        <w:widowControl w:val="0"/>
        <w:tabs>
          <w:tab w:val="left" w:pos="9639"/>
        </w:tabs>
        <w:autoSpaceDE w:val="0"/>
        <w:autoSpaceDN w:val="0"/>
        <w:adjustRightInd w:val="0"/>
        <w:ind w:right="-1"/>
        <w:jc w:val="center"/>
        <w:rPr>
          <w:rFonts w:ascii="Times New Roman" w:eastAsia="Times New Roman" w:hAnsi="Times New Roman" w:cs="Times New Roman"/>
          <w:b/>
          <w:caps/>
          <w:sz w:val="28"/>
          <w:szCs w:val="28"/>
          <w:lang w:val="uk-UA" w:eastAsia="uk-UA"/>
        </w:rPr>
      </w:pPr>
      <w:r w:rsidRPr="00430F5C">
        <w:rPr>
          <w:rFonts w:ascii="Times New Roman" w:eastAsia="Times New Roman" w:hAnsi="Times New Roman" w:cs="Times New Roman"/>
          <w:b/>
          <w:caps/>
          <w:sz w:val="36"/>
          <w:szCs w:val="36"/>
          <w:lang w:val="uk-UA" w:eastAsia="uk-UA"/>
        </w:rPr>
        <w:t>Долинська міська рада</w:t>
      </w:r>
    </w:p>
    <w:p w14:paraId="4FBCF92A" w14:textId="77777777" w:rsidR="00430F5C" w:rsidRPr="00430F5C" w:rsidRDefault="00430F5C" w:rsidP="00430F5C">
      <w:pPr>
        <w:widowControl w:val="0"/>
        <w:tabs>
          <w:tab w:val="left" w:pos="9639"/>
        </w:tabs>
        <w:autoSpaceDE w:val="0"/>
        <w:autoSpaceDN w:val="0"/>
        <w:adjustRightInd w:val="0"/>
        <w:ind w:right="-1"/>
        <w:jc w:val="center"/>
        <w:rPr>
          <w:rFonts w:ascii="Times New Roman" w:eastAsia="Times New Roman" w:hAnsi="Times New Roman" w:cs="Times New Roman"/>
          <w:bCs/>
          <w:caps/>
          <w:sz w:val="28"/>
          <w:szCs w:val="28"/>
          <w:vertAlign w:val="subscript"/>
          <w:lang w:val="uk-UA" w:eastAsia="uk-UA"/>
        </w:rPr>
      </w:pPr>
      <w:r w:rsidRPr="00430F5C">
        <w:rPr>
          <w:rFonts w:ascii="Times New Roman" w:eastAsia="Times New Roman" w:hAnsi="Times New Roman" w:cs="Times New Roman"/>
          <w:bCs/>
          <w:caps/>
          <w:sz w:val="28"/>
          <w:szCs w:val="28"/>
          <w:lang w:val="uk-UA" w:eastAsia="uk-UA"/>
        </w:rPr>
        <w:t>Калуського району Івано-Франківської області</w:t>
      </w:r>
    </w:p>
    <w:p w14:paraId="1FAFA244" w14:textId="77777777" w:rsidR="00430F5C" w:rsidRPr="00430F5C" w:rsidRDefault="00430F5C" w:rsidP="00430F5C">
      <w:pPr>
        <w:tabs>
          <w:tab w:val="left" w:pos="9639"/>
        </w:tabs>
        <w:ind w:right="-1"/>
        <w:jc w:val="center"/>
        <w:rPr>
          <w:rFonts w:ascii="Times New Roman" w:eastAsia="Times New Roman" w:hAnsi="Times New Roman" w:cs="Times New Roman"/>
          <w:sz w:val="28"/>
          <w:szCs w:val="24"/>
          <w:lang w:val="uk-UA" w:eastAsia="uk-UA"/>
        </w:rPr>
      </w:pPr>
      <w:r w:rsidRPr="00430F5C">
        <w:rPr>
          <w:rFonts w:ascii="Times New Roman" w:eastAsia="Times New Roman" w:hAnsi="Times New Roman" w:cs="Times New Roman"/>
          <w:sz w:val="28"/>
          <w:szCs w:val="24"/>
          <w:lang w:val="uk-UA" w:eastAsia="uk-UA"/>
        </w:rPr>
        <w:t>восьме скликання</w:t>
      </w:r>
    </w:p>
    <w:p w14:paraId="2FF0D4A9" w14:textId="77777777" w:rsidR="00430F5C" w:rsidRPr="00430F5C" w:rsidRDefault="00430F5C" w:rsidP="00430F5C">
      <w:pPr>
        <w:widowControl w:val="0"/>
        <w:tabs>
          <w:tab w:val="left" w:pos="9639"/>
        </w:tabs>
        <w:autoSpaceDE w:val="0"/>
        <w:autoSpaceDN w:val="0"/>
        <w:adjustRightInd w:val="0"/>
        <w:ind w:right="-1"/>
        <w:jc w:val="center"/>
        <w:rPr>
          <w:rFonts w:ascii="Times New Roman" w:eastAsia="Times New Roman" w:hAnsi="Times New Roman" w:cs="Times New Roman"/>
          <w:sz w:val="28"/>
          <w:szCs w:val="24"/>
          <w:lang w:val="uk-UA" w:eastAsia="uk-UA"/>
        </w:rPr>
      </w:pPr>
      <w:r w:rsidRPr="00430F5C">
        <w:rPr>
          <w:rFonts w:ascii="Times New Roman" w:eastAsia="Times New Roman" w:hAnsi="Times New Roman" w:cs="Times New Roman"/>
          <w:sz w:val="28"/>
          <w:szCs w:val="24"/>
          <w:lang w:val="uk-UA" w:eastAsia="uk-UA"/>
        </w:rPr>
        <w:t>(п’ятдесят дев’ята сесія)</w:t>
      </w:r>
    </w:p>
    <w:p w14:paraId="451B1596" w14:textId="77777777" w:rsidR="00430F5C" w:rsidRPr="00430F5C" w:rsidRDefault="00430F5C" w:rsidP="00430F5C">
      <w:pPr>
        <w:tabs>
          <w:tab w:val="left" w:pos="9639"/>
        </w:tabs>
        <w:ind w:right="-1"/>
        <w:rPr>
          <w:rFonts w:ascii="Times New Roman" w:eastAsia="Times New Roman" w:hAnsi="Times New Roman" w:cs="Times New Roman"/>
          <w:b/>
          <w:sz w:val="28"/>
          <w:szCs w:val="28"/>
          <w:lang w:val="uk-UA" w:eastAsia="uk-UA"/>
        </w:rPr>
      </w:pPr>
    </w:p>
    <w:p w14:paraId="3B17EC31" w14:textId="77777777" w:rsidR="00430F5C" w:rsidRPr="00430F5C" w:rsidRDefault="00430F5C" w:rsidP="00430F5C">
      <w:pPr>
        <w:tabs>
          <w:tab w:val="left" w:pos="9639"/>
        </w:tabs>
        <w:ind w:right="-1"/>
        <w:jc w:val="center"/>
        <w:rPr>
          <w:rFonts w:ascii="Times New Roman" w:eastAsia="Times New Roman" w:hAnsi="Times New Roman" w:cs="Times New Roman"/>
          <w:b/>
          <w:sz w:val="32"/>
          <w:szCs w:val="32"/>
          <w:lang w:val="uk-UA" w:eastAsia="uk-UA"/>
        </w:rPr>
      </w:pPr>
      <w:r w:rsidRPr="00430F5C">
        <w:rPr>
          <w:rFonts w:ascii="Times New Roman" w:eastAsia="Times New Roman" w:hAnsi="Times New Roman" w:cs="Times New Roman"/>
          <w:b/>
          <w:spacing w:val="20"/>
          <w:sz w:val="32"/>
          <w:szCs w:val="32"/>
          <w:lang w:val="uk-UA" w:eastAsia="uk-UA"/>
        </w:rPr>
        <w:t>РІШЕННЯ</w:t>
      </w:r>
    </w:p>
    <w:p w14:paraId="1FCCDF55" w14:textId="77777777" w:rsidR="00430F5C" w:rsidRPr="00430F5C" w:rsidRDefault="00430F5C" w:rsidP="00430F5C">
      <w:pPr>
        <w:jc w:val="center"/>
        <w:rPr>
          <w:rFonts w:ascii="Times New Roman" w:eastAsia="Times New Roman" w:hAnsi="Times New Roman" w:cs="Times New Roman"/>
          <w:b/>
          <w:sz w:val="28"/>
          <w:szCs w:val="28"/>
          <w:lang w:val="uk-UA" w:eastAsia="uk-UA"/>
        </w:rPr>
      </w:pPr>
    </w:p>
    <w:p w14:paraId="11A076F4" w14:textId="77777777" w:rsidR="00430F5C" w:rsidRPr="00430F5C" w:rsidRDefault="00430F5C" w:rsidP="00430F5C">
      <w:pPr>
        <w:jc w:val="both"/>
        <w:rPr>
          <w:rFonts w:ascii="Times New Roman" w:eastAsia="Times New Roman" w:hAnsi="Times New Roman" w:cs="Times New Roman"/>
          <w:b/>
          <w:sz w:val="28"/>
          <w:szCs w:val="24"/>
          <w:lang w:val="uk-UA" w:eastAsia="uk-UA"/>
        </w:rPr>
      </w:pPr>
      <w:r w:rsidRPr="00430F5C">
        <w:rPr>
          <w:rFonts w:ascii="Times New Roman" w:eastAsia="Times New Roman" w:hAnsi="Times New Roman" w:cs="Times New Roman"/>
          <w:sz w:val="28"/>
          <w:szCs w:val="24"/>
          <w:lang w:val="uk-UA" w:eastAsia="uk-UA"/>
        </w:rPr>
        <w:t xml:space="preserve">Від __.08.2025 </w:t>
      </w:r>
      <w:r w:rsidRPr="00430F5C">
        <w:rPr>
          <w:rFonts w:ascii="Times New Roman" w:eastAsia="Times New Roman" w:hAnsi="Times New Roman" w:cs="Times New Roman"/>
          <w:b/>
          <w:sz w:val="28"/>
          <w:szCs w:val="24"/>
          <w:lang w:val="uk-UA" w:eastAsia="uk-UA"/>
        </w:rPr>
        <w:t>№_____-59/2025</w:t>
      </w:r>
    </w:p>
    <w:p w14:paraId="54003586"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м. Долина</w:t>
      </w:r>
    </w:p>
    <w:p w14:paraId="27122914" w14:textId="77777777" w:rsidR="00430F5C" w:rsidRPr="00430F5C" w:rsidRDefault="00430F5C" w:rsidP="00430F5C">
      <w:pPr>
        <w:rPr>
          <w:rFonts w:ascii="Times New Roman" w:eastAsia="Calibri" w:hAnsi="Times New Roman" w:cs="Times New Roman"/>
          <w:sz w:val="28"/>
          <w:szCs w:val="28"/>
          <w:lang w:val="uk-UA" w:eastAsia="ru-RU"/>
        </w:rPr>
      </w:pPr>
    </w:p>
    <w:p w14:paraId="7EBE9E1B" w14:textId="77777777" w:rsidR="00430F5C" w:rsidRPr="00430F5C" w:rsidRDefault="00430F5C" w:rsidP="00430F5C">
      <w:pPr>
        <w:rPr>
          <w:rFonts w:ascii="Times New Roman" w:eastAsia="Calibri" w:hAnsi="Times New Roman" w:cs="Times New Roman"/>
          <w:b/>
          <w:sz w:val="28"/>
          <w:szCs w:val="28"/>
          <w:lang w:val="uk-UA"/>
        </w:rPr>
      </w:pPr>
      <w:r w:rsidRPr="00430F5C">
        <w:rPr>
          <w:rFonts w:ascii="Times New Roman" w:eastAsia="Times New Roman" w:hAnsi="Times New Roman" w:cs="Times New Roman"/>
          <w:b/>
          <w:bCs/>
          <w:sz w:val="28"/>
          <w:szCs w:val="28"/>
          <w:lang w:val="uk-UA" w:eastAsia="ru-RU"/>
        </w:rPr>
        <w:t>Про програму с</w:t>
      </w:r>
      <w:r w:rsidRPr="00430F5C">
        <w:rPr>
          <w:rFonts w:ascii="Times New Roman" w:eastAsia="Calibri" w:hAnsi="Times New Roman" w:cs="Times New Roman"/>
          <w:b/>
          <w:sz w:val="28"/>
          <w:szCs w:val="28"/>
          <w:lang w:val="uk-UA"/>
        </w:rPr>
        <w:t xml:space="preserve">оціального захисту </w:t>
      </w:r>
    </w:p>
    <w:p w14:paraId="71C47AB3" w14:textId="77777777" w:rsidR="00430F5C" w:rsidRPr="00430F5C" w:rsidRDefault="00430F5C" w:rsidP="00430F5C">
      <w:pPr>
        <w:rPr>
          <w:rFonts w:ascii="Times New Roman" w:eastAsia="Calibri" w:hAnsi="Times New Roman" w:cs="Times New Roman"/>
          <w:b/>
          <w:sz w:val="28"/>
          <w:szCs w:val="28"/>
          <w:lang w:val="uk-UA"/>
        </w:rPr>
      </w:pPr>
      <w:r w:rsidRPr="00430F5C">
        <w:rPr>
          <w:rFonts w:ascii="Times New Roman" w:eastAsia="Calibri" w:hAnsi="Times New Roman" w:cs="Times New Roman"/>
          <w:b/>
          <w:sz w:val="28"/>
          <w:szCs w:val="28"/>
          <w:lang w:val="uk-UA"/>
        </w:rPr>
        <w:t xml:space="preserve">населення Долинської міської </w:t>
      </w:r>
    </w:p>
    <w:p w14:paraId="19A41FD6" w14:textId="77777777" w:rsidR="00430F5C" w:rsidRPr="00430F5C" w:rsidRDefault="00430F5C" w:rsidP="00430F5C">
      <w:pPr>
        <w:rPr>
          <w:rFonts w:ascii="Times New Roman" w:eastAsia="Calibri" w:hAnsi="Times New Roman" w:cs="Times New Roman"/>
          <w:b/>
          <w:sz w:val="28"/>
          <w:szCs w:val="28"/>
          <w:lang w:val="uk-UA"/>
        </w:rPr>
      </w:pPr>
      <w:r w:rsidRPr="00430F5C">
        <w:rPr>
          <w:rFonts w:ascii="Times New Roman" w:eastAsia="Calibri" w:hAnsi="Times New Roman" w:cs="Times New Roman"/>
          <w:b/>
          <w:sz w:val="28"/>
          <w:szCs w:val="28"/>
          <w:lang w:val="uk-UA"/>
        </w:rPr>
        <w:t xml:space="preserve">територіальної громади </w:t>
      </w:r>
    </w:p>
    <w:p w14:paraId="4866237E" w14:textId="77777777" w:rsidR="00430F5C" w:rsidRPr="00430F5C" w:rsidRDefault="00430F5C" w:rsidP="00430F5C">
      <w:pPr>
        <w:ind w:firstLine="708"/>
        <w:jc w:val="both"/>
        <w:rPr>
          <w:rFonts w:ascii="Times New Roman" w:eastAsia="Times New Roman" w:hAnsi="Times New Roman" w:cs="Times New Roman"/>
          <w:sz w:val="16"/>
          <w:szCs w:val="16"/>
          <w:shd w:val="clear" w:color="auto" w:fill="FFFFFF"/>
          <w:lang w:val="uk-UA" w:eastAsia="ru-RU"/>
        </w:rPr>
      </w:pPr>
    </w:p>
    <w:p w14:paraId="116C6EF2" w14:textId="77777777" w:rsidR="00430F5C" w:rsidRPr="00430F5C" w:rsidRDefault="00430F5C" w:rsidP="00430F5C">
      <w:pPr>
        <w:ind w:firstLine="708"/>
        <w:jc w:val="both"/>
        <w:rPr>
          <w:rFonts w:ascii="Times New Roman" w:eastAsia="Times New Roman" w:hAnsi="Times New Roman" w:cs="Times New Roman"/>
          <w:sz w:val="28"/>
          <w:szCs w:val="28"/>
          <w:shd w:val="clear" w:color="auto" w:fill="FFFFFF"/>
          <w:lang w:val="uk-UA" w:eastAsia="ru-RU"/>
        </w:rPr>
      </w:pPr>
      <w:r w:rsidRPr="00430F5C">
        <w:rPr>
          <w:rFonts w:ascii="Times New Roman" w:eastAsia="Times New Roman" w:hAnsi="Times New Roman" w:cs="Times New Roman"/>
          <w:sz w:val="28"/>
          <w:szCs w:val="28"/>
          <w:lang w:val="uk-UA" w:eastAsia="ru-RU"/>
        </w:rPr>
        <w:t xml:space="preserve">З метою забезпечення соціального захисту громадян Долинської територіальної громади та керуючись </w:t>
      </w:r>
      <w:hyperlink r:id="rId11" w:anchor="_blank" w:history="1">
        <w:r w:rsidRPr="00430F5C">
          <w:rPr>
            <w:rFonts w:ascii="Times New Roman" w:eastAsia="Times New Roman" w:hAnsi="Times New Roman" w:cs="Times New Roman"/>
            <w:sz w:val="28"/>
            <w:szCs w:val="28"/>
            <w:lang w:val="uk-UA" w:eastAsia="ru-RU"/>
          </w:rPr>
          <w:t>статтею 26</w:t>
        </w:r>
        <w:r w:rsidRPr="00430F5C">
          <w:rPr>
            <w:rFonts w:ascii="Times New Roman" w:eastAsia="Times New Roman" w:hAnsi="Times New Roman" w:cs="Times New Roman"/>
            <w:color w:val="000000"/>
            <w:sz w:val="28"/>
            <w:szCs w:val="28"/>
            <w:lang w:val="uk-UA" w:eastAsia="ru-RU"/>
          </w:rPr>
          <w:t xml:space="preserve"> Закону України "Про місцеве самоврядування в Україні"</w:t>
        </w:r>
      </w:hyperlink>
      <w:r w:rsidRPr="00430F5C">
        <w:rPr>
          <w:rFonts w:ascii="Times New Roman" w:eastAsia="Times New Roman" w:hAnsi="Times New Roman" w:cs="Times New Roman"/>
          <w:sz w:val="28"/>
          <w:szCs w:val="28"/>
          <w:shd w:val="clear" w:color="auto" w:fill="FFFFFF"/>
          <w:lang w:val="uk-UA" w:eastAsia="ru-RU"/>
        </w:rPr>
        <w:t xml:space="preserve">, міська рада </w:t>
      </w:r>
    </w:p>
    <w:p w14:paraId="07E8E90C" w14:textId="77777777" w:rsidR="00430F5C" w:rsidRPr="00430F5C" w:rsidRDefault="00430F5C" w:rsidP="00430F5C">
      <w:pPr>
        <w:ind w:firstLine="708"/>
        <w:jc w:val="both"/>
        <w:rPr>
          <w:rFonts w:ascii="Times New Roman" w:eastAsia="Times New Roman" w:hAnsi="Times New Roman" w:cs="Times New Roman"/>
          <w:sz w:val="24"/>
          <w:szCs w:val="24"/>
          <w:lang w:val="uk-UA" w:eastAsia="ru-RU"/>
        </w:rPr>
      </w:pPr>
    </w:p>
    <w:p w14:paraId="0D412E81"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В И Р І Ш И Л А:</w:t>
      </w:r>
    </w:p>
    <w:p w14:paraId="18A1C6BC" w14:textId="77777777" w:rsidR="00430F5C" w:rsidRPr="00430F5C" w:rsidRDefault="00430F5C" w:rsidP="00430F5C">
      <w:pPr>
        <w:jc w:val="center"/>
        <w:rPr>
          <w:rFonts w:ascii="Times New Roman" w:eastAsia="Times New Roman" w:hAnsi="Times New Roman" w:cs="Times New Roman"/>
          <w:b/>
          <w:sz w:val="24"/>
          <w:szCs w:val="24"/>
          <w:lang w:val="uk-UA" w:eastAsia="ru-RU"/>
        </w:rPr>
      </w:pPr>
    </w:p>
    <w:p w14:paraId="1151D2CC" w14:textId="77777777" w:rsidR="00430F5C" w:rsidRPr="00430F5C" w:rsidRDefault="00430F5C" w:rsidP="00430F5C">
      <w:pPr>
        <w:ind w:firstLine="567"/>
        <w:jc w:val="both"/>
        <w:rPr>
          <w:rFonts w:ascii="Times New Roman" w:eastAsia="Times New Roman" w:hAnsi="Times New Roman" w:cs="Times New Roman"/>
          <w:bCs/>
          <w:sz w:val="28"/>
          <w:szCs w:val="28"/>
          <w:lang w:val="uk-UA" w:eastAsia="ru-RU"/>
        </w:rPr>
      </w:pPr>
      <w:r w:rsidRPr="00430F5C">
        <w:rPr>
          <w:rFonts w:ascii="Times New Roman" w:eastAsia="Times New Roman" w:hAnsi="Times New Roman" w:cs="Times New Roman"/>
          <w:sz w:val="28"/>
          <w:szCs w:val="28"/>
          <w:lang w:val="uk-UA" w:eastAsia="ru-RU"/>
        </w:rPr>
        <w:t xml:space="preserve">1. Затвердити </w:t>
      </w:r>
      <w:r w:rsidRPr="00430F5C">
        <w:rPr>
          <w:rFonts w:ascii="Times New Roman" w:eastAsia="Times New Roman" w:hAnsi="Times New Roman" w:cs="Times New Roman"/>
          <w:bCs/>
          <w:sz w:val="28"/>
          <w:szCs w:val="28"/>
          <w:lang w:val="uk-UA" w:eastAsia="ru-RU"/>
        </w:rPr>
        <w:t>програму с</w:t>
      </w:r>
      <w:r w:rsidRPr="00430F5C">
        <w:rPr>
          <w:rFonts w:ascii="Times New Roman" w:eastAsia="Calibri" w:hAnsi="Times New Roman" w:cs="Times New Roman"/>
          <w:sz w:val="28"/>
          <w:szCs w:val="28"/>
          <w:lang w:val="uk-UA"/>
        </w:rPr>
        <w:t xml:space="preserve">оціального захисту населення Долинської міської територіальної громади </w:t>
      </w:r>
      <w:r w:rsidRPr="00430F5C">
        <w:rPr>
          <w:rFonts w:ascii="Times New Roman" w:eastAsia="Times New Roman" w:hAnsi="Times New Roman" w:cs="Times New Roman"/>
          <w:bCs/>
          <w:sz w:val="28"/>
          <w:szCs w:val="28"/>
          <w:lang w:val="uk-UA" w:eastAsia="ru-RU"/>
        </w:rPr>
        <w:t>(додається).</w:t>
      </w:r>
    </w:p>
    <w:p w14:paraId="0B108DF1" w14:textId="77777777" w:rsidR="00430F5C" w:rsidRPr="00430F5C" w:rsidRDefault="00430F5C" w:rsidP="00430F5C">
      <w:pPr>
        <w:shd w:val="clear" w:color="auto" w:fill="FFFFFF"/>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uk-UA"/>
        </w:rPr>
        <w:t xml:space="preserve">2. </w:t>
      </w:r>
      <w:r w:rsidRPr="00430F5C">
        <w:rPr>
          <w:rFonts w:ascii="Times New Roman" w:eastAsia="Times New Roman" w:hAnsi="Times New Roman" w:cs="Times New Roman"/>
          <w:sz w:val="28"/>
          <w:szCs w:val="28"/>
          <w:lang w:val="uk-UA" w:eastAsia="ru-RU"/>
        </w:rPr>
        <w:t xml:space="preserve">Фінансовому управлінню міської ради, при формуванні проєктів бюджету </w:t>
      </w:r>
      <w:r w:rsidRPr="00430F5C">
        <w:rPr>
          <w:rFonts w:ascii="Times New Roman" w:eastAsia="Calibri" w:hAnsi="Times New Roman" w:cs="Times New Roman"/>
          <w:sz w:val="28"/>
          <w:szCs w:val="28"/>
          <w:lang w:val="uk-UA"/>
        </w:rPr>
        <w:t>Долинської міської територіальної громади на відповідний бюджетний період враховувати пропозиції щодо обсягу бюджетних коштів</w:t>
      </w:r>
      <w:r w:rsidRPr="00430F5C">
        <w:rPr>
          <w:rFonts w:ascii="Times New Roman" w:eastAsia="Times New Roman" w:hAnsi="Times New Roman" w:cs="Times New Roman"/>
          <w:sz w:val="28"/>
          <w:szCs w:val="28"/>
          <w:lang w:val="uk-UA" w:eastAsia="ru-RU"/>
        </w:rPr>
        <w:t xml:space="preserve"> на реалізацію заходів Програми</w:t>
      </w:r>
      <w:r w:rsidRPr="00430F5C">
        <w:rPr>
          <w:rFonts w:ascii="Times New Roman" w:eastAsia="Calibri" w:hAnsi="Times New Roman" w:cs="Times New Roman"/>
          <w:sz w:val="28"/>
          <w:szCs w:val="28"/>
          <w:lang w:val="uk-UA"/>
        </w:rPr>
        <w:t>, поданих міською радою у бюджетних запитах</w:t>
      </w:r>
      <w:r w:rsidRPr="00430F5C">
        <w:rPr>
          <w:rFonts w:ascii="Times New Roman" w:eastAsia="Times New Roman" w:hAnsi="Times New Roman" w:cs="Times New Roman"/>
          <w:sz w:val="28"/>
          <w:szCs w:val="28"/>
          <w:lang w:val="uk-UA" w:eastAsia="ru-RU"/>
        </w:rPr>
        <w:t>.</w:t>
      </w:r>
      <w:r w:rsidRPr="00430F5C">
        <w:rPr>
          <w:rFonts w:ascii="Times New Roman" w:eastAsia="Calibri" w:hAnsi="Times New Roman" w:cs="Times New Roman"/>
          <w:sz w:val="28"/>
          <w:szCs w:val="28"/>
          <w:lang w:val="uk-UA"/>
        </w:rPr>
        <w:t xml:space="preserve"> </w:t>
      </w:r>
    </w:p>
    <w:p w14:paraId="15220203" w14:textId="77777777" w:rsidR="00430F5C" w:rsidRPr="00430F5C" w:rsidRDefault="00430F5C" w:rsidP="00430F5C">
      <w:pPr>
        <w:shd w:val="clear" w:color="auto" w:fill="FFFFFF"/>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3. Встановити, що бюджетні призначення на реалізацію заходів Програми затверджуються рішенням міської ради про бюджет </w:t>
      </w:r>
      <w:r w:rsidRPr="00430F5C">
        <w:rPr>
          <w:rFonts w:ascii="Times New Roman" w:eastAsia="Calibri" w:hAnsi="Times New Roman" w:cs="Times New Roman"/>
          <w:sz w:val="28"/>
          <w:szCs w:val="28"/>
          <w:lang w:val="uk-UA"/>
        </w:rPr>
        <w:t xml:space="preserve">міської територіальної громади </w:t>
      </w:r>
      <w:r w:rsidRPr="00430F5C">
        <w:rPr>
          <w:rFonts w:ascii="Times New Roman" w:eastAsia="Times New Roman" w:hAnsi="Times New Roman" w:cs="Times New Roman"/>
          <w:sz w:val="28"/>
          <w:szCs w:val="28"/>
          <w:lang w:val="uk-UA" w:eastAsia="ru-RU"/>
        </w:rPr>
        <w:t>на відповідний бюджетний рік.</w:t>
      </w:r>
    </w:p>
    <w:p w14:paraId="54B3EE0D" w14:textId="77777777" w:rsidR="00430F5C" w:rsidRPr="00430F5C" w:rsidRDefault="00430F5C" w:rsidP="00430F5C">
      <w:pPr>
        <w:shd w:val="clear" w:color="auto" w:fill="FFFFFF"/>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4. Інформацію про хід виконання Програми заслуховувати щорічно у І кварталі, починаючи з 2027 року.</w:t>
      </w:r>
    </w:p>
    <w:p w14:paraId="15C05512" w14:textId="77777777" w:rsidR="00430F5C" w:rsidRPr="00430F5C" w:rsidRDefault="00430F5C" w:rsidP="00430F5C">
      <w:pPr>
        <w:shd w:val="clear" w:color="auto" w:fill="FFFFFF"/>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5. Вважати таким, що втратило чинність Положення про надання адресної грошової допомоги жителям Долинської міської територіальної громади, затвердженого рішенням Долинської міської ради від 02.02.2023 №1964-28/2023.</w:t>
      </w:r>
    </w:p>
    <w:p w14:paraId="0E8C600B" w14:textId="77777777" w:rsidR="00430F5C" w:rsidRPr="00430F5C" w:rsidRDefault="00430F5C" w:rsidP="00430F5C">
      <w:pPr>
        <w:shd w:val="clear" w:color="auto" w:fill="FFFFFF"/>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6. Управлінню «Центр надання адміністративних послуг» міської ради внести зміни до інформаційних карток адміністративних послуг на виконання Заходів Програми, передбачених пунктами 1, 3-7, 22-23 розділу 3 Програми. </w:t>
      </w:r>
    </w:p>
    <w:p w14:paraId="3A4D4AEE" w14:textId="77777777" w:rsidR="00430F5C" w:rsidRPr="00430F5C" w:rsidRDefault="00430F5C" w:rsidP="00430F5C">
      <w:pPr>
        <w:shd w:val="clear" w:color="auto" w:fill="FFFFFF"/>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7. Дане рішення набирає чинності з 01.01.2026 року. </w:t>
      </w:r>
    </w:p>
    <w:p w14:paraId="42406A7F" w14:textId="77777777" w:rsidR="00430F5C" w:rsidRPr="00430F5C" w:rsidRDefault="00430F5C" w:rsidP="00430F5C">
      <w:pPr>
        <w:ind w:firstLine="567"/>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8.</w:t>
      </w:r>
      <w:r w:rsidRPr="00430F5C">
        <w:rPr>
          <w:rFonts w:ascii="Arial" w:eastAsia="Times New Roman" w:hAnsi="Arial" w:cs="Arial"/>
          <w:color w:val="444444"/>
          <w:sz w:val="18"/>
          <w:szCs w:val="18"/>
          <w:lang w:val="uk-UA" w:eastAsia="ru-RU"/>
        </w:rPr>
        <w:t xml:space="preserve"> </w:t>
      </w:r>
      <w:r w:rsidRPr="00430F5C">
        <w:rPr>
          <w:rFonts w:ascii="Times New Roman" w:eastAsia="Times New Roman" w:hAnsi="Times New Roman" w:cs="Times New Roman"/>
          <w:sz w:val="28"/>
          <w:szCs w:val="28"/>
          <w:lang w:val="uk-UA" w:eastAsia="uk-UA"/>
        </w:rPr>
        <w:t>Контроль за виконанням даного рішення покласти на керуючого справами (секретаря) виконкому міської ради Романа Михнича.</w:t>
      </w:r>
    </w:p>
    <w:p w14:paraId="3C426267" w14:textId="77777777" w:rsidR="00430F5C" w:rsidRPr="00430F5C" w:rsidRDefault="00430F5C" w:rsidP="00430F5C">
      <w:pPr>
        <w:rPr>
          <w:rFonts w:ascii="Times New Roman" w:eastAsia="Times New Roman" w:hAnsi="Times New Roman" w:cs="Times New Roman"/>
          <w:sz w:val="28"/>
          <w:szCs w:val="28"/>
          <w:lang w:val="uk-UA" w:eastAsia="ru-RU"/>
        </w:rPr>
      </w:pPr>
    </w:p>
    <w:p w14:paraId="59C5E235" w14:textId="77777777" w:rsidR="00430F5C" w:rsidRPr="00430F5C" w:rsidRDefault="00430F5C" w:rsidP="00430F5C">
      <w:pPr>
        <w:rPr>
          <w:rFonts w:ascii="Times New Roman" w:eastAsia="Times New Roman" w:hAnsi="Times New Roman" w:cs="Times New Roman"/>
          <w:sz w:val="28"/>
          <w:szCs w:val="28"/>
          <w:lang w:val="uk-UA" w:eastAsia="ru-RU"/>
        </w:rPr>
      </w:pPr>
    </w:p>
    <w:p w14:paraId="1783EE76" w14:textId="77777777" w:rsidR="00430F5C" w:rsidRPr="00430F5C" w:rsidRDefault="00430F5C" w:rsidP="00430F5C">
      <w:pP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Міський голова  </w:t>
      </w:r>
      <w:r w:rsidRPr="00430F5C">
        <w:rPr>
          <w:rFonts w:ascii="Times New Roman" w:eastAsia="Times New Roman" w:hAnsi="Times New Roman" w:cs="Times New Roman"/>
          <w:sz w:val="28"/>
          <w:szCs w:val="28"/>
          <w:lang w:val="uk-UA" w:eastAsia="ru-RU"/>
        </w:rPr>
        <w:tab/>
      </w:r>
      <w:r w:rsidRPr="00430F5C">
        <w:rPr>
          <w:rFonts w:ascii="Times New Roman" w:eastAsia="Times New Roman" w:hAnsi="Times New Roman" w:cs="Times New Roman"/>
          <w:sz w:val="28"/>
          <w:szCs w:val="28"/>
          <w:lang w:val="uk-UA" w:eastAsia="ru-RU"/>
        </w:rPr>
        <w:tab/>
      </w:r>
      <w:r w:rsidRPr="00430F5C">
        <w:rPr>
          <w:rFonts w:ascii="Times New Roman" w:eastAsia="Times New Roman" w:hAnsi="Times New Roman" w:cs="Times New Roman"/>
          <w:sz w:val="28"/>
          <w:szCs w:val="28"/>
          <w:lang w:val="uk-UA" w:eastAsia="ru-RU"/>
        </w:rPr>
        <w:tab/>
      </w:r>
      <w:r w:rsidRPr="00430F5C">
        <w:rPr>
          <w:rFonts w:ascii="Times New Roman" w:eastAsia="Times New Roman" w:hAnsi="Times New Roman" w:cs="Times New Roman"/>
          <w:sz w:val="28"/>
          <w:szCs w:val="28"/>
          <w:lang w:val="uk-UA" w:eastAsia="ru-RU"/>
        </w:rPr>
        <w:tab/>
      </w:r>
      <w:r w:rsidRPr="00430F5C">
        <w:rPr>
          <w:rFonts w:ascii="Times New Roman" w:eastAsia="Times New Roman" w:hAnsi="Times New Roman" w:cs="Times New Roman"/>
          <w:sz w:val="28"/>
          <w:szCs w:val="28"/>
          <w:lang w:val="uk-UA" w:eastAsia="ru-RU"/>
        </w:rPr>
        <w:tab/>
      </w:r>
      <w:r w:rsidRPr="00430F5C">
        <w:rPr>
          <w:rFonts w:ascii="Times New Roman" w:eastAsia="Times New Roman" w:hAnsi="Times New Roman" w:cs="Times New Roman"/>
          <w:sz w:val="28"/>
          <w:szCs w:val="28"/>
          <w:lang w:val="uk-UA" w:eastAsia="ru-RU"/>
        </w:rPr>
        <w:tab/>
      </w:r>
      <w:r w:rsidRPr="00430F5C">
        <w:rPr>
          <w:rFonts w:ascii="Times New Roman" w:eastAsia="Times New Roman" w:hAnsi="Times New Roman" w:cs="Times New Roman"/>
          <w:sz w:val="28"/>
          <w:szCs w:val="28"/>
          <w:lang w:val="uk-UA" w:eastAsia="ru-RU"/>
        </w:rPr>
        <w:tab/>
      </w:r>
      <w:r w:rsidRPr="00430F5C">
        <w:rPr>
          <w:rFonts w:ascii="Times New Roman" w:eastAsia="Times New Roman" w:hAnsi="Times New Roman" w:cs="Times New Roman"/>
          <w:sz w:val="28"/>
          <w:szCs w:val="28"/>
          <w:lang w:val="uk-UA" w:eastAsia="ru-RU"/>
        </w:rPr>
        <w:tab/>
      </w:r>
      <w:r w:rsidRPr="00430F5C">
        <w:rPr>
          <w:rFonts w:ascii="Times New Roman" w:eastAsia="Times New Roman" w:hAnsi="Times New Roman" w:cs="Times New Roman"/>
          <w:sz w:val="28"/>
          <w:szCs w:val="28"/>
          <w:lang w:val="uk-UA" w:eastAsia="ru-RU"/>
        </w:rPr>
        <w:tab/>
        <w:t xml:space="preserve">Іван ДИРІВ </w:t>
      </w:r>
    </w:p>
    <w:p w14:paraId="3B5FEB3A" w14:textId="77777777" w:rsidR="00430F5C" w:rsidRPr="00430F5C" w:rsidRDefault="00430F5C" w:rsidP="00430F5C">
      <w:pPr>
        <w:autoSpaceDE w:val="0"/>
        <w:autoSpaceDN w:val="0"/>
        <w:adjustRightInd w:val="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br w:type="page"/>
      </w:r>
    </w:p>
    <w:p w14:paraId="69CFD90C" w14:textId="77777777" w:rsidR="00430F5C" w:rsidRPr="00430F5C" w:rsidRDefault="00430F5C" w:rsidP="00430F5C">
      <w:pPr>
        <w:ind w:left="5387"/>
        <w:rPr>
          <w:rFonts w:ascii="Times New Roman" w:eastAsia="Times New Roman" w:hAnsi="Times New Roman" w:cs="Times New Roman"/>
          <w:bCs/>
          <w:color w:val="000000"/>
          <w:kern w:val="3"/>
          <w:sz w:val="28"/>
          <w:szCs w:val="28"/>
          <w:lang w:val="uk-UA" w:eastAsia="uk-UA"/>
        </w:rPr>
      </w:pPr>
      <w:r w:rsidRPr="00430F5C">
        <w:rPr>
          <w:rFonts w:ascii="Times New Roman" w:eastAsia="Times New Roman" w:hAnsi="Times New Roman" w:cs="Times New Roman"/>
          <w:bCs/>
          <w:color w:val="000000"/>
          <w:kern w:val="3"/>
          <w:sz w:val="28"/>
          <w:szCs w:val="28"/>
          <w:lang w:val="uk-UA" w:eastAsia="uk-UA"/>
        </w:rPr>
        <w:lastRenderedPageBreak/>
        <w:t>ЗАТВЕРДЖЕНО</w:t>
      </w:r>
    </w:p>
    <w:p w14:paraId="65C69E6A" w14:textId="77777777" w:rsidR="00430F5C" w:rsidRPr="00430F5C" w:rsidRDefault="00430F5C" w:rsidP="00430F5C">
      <w:pPr>
        <w:shd w:val="clear" w:color="auto" w:fill="FFFFFF"/>
        <w:autoSpaceDN w:val="0"/>
        <w:ind w:left="5387"/>
        <w:textAlignment w:val="baseline"/>
        <w:rPr>
          <w:rFonts w:ascii="Times New Roman" w:eastAsia="Times New Roman" w:hAnsi="Times New Roman" w:cs="Times New Roman"/>
          <w:color w:val="000000"/>
          <w:kern w:val="3"/>
          <w:sz w:val="28"/>
          <w:szCs w:val="28"/>
          <w:lang w:val="uk-UA" w:eastAsia="uk-UA"/>
        </w:rPr>
      </w:pPr>
      <w:r w:rsidRPr="00430F5C">
        <w:rPr>
          <w:rFonts w:ascii="Times New Roman" w:eastAsia="Times New Roman" w:hAnsi="Times New Roman" w:cs="Times New Roman"/>
          <w:color w:val="000000"/>
          <w:kern w:val="3"/>
          <w:sz w:val="28"/>
          <w:szCs w:val="28"/>
          <w:lang w:val="uk-UA" w:eastAsia="uk-UA"/>
        </w:rPr>
        <w:t>рішення міської ради</w:t>
      </w:r>
    </w:p>
    <w:p w14:paraId="0FB8286B" w14:textId="77777777" w:rsidR="00430F5C" w:rsidRPr="00430F5C" w:rsidRDefault="00430F5C" w:rsidP="00430F5C">
      <w:pPr>
        <w:ind w:left="5387"/>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pacing w:val="-1"/>
          <w:kern w:val="3"/>
          <w:sz w:val="28"/>
          <w:szCs w:val="28"/>
          <w:lang w:val="uk-UA" w:eastAsia="ru-RU"/>
        </w:rPr>
        <w:t xml:space="preserve">від           08.2025 </w:t>
      </w:r>
      <w:r w:rsidRPr="00430F5C">
        <w:rPr>
          <w:rFonts w:ascii="Times New Roman" w:eastAsia="Times New Roman" w:hAnsi="Times New Roman" w:cs="Times New Roman"/>
          <w:bCs/>
          <w:iCs/>
          <w:spacing w:val="-1"/>
          <w:kern w:val="3"/>
          <w:sz w:val="28"/>
          <w:szCs w:val="28"/>
          <w:lang w:val="uk-UA" w:eastAsia="ru-RU"/>
        </w:rPr>
        <w:t>№      -59/2025</w:t>
      </w:r>
    </w:p>
    <w:p w14:paraId="26F35788" w14:textId="77777777" w:rsidR="00430F5C" w:rsidRPr="00430F5C" w:rsidRDefault="00430F5C" w:rsidP="00430F5C">
      <w:pPr>
        <w:rPr>
          <w:rFonts w:ascii="Times New Roman" w:eastAsia="Times New Roman" w:hAnsi="Times New Roman" w:cs="Times New Roman"/>
          <w:sz w:val="28"/>
          <w:szCs w:val="28"/>
          <w:lang w:val="uk-UA" w:eastAsia="ru-RU"/>
        </w:rPr>
      </w:pPr>
    </w:p>
    <w:p w14:paraId="6071BAE5" w14:textId="77777777" w:rsidR="00430F5C" w:rsidRPr="00430F5C" w:rsidRDefault="00430F5C" w:rsidP="00430F5C">
      <w:pPr>
        <w:jc w:val="center"/>
        <w:rPr>
          <w:rFonts w:ascii="Times New Roman" w:eastAsia="Times New Roman" w:hAnsi="Times New Roman" w:cs="Times New Roman"/>
          <w:b/>
          <w:sz w:val="32"/>
          <w:szCs w:val="32"/>
          <w:lang w:val="uk-UA" w:eastAsia="uk-UA"/>
        </w:rPr>
      </w:pPr>
      <w:r w:rsidRPr="00430F5C">
        <w:rPr>
          <w:rFonts w:ascii="Times New Roman" w:eastAsia="Times New Roman" w:hAnsi="Times New Roman" w:cs="Times New Roman"/>
          <w:b/>
          <w:sz w:val="32"/>
          <w:szCs w:val="32"/>
          <w:lang w:val="uk-UA" w:eastAsia="uk-UA"/>
        </w:rPr>
        <w:t>ПРОГРАМА</w:t>
      </w:r>
    </w:p>
    <w:p w14:paraId="061BCFC4" w14:textId="77777777" w:rsidR="00430F5C" w:rsidRPr="00430F5C" w:rsidRDefault="00430F5C" w:rsidP="00430F5C">
      <w:pPr>
        <w:jc w:val="center"/>
        <w:rPr>
          <w:rFonts w:ascii="Times New Roman" w:eastAsia="Calibri" w:hAnsi="Times New Roman" w:cs="Times New Roman"/>
          <w:b/>
          <w:sz w:val="28"/>
          <w:szCs w:val="28"/>
          <w:lang w:val="uk-UA"/>
        </w:rPr>
      </w:pPr>
      <w:r w:rsidRPr="00430F5C">
        <w:rPr>
          <w:rFonts w:ascii="Times New Roman" w:eastAsia="Times New Roman" w:hAnsi="Times New Roman" w:cs="Times New Roman"/>
          <w:b/>
          <w:bCs/>
          <w:sz w:val="28"/>
          <w:szCs w:val="28"/>
          <w:lang w:val="uk-UA" w:eastAsia="ru-RU"/>
        </w:rPr>
        <w:t>с</w:t>
      </w:r>
      <w:r w:rsidRPr="00430F5C">
        <w:rPr>
          <w:rFonts w:ascii="Times New Roman" w:eastAsia="Calibri" w:hAnsi="Times New Roman" w:cs="Times New Roman"/>
          <w:b/>
          <w:sz w:val="28"/>
          <w:szCs w:val="28"/>
          <w:lang w:val="uk-UA"/>
        </w:rPr>
        <w:t>оціального захисту населення Долинської міської</w:t>
      </w:r>
    </w:p>
    <w:p w14:paraId="73FE4D3E" w14:textId="77777777" w:rsidR="00430F5C" w:rsidRPr="00430F5C" w:rsidRDefault="00430F5C" w:rsidP="00430F5C">
      <w:pPr>
        <w:jc w:val="center"/>
        <w:rPr>
          <w:rFonts w:ascii="Times New Roman" w:eastAsia="Calibri" w:hAnsi="Times New Roman" w:cs="Times New Roman"/>
          <w:b/>
          <w:sz w:val="28"/>
          <w:szCs w:val="28"/>
          <w:lang w:val="uk-UA"/>
        </w:rPr>
      </w:pPr>
      <w:r w:rsidRPr="00430F5C">
        <w:rPr>
          <w:rFonts w:ascii="Times New Roman" w:eastAsia="Calibri" w:hAnsi="Times New Roman" w:cs="Times New Roman"/>
          <w:b/>
          <w:sz w:val="28"/>
          <w:szCs w:val="28"/>
          <w:lang w:val="uk-UA"/>
        </w:rPr>
        <w:t>територіальної громади</w:t>
      </w:r>
    </w:p>
    <w:p w14:paraId="7DE648D1" w14:textId="77777777" w:rsidR="00430F5C" w:rsidRPr="00430F5C" w:rsidRDefault="00430F5C" w:rsidP="00430F5C">
      <w:pPr>
        <w:jc w:val="center"/>
        <w:rPr>
          <w:rFonts w:ascii="Times New Roman" w:eastAsia="Times New Roman" w:hAnsi="Times New Roman" w:cs="Times New Roman"/>
          <w:b/>
          <w:sz w:val="28"/>
          <w:szCs w:val="28"/>
          <w:lang w:val="uk-UA" w:eastAsia="uk-UA"/>
        </w:rPr>
      </w:pPr>
    </w:p>
    <w:p w14:paraId="06847F87" w14:textId="77777777" w:rsidR="00430F5C" w:rsidRPr="00430F5C" w:rsidRDefault="00430F5C" w:rsidP="00EA7A5A">
      <w:pPr>
        <w:numPr>
          <w:ilvl w:val="0"/>
          <w:numId w:val="19"/>
        </w:numPr>
        <w:ind w:left="0"/>
        <w:contextualSpacing/>
        <w:jc w:val="center"/>
        <w:rPr>
          <w:rFonts w:ascii="Times New Roman" w:eastAsia="Calibri" w:hAnsi="Times New Roman" w:cs="Times New Roman"/>
          <w:b/>
          <w:sz w:val="28"/>
          <w:szCs w:val="28"/>
          <w:lang w:val="uk-UA" w:eastAsia="uk-UA"/>
        </w:rPr>
      </w:pPr>
      <w:r w:rsidRPr="00430F5C">
        <w:rPr>
          <w:rFonts w:ascii="Times New Roman" w:eastAsia="Calibri" w:hAnsi="Times New Roman" w:cs="Times New Roman"/>
          <w:b/>
          <w:sz w:val="28"/>
          <w:szCs w:val="28"/>
          <w:lang w:val="uk-UA" w:eastAsia="uk-UA"/>
        </w:rPr>
        <w:t>ПАСПОРТ ПРОГРАМИ</w:t>
      </w:r>
    </w:p>
    <w:p w14:paraId="241D0C6D" w14:textId="77777777" w:rsidR="00430F5C" w:rsidRPr="00430F5C" w:rsidRDefault="00430F5C" w:rsidP="00430F5C">
      <w:pPr>
        <w:contextualSpacing/>
        <w:rPr>
          <w:rFonts w:ascii="Times New Roman" w:eastAsia="Calibri" w:hAnsi="Times New Roman" w:cs="Times New Roman"/>
          <w:b/>
          <w:sz w:val="28"/>
          <w:szCs w:val="28"/>
          <w:lang w:val="uk-UA" w:eastAsia="uk-UA"/>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47"/>
        <w:gridCol w:w="3565"/>
        <w:gridCol w:w="6266"/>
      </w:tblGrid>
      <w:tr w:rsidR="00430F5C" w:rsidRPr="00430F5C" w14:paraId="7682EA2F" w14:textId="77777777" w:rsidTr="000A2633">
        <w:tc>
          <w:tcPr>
            <w:tcW w:w="309"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97275C9"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1.</w:t>
            </w:r>
          </w:p>
        </w:tc>
        <w:tc>
          <w:tcPr>
            <w:tcW w:w="1701"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71D5EBD"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iCs/>
                <w:sz w:val="28"/>
                <w:szCs w:val="28"/>
                <w:lang w:val="uk-UA" w:eastAsia="uk-UA"/>
              </w:rPr>
              <w:t>Назва</w:t>
            </w:r>
          </w:p>
        </w:tc>
        <w:tc>
          <w:tcPr>
            <w:tcW w:w="2990"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CC82D6A" w14:textId="77777777" w:rsidR="00430F5C" w:rsidRPr="00430F5C" w:rsidRDefault="00430F5C" w:rsidP="00430F5C">
            <w:pPr>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Cs/>
                <w:sz w:val="28"/>
                <w:szCs w:val="28"/>
                <w:lang w:val="uk-UA" w:eastAsia="ru-RU"/>
              </w:rPr>
              <w:t>Програма с</w:t>
            </w:r>
            <w:r w:rsidRPr="00430F5C">
              <w:rPr>
                <w:rFonts w:ascii="Times New Roman" w:eastAsia="Calibri" w:hAnsi="Times New Roman" w:cs="Times New Roman"/>
                <w:sz w:val="28"/>
                <w:szCs w:val="28"/>
                <w:lang w:val="uk-UA"/>
              </w:rPr>
              <w:t xml:space="preserve">оціального захисту населення Долинської міської територіальної громади </w:t>
            </w:r>
          </w:p>
        </w:tc>
      </w:tr>
      <w:tr w:rsidR="00430F5C" w:rsidRPr="00430F5C" w14:paraId="14642AB3" w14:textId="77777777" w:rsidTr="000A2633">
        <w:trPr>
          <w:trHeight w:val="975"/>
        </w:trPr>
        <w:tc>
          <w:tcPr>
            <w:tcW w:w="309"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75F1380"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2.</w:t>
            </w:r>
          </w:p>
        </w:tc>
        <w:tc>
          <w:tcPr>
            <w:tcW w:w="1701"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57BC3E2"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iCs/>
                <w:sz w:val="28"/>
                <w:szCs w:val="28"/>
                <w:lang w:val="uk-UA" w:eastAsia="uk-UA"/>
              </w:rPr>
              <w:t>Підстава для розроблення</w:t>
            </w:r>
          </w:p>
        </w:tc>
        <w:tc>
          <w:tcPr>
            <w:tcW w:w="2990"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8167949" w14:textId="77777777" w:rsidR="00430F5C" w:rsidRPr="00430F5C" w:rsidRDefault="00430F5C" w:rsidP="00430F5C">
            <w:pPr>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Бюджетний кодекс України,</w:t>
            </w:r>
          </w:p>
          <w:p w14:paraId="4137CA99" w14:textId="77777777" w:rsidR="00430F5C" w:rsidRPr="00430F5C" w:rsidRDefault="00430F5C" w:rsidP="00430F5C">
            <w:pPr>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Закон України «Про місцеве самоврядування в Україні»</w:t>
            </w:r>
          </w:p>
        </w:tc>
      </w:tr>
      <w:tr w:rsidR="00430F5C" w:rsidRPr="00430F5C" w14:paraId="06F2E125" w14:textId="77777777" w:rsidTr="000A2633">
        <w:tc>
          <w:tcPr>
            <w:tcW w:w="309" w:type="pct"/>
            <w:tcBorders>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1C6C3B5"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3.</w:t>
            </w:r>
          </w:p>
        </w:tc>
        <w:tc>
          <w:tcPr>
            <w:tcW w:w="1701" w:type="pct"/>
            <w:tcBorders>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14ED6D0" w14:textId="77777777" w:rsidR="00430F5C" w:rsidRPr="00430F5C" w:rsidRDefault="00430F5C" w:rsidP="00430F5C">
            <w:pPr>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iCs/>
                <w:sz w:val="28"/>
                <w:szCs w:val="28"/>
                <w:lang w:val="uk-UA" w:eastAsia="uk-UA"/>
              </w:rPr>
              <w:t>Ініціатор розроблення Програми</w:t>
            </w:r>
          </w:p>
        </w:tc>
        <w:tc>
          <w:tcPr>
            <w:tcW w:w="2990" w:type="pct"/>
            <w:tcBorders>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893BE28"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Долинська міська рада</w:t>
            </w:r>
          </w:p>
        </w:tc>
      </w:tr>
      <w:tr w:rsidR="00430F5C" w:rsidRPr="00430F5C" w14:paraId="5CB333E8" w14:textId="77777777" w:rsidTr="000A2633">
        <w:tc>
          <w:tcPr>
            <w:tcW w:w="309"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EB40F66"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4.</w:t>
            </w:r>
          </w:p>
        </w:tc>
        <w:tc>
          <w:tcPr>
            <w:tcW w:w="1701"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CBF966B" w14:textId="77777777" w:rsidR="00430F5C" w:rsidRPr="00430F5C" w:rsidRDefault="00430F5C" w:rsidP="00430F5C">
            <w:pPr>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iCs/>
                <w:sz w:val="28"/>
                <w:szCs w:val="28"/>
                <w:lang w:val="uk-UA" w:eastAsia="uk-UA"/>
              </w:rPr>
              <w:t>Розробник Програми</w:t>
            </w:r>
          </w:p>
        </w:tc>
        <w:tc>
          <w:tcPr>
            <w:tcW w:w="2990"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CFA62F5"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Відділ соціальної політики міської ради</w:t>
            </w:r>
          </w:p>
        </w:tc>
      </w:tr>
      <w:tr w:rsidR="00430F5C" w:rsidRPr="00430F5C" w14:paraId="0DDCFCB2" w14:textId="77777777" w:rsidTr="000A2633">
        <w:tc>
          <w:tcPr>
            <w:tcW w:w="309"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1DB427E"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5.</w:t>
            </w:r>
          </w:p>
        </w:tc>
        <w:tc>
          <w:tcPr>
            <w:tcW w:w="1701"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392B53D" w14:textId="77777777" w:rsidR="00430F5C" w:rsidRPr="00430F5C" w:rsidRDefault="00430F5C" w:rsidP="00430F5C">
            <w:pPr>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iCs/>
                <w:sz w:val="28"/>
                <w:szCs w:val="28"/>
                <w:lang w:val="uk-UA" w:eastAsia="uk-UA"/>
              </w:rPr>
              <w:t>Відповідальні виконавці Програми</w:t>
            </w:r>
          </w:p>
        </w:tc>
        <w:tc>
          <w:tcPr>
            <w:tcW w:w="2990"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E3FBA5B"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Відділ соціальної політики, фінансове управління, відділ бухгалтерського обліку та звітності, управління економіки та інші виконавчі органи, комунальні підприємства, заклади та установи Долинської міської ради</w:t>
            </w:r>
          </w:p>
        </w:tc>
      </w:tr>
      <w:tr w:rsidR="00430F5C" w:rsidRPr="00430F5C" w14:paraId="77E5538B" w14:textId="77777777" w:rsidTr="000A2633">
        <w:tc>
          <w:tcPr>
            <w:tcW w:w="309"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1D6DEA6"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6.</w:t>
            </w:r>
          </w:p>
        </w:tc>
        <w:tc>
          <w:tcPr>
            <w:tcW w:w="1701"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B288A07" w14:textId="77777777" w:rsidR="00430F5C" w:rsidRPr="00430F5C" w:rsidRDefault="00430F5C" w:rsidP="00430F5C">
            <w:pPr>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iCs/>
                <w:sz w:val="28"/>
                <w:szCs w:val="28"/>
                <w:lang w:val="uk-UA" w:eastAsia="uk-UA"/>
              </w:rPr>
              <w:t>Термін реалізації</w:t>
            </w:r>
          </w:p>
        </w:tc>
        <w:tc>
          <w:tcPr>
            <w:tcW w:w="2990"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D4414F8" w14:textId="77777777" w:rsidR="00430F5C" w:rsidRPr="00430F5C" w:rsidRDefault="00430F5C" w:rsidP="00430F5C">
            <w:pPr>
              <w:rPr>
                <w:rFonts w:ascii="Times New Roman" w:eastAsia="Calibri" w:hAnsi="Times New Roman" w:cs="Times New Roman"/>
                <w:sz w:val="28"/>
                <w:szCs w:val="28"/>
                <w:lang w:val="uk-UA"/>
              </w:rPr>
            </w:pPr>
            <w:r w:rsidRPr="00430F5C">
              <w:rPr>
                <w:rFonts w:ascii="Times New Roman" w:eastAsia="Calibri" w:hAnsi="Times New Roman" w:cs="Times New Roman"/>
                <w:sz w:val="28"/>
                <w:szCs w:val="28"/>
                <w:lang w:val="uk-UA"/>
              </w:rPr>
              <w:t>Безстрокова</w:t>
            </w:r>
          </w:p>
        </w:tc>
      </w:tr>
      <w:tr w:rsidR="00430F5C" w:rsidRPr="00430F5C" w14:paraId="2A1BE3F8" w14:textId="77777777" w:rsidTr="000A2633">
        <w:trPr>
          <w:trHeight w:val="1290"/>
        </w:trPr>
        <w:tc>
          <w:tcPr>
            <w:tcW w:w="309"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3C2F974"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7.</w:t>
            </w:r>
          </w:p>
        </w:tc>
        <w:tc>
          <w:tcPr>
            <w:tcW w:w="1701"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9E897A7" w14:textId="77777777" w:rsidR="00430F5C" w:rsidRPr="00430F5C" w:rsidRDefault="00430F5C" w:rsidP="00430F5C">
            <w:pPr>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iCs/>
                <w:sz w:val="28"/>
                <w:szCs w:val="28"/>
                <w:lang w:val="uk-UA" w:eastAsia="uk-UA"/>
              </w:rPr>
              <w:t xml:space="preserve">Перелік місцевих бюджетів, які беруть участь у виконанні Програми </w:t>
            </w:r>
          </w:p>
        </w:tc>
        <w:tc>
          <w:tcPr>
            <w:tcW w:w="2990" w:type="pc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B0ECA91"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Бюджет Долинської територіальної громади, </w:t>
            </w:r>
          </w:p>
          <w:p w14:paraId="117E01E8"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обласний бюджет</w:t>
            </w:r>
          </w:p>
        </w:tc>
      </w:tr>
      <w:tr w:rsidR="00430F5C" w:rsidRPr="00430F5C" w14:paraId="32C41BCC" w14:textId="77777777" w:rsidTr="000A2633">
        <w:tc>
          <w:tcPr>
            <w:tcW w:w="309" w:type="pct"/>
            <w:tcBorders>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B056DE6"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8.</w:t>
            </w:r>
          </w:p>
        </w:tc>
        <w:tc>
          <w:tcPr>
            <w:tcW w:w="1701" w:type="pct"/>
            <w:tcBorders>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A55CAFF" w14:textId="77777777" w:rsidR="00430F5C" w:rsidRPr="00430F5C" w:rsidRDefault="00430F5C" w:rsidP="00430F5C">
            <w:pPr>
              <w:jc w:val="both"/>
              <w:rPr>
                <w:rFonts w:ascii="Times New Roman" w:eastAsia="Times New Roman" w:hAnsi="Times New Roman" w:cs="Times New Roman"/>
                <w:iCs/>
                <w:sz w:val="28"/>
                <w:szCs w:val="28"/>
                <w:lang w:val="uk-UA" w:eastAsia="uk-UA"/>
              </w:rPr>
            </w:pPr>
            <w:r w:rsidRPr="00430F5C">
              <w:rPr>
                <w:rFonts w:ascii="Times New Roman" w:eastAsia="Times New Roman" w:hAnsi="Times New Roman" w:cs="Times New Roman"/>
                <w:iCs/>
                <w:sz w:val="28"/>
                <w:szCs w:val="28"/>
                <w:lang w:val="uk-UA" w:eastAsia="uk-UA"/>
              </w:rPr>
              <w:t>Загальний обсяг фінансових ресурсів, необхідних для реалізації Програми</w:t>
            </w:r>
          </w:p>
          <w:p w14:paraId="78598C8C" w14:textId="77777777" w:rsidR="00430F5C" w:rsidRPr="00430F5C" w:rsidRDefault="00430F5C" w:rsidP="00430F5C">
            <w:pPr>
              <w:rPr>
                <w:rFonts w:ascii="Times New Roman" w:eastAsia="Times New Roman" w:hAnsi="Times New Roman" w:cs="Times New Roman"/>
                <w:sz w:val="28"/>
                <w:szCs w:val="28"/>
                <w:lang w:val="uk-UA" w:eastAsia="uk-UA"/>
              </w:rPr>
            </w:pPr>
          </w:p>
        </w:tc>
        <w:tc>
          <w:tcPr>
            <w:tcW w:w="2990" w:type="pct"/>
            <w:tcBorders>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E71D6FD" w14:textId="77777777" w:rsidR="00430F5C" w:rsidRPr="00430F5C" w:rsidRDefault="00430F5C" w:rsidP="00430F5C">
            <w:pP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Визначається щорічно при затвердженні </w:t>
            </w:r>
          </w:p>
          <w:p w14:paraId="105172C4" w14:textId="77777777" w:rsidR="00430F5C" w:rsidRPr="00430F5C" w:rsidRDefault="00430F5C" w:rsidP="00430F5C">
            <w:pP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бюджету на відповідний </w:t>
            </w:r>
          </w:p>
          <w:p w14:paraId="1FAC8E4A" w14:textId="77777777" w:rsidR="00430F5C" w:rsidRPr="00430F5C" w:rsidRDefault="00430F5C" w:rsidP="00430F5C">
            <w:pP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бюджетний рік</w:t>
            </w:r>
          </w:p>
          <w:p w14:paraId="39DB727E" w14:textId="77777777" w:rsidR="00430F5C" w:rsidRPr="00430F5C" w:rsidRDefault="00430F5C" w:rsidP="00430F5C">
            <w:pPr>
              <w:rPr>
                <w:rFonts w:ascii="Times New Roman" w:eastAsia="Times New Roman" w:hAnsi="Times New Roman" w:cs="Times New Roman"/>
                <w:sz w:val="28"/>
                <w:szCs w:val="28"/>
                <w:lang w:val="uk-UA" w:eastAsia="uk-UA"/>
              </w:rPr>
            </w:pPr>
          </w:p>
        </w:tc>
      </w:tr>
    </w:tbl>
    <w:p w14:paraId="286B3AA7" w14:textId="77777777" w:rsidR="00430F5C" w:rsidRPr="00430F5C" w:rsidRDefault="00430F5C" w:rsidP="00430F5C">
      <w:pPr>
        <w:rPr>
          <w:rFonts w:ascii="Times New Roman" w:eastAsia="Times New Roman" w:hAnsi="Times New Roman" w:cs="Times New Roman"/>
          <w:sz w:val="28"/>
          <w:szCs w:val="28"/>
          <w:lang w:val="uk-UA" w:eastAsia="ru-RU"/>
        </w:rPr>
      </w:pPr>
    </w:p>
    <w:p w14:paraId="34B5CE78" w14:textId="77777777" w:rsidR="00430F5C" w:rsidRPr="00430F5C" w:rsidRDefault="00430F5C" w:rsidP="00430F5C">
      <w:pPr>
        <w:jc w:val="center"/>
        <w:rPr>
          <w:rFonts w:ascii="Times New Roman" w:eastAsia="Times New Roman" w:hAnsi="Times New Roman" w:cs="Times New Roman"/>
          <w:b/>
          <w:caps/>
          <w:sz w:val="28"/>
          <w:szCs w:val="28"/>
          <w:lang w:val="uk-UA" w:eastAsia="ru-RU"/>
        </w:rPr>
      </w:pPr>
      <w:r w:rsidRPr="00430F5C">
        <w:rPr>
          <w:rFonts w:ascii="Times New Roman" w:eastAsia="Times New Roman" w:hAnsi="Times New Roman" w:cs="Times New Roman"/>
          <w:sz w:val="28"/>
          <w:szCs w:val="28"/>
          <w:lang w:val="uk-UA" w:eastAsia="ru-RU"/>
        </w:rPr>
        <w:br w:type="page"/>
      </w:r>
      <w:r w:rsidRPr="00430F5C">
        <w:rPr>
          <w:rFonts w:ascii="Times New Roman" w:eastAsia="Times New Roman" w:hAnsi="Times New Roman" w:cs="Times New Roman"/>
          <w:b/>
          <w:caps/>
          <w:sz w:val="28"/>
          <w:szCs w:val="28"/>
          <w:lang w:val="uk-UA" w:eastAsia="ru-RU"/>
        </w:rPr>
        <w:lastRenderedPageBreak/>
        <w:t>Програма</w:t>
      </w:r>
    </w:p>
    <w:p w14:paraId="3DBE951B"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соціального захисту населення</w:t>
      </w:r>
    </w:p>
    <w:p w14:paraId="536AF989"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 xml:space="preserve">Долинської міської територіальної громади </w:t>
      </w:r>
    </w:p>
    <w:p w14:paraId="49F3D69C" w14:textId="77777777" w:rsidR="00430F5C" w:rsidRPr="00430F5C" w:rsidRDefault="00430F5C" w:rsidP="00430F5C">
      <w:pPr>
        <w:jc w:val="center"/>
        <w:rPr>
          <w:rFonts w:ascii="Times New Roman" w:eastAsia="Times New Roman" w:hAnsi="Times New Roman" w:cs="Times New Roman"/>
          <w:b/>
          <w:bCs/>
          <w:i/>
          <w:sz w:val="28"/>
          <w:szCs w:val="28"/>
          <w:lang w:val="uk-UA" w:eastAsia="ru-RU"/>
        </w:rPr>
      </w:pPr>
    </w:p>
    <w:p w14:paraId="2A7CF058" w14:textId="77777777" w:rsidR="00430F5C" w:rsidRPr="00430F5C" w:rsidRDefault="00430F5C" w:rsidP="00EA7A5A">
      <w:pPr>
        <w:numPr>
          <w:ilvl w:val="0"/>
          <w:numId w:val="20"/>
        </w:numPr>
        <w:jc w:val="center"/>
        <w:rPr>
          <w:rFonts w:ascii="Times New Roman" w:eastAsia="Times New Roman" w:hAnsi="Times New Roman" w:cs="Times New Roman"/>
          <w:b/>
          <w:bCs/>
          <w:i/>
          <w:sz w:val="28"/>
          <w:szCs w:val="28"/>
          <w:lang w:val="uk-UA" w:eastAsia="ru-RU"/>
        </w:rPr>
      </w:pPr>
      <w:r w:rsidRPr="00430F5C">
        <w:rPr>
          <w:rFonts w:ascii="Times New Roman" w:eastAsia="Times New Roman" w:hAnsi="Times New Roman" w:cs="Times New Roman"/>
          <w:b/>
          <w:bCs/>
          <w:i/>
          <w:sz w:val="28"/>
          <w:szCs w:val="28"/>
          <w:lang w:val="uk-UA" w:eastAsia="ru-RU"/>
        </w:rPr>
        <w:t>Загальні положення Програми</w:t>
      </w:r>
    </w:p>
    <w:p w14:paraId="161D395C" w14:textId="77777777" w:rsidR="00430F5C" w:rsidRPr="00430F5C" w:rsidRDefault="00430F5C" w:rsidP="00430F5C">
      <w:pPr>
        <w:jc w:val="center"/>
        <w:rPr>
          <w:rFonts w:ascii="Times New Roman" w:eastAsia="Times New Roman" w:hAnsi="Times New Roman" w:cs="Times New Roman"/>
          <w:b/>
          <w:bCs/>
          <w:i/>
          <w:sz w:val="28"/>
          <w:szCs w:val="28"/>
          <w:lang w:val="uk-UA" w:eastAsia="ru-RU"/>
        </w:rPr>
      </w:pPr>
    </w:p>
    <w:p w14:paraId="7A2E4CA5" w14:textId="77777777" w:rsidR="00430F5C" w:rsidRPr="00430F5C" w:rsidRDefault="00430F5C" w:rsidP="00430F5C">
      <w:pPr>
        <w:ind w:firstLine="36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b/>
          <w:bCs/>
          <w:sz w:val="28"/>
          <w:szCs w:val="28"/>
          <w:lang w:val="uk-UA" w:eastAsia="ru-RU"/>
        </w:rPr>
        <w:tab/>
      </w:r>
      <w:r w:rsidRPr="00430F5C">
        <w:rPr>
          <w:rFonts w:ascii="Times New Roman" w:eastAsia="Times New Roman" w:hAnsi="Times New Roman" w:cs="Times New Roman"/>
          <w:bCs/>
          <w:sz w:val="28"/>
          <w:szCs w:val="28"/>
          <w:lang w:val="uk-UA" w:eastAsia="ru-RU"/>
        </w:rPr>
        <w:t xml:space="preserve">Програма соціального захисту населення Долинської міської </w:t>
      </w:r>
      <w:r w:rsidRPr="00430F5C">
        <w:rPr>
          <w:rFonts w:ascii="Times New Roman" w:eastAsia="Times New Roman" w:hAnsi="Times New Roman" w:cs="Times New Roman"/>
          <w:sz w:val="28"/>
          <w:szCs w:val="28"/>
          <w:lang w:val="uk-UA" w:eastAsia="ru-RU"/>
        </w:rPr>
        <w:t>територіальної громади</w:t>
      </w:r>
      <w:r w:rsidRPr="00430F5C">
        <w:rPr>
          <w:rFonts w:ascii="Times New Roman" w:eastAsia="Times New Roman" w:hAnsi="Times New Roman" w:cs="Times New Roman"/>
          <w:bCs/>
          <w:sz w:val="28"/>
          <w:szCs w:val="28"/>
          <w:lang w:val="uk-UA" w:eastAsia="ru-RU"/>
        </w:rPr>
        <w:t xml:space="preserve"> </w:t>
      </w:r>
      <w:r w:rsidRPr="00430F5C">
        <w:rPr>
          <w:rFonts w:ascii="Times New Roman" w:eastAsia="Times New Roman" w:hAnsi="Times New Roman" w:cs="Times New Roman"/>
          <w:sz w:val="28"/>
          <w:szCs w:val="28"/>
          <w:lang w:val="uk-UA" w:eastAsia="ru-RU"/>
        </w:rPr>
        <w:t>(далі – Програма) - це комплекс заходів, що здійснюються на місцевому рівні як доповнення до державного соціального забезпечення (пенсії, доплати, пільги тощо). Реальна соціально-економічна ситуація сьогодення, доцільність поліпшення матеріального забезпечення та умов проживання окремих категорій громадян стали основними чинниками, що враховувались при розробці Програми. Разом з тим враховано як всі наявні можливості та резерви фінансових ресурсів для надання соціальної допомоги, так і структуру потреб основних цільових груп населення, на які вона спрямована.</w:t>
      </w:r>
    </w:p>
    <w:p w14:paraId="5D3F480E" w14:textId="77777777" w:rsidR="00430F5C" w:rsidRPr="00430F5C" w:rsidRDefault="00430F5C" w:rsidP="00430F5C">
      <w:pPr>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ab/>
        <w:t>Грошова допомога не носить постійного характеру, не є додатковим доходом громадян та може надаватися при наявності визначених умов та обставин громадян, у яких виникли складні життєві обставини, в межах бюджетних призначень, передбачених на ці цілі бюджетами обласної та міської рад.</w:t>
      </w:r>
    </w:p>
    <w:p w14:paraId="5FBC3380" w14:textId="77777777" w:rsidR="00430F5C" w:rsidRPr="00430F5C" w:rsidRDefault="00430F5C" w:rsidP="00430F5C">
      <w:pPr>
        <w:jc w:val="both"/>
        <w:rPr>
          <w:rFonts w:ascii="Times New Roman" w:eastAsia="Times New Roman" w:hAnsi="Times New Roman" w:cs="Times New Roman"/>
          <w:sz w:val="28"/>
          <w:szCs w:val="28"/>
          <w:lang w:val="uk-UA" w:eastAsia="ru-RU"/>
        </w:rPr>
      </w:pPr>
    </w:p>
    <w:p w14:paraId="52109D5A" w14:textId="77777777" w:rsidR="00430F5C" w:rsidRPr="00430F5C" w:rsidRDefault="00430F5C" w:rsidP="00430F5C">
      <w:pPr>
        <w:jc w:val="center"/>
        <w:rPr>
          <w:rFonts w:ascii="Times New Roman" w:eastAsia="Times New Roman" w:hAnsi="Times New Roman" w:cs="Times New Roman"/>
          <w:b/>
          <w:bCs/>
          <w:i/>
          <w:sz w:val="28"/>
          <w:szCs w:val="28"/>
          <w:lang w:val="uk-UA" w:eastAsia="ru-RU"/>
        </w:rPr>
      </w:pPr>
      <w:r w:rsidRPr="00430F5C">
        <w:rPr>
          <w:rFonts w:ascii="Times New Roman" w:eastAsia="Times New Roman" w:hAnsi="Times New Roman" w:cs="Times New Roman"/>
          <w:b/>
          <w:bCs/>
          <w:i/>
          <w:sz w:val="28"/>
          <w:szCs w:val="28"/>
          <w:lang w:val="uk-UA" w:eastAsia="ru-RU"/>
        </w:rPr>
        <w:t>2. Мета та завдання Програми</w:t>
      </w:r>
    </w:p>
    <w:p w14:paraId="62715617" w14:textId="77777777" w:rsidR="00430F5C" w:rsidRPr="00430F5C" w:rsidRDefault="00430F5C" w:rsidP="00430F5C">
      <w:pPr>
        <w:jc w:val="center"/>
        <w:rPr>
          <w:rFonts w:ascii="Times New Roman" w:eastAsia="Times New Roman" w:hAnsi="Times New Roman" w:cs="Times New Roman"/>
          <w:b/>
          <w:bCs/>
          <w:i/>
          <w:sz w:val="28"/>
          <w:szCs w:val="28"/>
          <w:lang w:val="uk-UA" w:eastAsia="ru-RU"/>
        </w:rPr>
      </w:pPr>
    </w:p>
    <w:p w14:paraId="3100ACBD" w14:textId="77777777" w:rsidR="00430F5C" w:rsidRPr="00430F5C" w:rsidRDefault="00430F5C" w:rsidP="00430F5C">
      <w:pPr>
        <w:widowControl w:val="0"/>
        <w:suppressAutoHyphens/>
        <w:jc w:val="both"/>
        <w:rPr>
          <w:rFonts w:ascii="Times New Roman" w:eastAsia="Lucida Sans Unicode" w:hAnsi="Times New Roman" w:cs="Times New Roman"/>
          <w:sz w:val="28"/>
          <w:szCs w:val="28"/>
          <w:lang w:val="uk-UA" w:eastAsia="zh-CN" w:bidi="hi-IN"/>
        </w:rPr>
      </w:pPr>
      <w:r w:rsidRPr="00430F5C">
        <w:rPr>
          <w:rFonts w:ascii="Times New Roman" w:eastAsia="Lucida Sans Unicode" w:hAnsi="Times New Roman" w:cs="Times New Roman"/>
          <w:b/>
          <w:bCs/>
          <w:sz w:val="28"/>
          <w:szCs w:val="28"/>
          <w:lang w:val="uk-UA" w:eastAsia="zh-CN" w:bidi="hi-IN"/>
        </w:rPr>
        <w:tab/>
      </w:r>
      <w:r w:rsidRPr="00430F5C">
        <w:rPr>
          <w:rFonts w:ascii="Times New Roman" w:eastAsia="Lucida Sans Unicode" w:hAnsi="Times New Roman" w:cs="Times New Roman"/>
          <w:sz w:val="28"/>
          <w:szCs w:val="28"/>
          <w:lang w:val="uk-UA" w:eastAsia="zh-CN" w:bidi="hi-IN"/>
        </w:rPr>
        <w:t>Метою Програми, у частині надання грошової допомоги, пільг, компенсацій, додаткових виплат є підвищення рівня соціального захисту окремих категорій мешканців Долинської територіальної громади за рахунок коштів обласного бюджету та бюджету міської територіальної громади (далі – міського бюджету).</w:t>
      </w:r>
    </w:p>
    <w:p w14:paraId="01EF9639" w14:textId="77777777" w:rsidR="00430F5C" w:rsidRPr="00430F5C" w:rsidRDefault="00430F5C" w:rsidP="00430F5C">
      <w:pPr>
        <w:ind w:firstLine="708"/>
        <w:jc w:val="both"/>
        <w:rPr>
          <w:rFonts w:ascii="Times New Roman" w:eastAsia="Times New Roman" w:hAnsi="Times New Roman" w:cs="Times New Roman"/>
          <w:sz w:val="28"/>
          <w:szCs w:val="28"/>
          <w:lang w:val="uk-UA" w:eastAsia="ru-RU"/>
        </w:rPr>
      </w:pPr>
    </w:p>
    <w:p w14:paraId="5F62A7BA" w14:textId="77777777" w:rsidR="00430F5C" w:rsidRPr="00430F5C" w:rsidRDefault="00430F5C" w:rsidP="00430F5C">
      <w:pPr>
        <w:widowControl w:val="0"/>
        <w:suppressAutoHyphens/>
        <w:jc w:val="center"/>
        <w:rPr>
          <w:rFonts w:ascii="Times New Roman" w:eastAsia="Times New Roman" w:hAnsi="Times New Roman" w:cs="Times New Roman"/>
          <w:b/>
          <w:bCs/>
          <w:i/>
          <w:kern w:val="1"/>
          <w:sz w:val="28"/>
          <w:szCs w:val="28"/>
          <w:lang w:val="uk-UA"/>
        </w:rPr>
      </w:pPr>
      <w:r w:rsidRPr="00430F5C">
        <w:rPr>
          <w:rFonts w:ascii="Times New Roman" w:eastAsia="Times New Roman" w:hAnsi="Times New Roman" w:cs="Times New Roman"/>
          <w:b/>
          <w:bCs/>
          <w:i/>
          <w:kern w:val="1"/>
          <w:sz w:val="28"/>
          <w:szCs w:val="28"/>
          <w:lang w:val="uk-UA"/>
        </w:rPr>
        <w:t>3. Шляхи реалізації Програми</w:t>
      </w:r>
    </w:p>
    <w:p w14:paraId="66C96C0D" w14:textId="77777777" w:rsidR="00430F5C" w:rsidRPr="00430F5C" w:rsidRDefault="00430F5C" w:rsidP="00430F5C">
      <w:pPr>
        <w:widowControl w:val="0"/>
        <w:suppressAutoHyphens/>
        <w:jc w:val="center"/>
        <w:rPr>
          <w:rFonts w:ascii="Times New Roman" w:eastAsia="Times New Roman" w:hAnsi="Times New Roman" w:cs="Times New Roman"/>
          <w:b/>
          <w:bCs/>
          <w:i/>
          <w:kern w:val="1"/>
          <w:sz w:val="28"/>
          <w:szCs w:val="28"/>
          <w:lang w:val="uk-UA"/>
        </w:rPr>
      </w:pPr>
    </w:p>
    <w:p w14:paraId="58432BA1"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3.1. Виплата одноразової грошової допомоги жителям Долинської міської територіальної громади, в яких виникли складні життєві обставини  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1</w:t>
      </w:r>
      <w:r w:rsidRPr="00430F5C">
        <w:rPr>
          <w:rFonts w:ascii="Times New Roman" w:eastAsia="Times New Roman" w:hAnsi="Times New Roman" w:cs="Times New Roman"/>
          <w:kern w:val="1"/>
          <w:sz w:val="28"/>
          <w:szCs w:val="28"/>
          <w:lang w:val="uk-UA"/>
        </w:rPr>
        <w:t xml:space="preserve"> до Програми (додається).</w:t>
      </w:r>
    </w:p>
    <w:p w14:paraId="23ED9176"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p>
    <w:p w14:paraId="6BF22AC4"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3.2. Виплата грошової допомоги громадянам, які постраждали внаслідок Чорнобильської катастрофи та членам сімей громадян, смерть яких пов’язана з наслідками аварії на ЧАЕС 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2</w:t>
      </w:r>
      <w:r w:rsidRPr="00430F5C">
        <w:rPr>
          <w:rFonts w:ascii="Times New Roman" w:eastAsia="Times New Roman" w:hAnsi="Times New Roman" w:cs="Times New Roman"/>
          <w:kern w:val="1"/>
          <w:sz w:val="28"/>
          <w:szCs w:val="28"/>
          <w:lang w:val="uk-UA"/>
        </w:rPr>
        <w:t xml:space="preserve"> до Програми (додається).</w:t>
      </w:r>
    </w:p>
    <w:p w14:paraId="445F854F"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p>
    <w:p w14:paraId="1F89F4F4"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bCs/>
          <w:kern w:val="1"/>
          <w:sz w:val="28"/>
          <w:szCs w:val="28"/>
          <w:lang w:val="uk-UA"/>
        </w:rPr>
        <w:t xml:space="preserve">3.3. Виплата грошової допомоги на відшкодування витрат на зубопротезування громадянам, які постраждали внаслідок Чорнобильської катастрофи І і ІІ категорій </w:t>
      </w:r>
      <w:r w:rsidRPr="00430F5C">
        <w:rPr>
          <w:rFonts w:ascii="Times New Roman" w:eastAsia="Times New Roman" w:hAnsi="Times New Roman" w:cs="Times New Roman"/>
          <w:kern w:val="1"/>
          <w:sz w:val="28"/>
          <w:szCs w:val="28"/>
          <w:lang w:val="uk-UA"/>
        </w:rPr>
        <w:t>(визначених статтею 14 Закону України «</w:t>
      </w:r>
      <w:r w:rsidRPr="00430F5C">
        <w:rPr>
          <w:rFonts w:ascii="Times New Roman" w:eastAsia="Times New Roman" w:hAnsi="Times New Roman" w:cs="Times New Roman"/>
          <w:bCs/>
          <w:kern w:val="1"/>
          <w:sz w:val="28"/>
          <w:szCs w:val="28"/>
          <w:shd w:val="clear" w:color="auto" w:fill="FFFFFF"/>
          <w:lang w:val="uk-UA"/>
        </w:rPr>
        <w:t xml:space="preserve">Про статус і соціальний захист громадян, які постраждали внаслідок Чорнобильської катастрофи») </w:t>
      </w:r>
      <w:r w:rsidRPr="00430F5C">
        <w:rPr>
          <w:rFonts w:ascii="Times New Roman" w:eastAsia="Times New Roman" w:hAnsi="Times New Roman" w:cs="Times New Roman"/>
          <w:kern w:val="1"/>
          <w:sz w:val="28"/>
          <w:szCs w:val="28"/>
          <w:lang w:val="uk-UA"/>
        </w:rPr>
        <w:t xml:space="preserve">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3</w:t>
      </w:r>
      <w:r w:rsidRPr="00430F5C">
        <w:rPr>
          <w:rFonts w:ascii="Times New Roman" w:eastAsia="Times New Roman" w:hAnsi="Times New Roman" w:cs="Times New Roman"/>
          <w:kern w:val="1"/>
          <w:sz w:val="28"/>
          <w:szCs w:val="28"/>
          <w:lang w:val="uk-UA"/>
        </w:rPr>
        <w:t xml:space="preserve"> до Програми (додається).</w:t>
      </w:r>
    </w:p>
    <w:p w14:paraId="0A86F289"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3.4. Додаткові щомісячні виплати ветеранам національно-визвольних змагань (у</w:t>
      </w:r>
      <w:r w:rsidRPr="00430F5C">
        <w:rPr>
          <w:rFonts w:ascii="Times New Roman" w:eastAsia="Times New Roman" w:hAnsi="Times New Roman" w:cs="Times New Roman"/>
          <w:color w:val="000000"/>
          <w:sz w:val="28"/>
          <w:szCs w:val="28"/>
          <w:lang w:val="uk-UA" w:eastAsia="ru-RU"/>
        </w:rPr>
        <w:t xml:space="preserve">часникам бойових дій ОУН-УПА, ветеранам-учасникам ОУН-УПА) </w:t>
      </w:r>
      <w:r w:rsidRPr="00430F5C">
        <w:rPr>
          <w:rFonts w:ascii="Times New Roman" w:eastAsia="Times New Roman" w:hAnsi="Times New Roman" w:cs="Times New Roman"/>
          <w:sz w:val="28"/>
          <w:szCs w:val="28"/>
          <w:lang w:val="uk-UA" w:eastAsia="ru-RU"/>
        </w:rPr>
        <w:t xml:space="preserve">проводяться відповідно до Порядку, що міститься в </w:t>
      </w:r>
      <w:r w:rsidRPr="00430F5C">
        <w:rPr>
          <w:rFonts w:ascii="Times New Roman" w:eastAsia="Times New Roman" w:hAnsi="Times New Roman" w:cs="Times New Roman"/>
          <w:bCs/>
          <w:sz w:val="28"/>
          <w:szCs w:val="28"/>
          <w:lang w:val="uk-UA" w:eastAsia="ru-RU"/>
        </w:rPr>
        <w:t>додатку 4</w:t>
      </w:r>
      <w:r w:rsidRPr="00430F5C">
        <w:rPr>
          <w:rFonts w:ascii="Times New Roman" w:eastAsia="Times New Roman" w:hAnsi="Times New Roman" w:cs="Times New Roman"/>
          <w:sz w:val="28"/>
          <w:szCs w:val="28"/>
          <w:lang w:val="uk-UA" w:eastAsia="ru-RU"/>
        </w:rPr>
        <w:t xml:space="preserve"> до Програми (додається). </w:t>
      </w:r>
    </w:p>
    <w:p w14:paraId="76132697"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sz w:val="28"/>
          <w:szCs w:val="28"/>
          <w:lang w:val="uk-UA" w:eastAsia="ru-RU"/>
        </w:rPr>
      </w:pPr>
    </w:p>
    <w:p w14:paraId="57BC713B"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lastRenderedPageBreak/>
        <w:t xml:space="preserve">3.5. Надання одноразової допомоги найстарішим жителям громади, яким виповнилось 95 і більше років 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5</w:t>
      </w:r>
      <w:r w:rsidRPr="00430F5C">
        <w:rPr>
          <w:rFonts w:ascii="Times New Roman" w:eastAsia="Times New Roman" w:hAnsi="Times New Roman" w:cs="Times New Roman"/>
          <w:kern w:val="1"/>
          <w:sz w:val="28"/>
          <w:szCs w:val="28"/>
          <w:lang w:val="uk-UA"/>
        </w:rPr>
        <w:t xml:space="preserve"> до Програми (додається).</w:t>
      </w:r>
    </w:p>
    <w:p w14:paraId="7350C05E"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p>
    <w:p w14:paraId="7BF0D17A"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3.6 Н</w:t>
      </w:r>
      <w:r w:rsidRPr="00430F5C">
        <w:rPr>
          <w:rFonts w:ascii="Times New Roman" w:eastAsia="Times New Roman" w:hAnsi="Times New Roman" w:cs="Times New Roman"/>
          <w:kern w:val="1"/>
          <w:sz w:val="28"/>
          <w:szCs w:val="28"/>
          <w:lang w:val="uk-UA" w:eastAsia="uk-UA"/>
        </w:rPr>
        <w:t xml:space="preserve">адання одноразової матеріальної допомоги батькам, які виховують дітей з інвалідністю </w:t>
      </w:r>
      <w:r w:rsidRPr="00430F5C">
        <w:rPr>
          <w:rFonts w:ascii="Times New Roman" w:eastAsia="Times New Roman" w:hAnsi="Times New Roman" w:cs="Times New Roman"/>
          <w:kern w:val="1"/>
          <w:sz w:val="28"/>
          <w:szCs w:val="28"/>
          <w:lang w:val="uk-UA"/>
        </w:rPr>
        <w:t xml:space="preserve">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6</w:t>
      </w:r>
      <w:r w:rsidRPr="00430F5C">
        <w:rPr>
          <w:rFonts w:ascii="Times New Roman" w:eastAsia="Times New Roman" w:hAnsi="Times New Roman" w:cs="Times New Roman"/>
          <w:kern w:val="1"/>
          <w:sz w:val="28"/>
          <w:szCs w:val="28"/>
          <w:lang w:val="uk-UA"/>
        </w:rPr>
        <w:t xml:space="preserve"> до Програми (додається).</w:t>
      </w:r>
    </w:p>
    <w:p w14:paraId="60A134EC"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p>
    <w:p w14:paraId="23782877"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3.7. </w:t>
      </w:r>
      <w:r w:rsidRPr="00430F5C">
        <w:rPr>
          <w:rFonts w:ascii="Times New Roman" w:eastAsia="Times New Roman" w:hAnsi="Times New Roman" w:cs="Times New Roman"/>
          <w:kern w:val="1"/>
          <w:sz w:val="28"/>
          <w:szCs w:val="28"/>
          <w:lang w:val="uk-UA" w:eastAsia="uk-UA"/>
        </w:rPr>
        <w:t xml:space="preserve">Надання одноразової щорічної адресної грошової допомоги жителям територіальної громади, яким проводиться процедура гемодіалізу </w:t>
      </w:r>
      <w:r w:rsidRPr="00430F5C">
        <w:rPr>
          <w:rFonts w:ascii="Times New Roman" w:eastAsia="Times New Roman" w:hAnsi="Times New Roman" w:cs="Times New Roman"/>
          <w:kern w:val="1"/>
          <w:sz w:val="28"/>
          <w:szCs w:val="28"/>
          <w:lang w:val="uk-UA"/>
        </w:rPr>
        <w:t xml:space="preserve">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7</w:t>
      </w:r>
      <w:r w:rsidRPr="00430F5C">
        <w:rPr>
          <w:rFonts w:ascii="Times New Roman" w:eastAsia="Times New Roman" w:hAnsi="Times New Roman" w:cs="Times New Roman"/>
          <w:kern w:val="1"/>
          <w:sz w:val="28"/>
          <w:szCs w:val="28"/>
          <w:lang w:val="uk-UA"/>
        </w:rPr>
        <w:t xml:space="preserve"> до Програми (додається).</w:t>
      </w:r>
    </w:p>
    <w:p w14:paraId="53B511D4"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p>
    <w:p w14:paraId="6479DF7C"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3.8. Придбання до державних та релігійних свят подарунків та продуктових наборів для одиноких непрацездатних осіб похилого віку та осіб з інвалідністю, ветеранів війни, дітей з інвалідністю, дітей працівників правоохоронних органів та військовослужбовців, які загинули під час виконання службових обов’язків, членам сімей загиблих учасників бойових дій пов’язаних з агресією російської федерації проти України. Які перебувають на обліку у КЗ «ЦНСП ДМР» здійснюється комунальним закладом «Центр надання соціальних послуг Долинської міської ради», які перебувають на обліку в КЗ «ЦНСП» Долинської міської ради.</w:t>
      </w:r>
    </w:p>
    <w:p w14:paraId="327F8059"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p>
    <w:p w14:paraId="606BAA2D"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3.9. Компенсаційні виплати за пільговий проїзд окремих категорій громадян автомобільним транспортом на приміських та міських маршрутах загального користування проводяться </w:t>
      </w:r>
      <w:bookmarkStart w:id="178" w:name="_Hlk129678284"/>
      <w:r w:rsidRPr="00430F5C">
        <w:rPr>
          <w:rFonts w:ascii="Times New Roman" w:eastAsia="Times New Roman" w:hAnsi="Times New Roman" w:cs="Times New Roman"/>
          <w:kern w:val="1"/>
          <w:sz w:val="28"/>
          <w:szCs w:val="28"/>
          <w:lang w:val="uk-UA"/>
        </w:rPr>
        <w:t>відповідно до договорів, укладених з перевізниками.</w:t>
      </w:r>
    </w:p>
    <w:bookmarkEnd w:id="178"/>
    <w:p w14:paraId="1D6C6401"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p>
    <w:p w14:paraId="6245442A"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3.10. Компенсаційні виплати за пільговий проїзд окремих категорій громадян залізничним транспортом проводиться відповідно до укладеного договору на бюджетний період. </w:t>
      </w:r>
    </w:p>
    <w:p w14:paraId="1654FC3E"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p>
    <w:p w14:paraId="555D8919"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3.11. Відшкодування витрат за надання пільг окремим категоріям громадян з послуг зв’язку 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8</w:t>
      </w:r>
      <w:r w:rsidRPr="00430F5C">
        <w:rPr>
          <w:rFonts w:ascii="Times New Roman" w:eastAsia="Times New Roman" w:hAnsi="Times New Roman" w:cs="Times New Roman"/>
          <w:kern w:val="1"/>
          <w:sz w:val="28"/>
          <w:szCs w:val="28"/>
          <w:lang w:val="uk-UA"/>
        </w:rPr>
        <w:t xml:space="preserve"> до Програми.</w:t>
      </w:r>
    </w:p>
    <w:p w14:paraId="0061753A"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p>
    <w:p w14:paraId="35DAF030"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3.12. Компенсація за надання пільг на ЖК послуги окремими категоріям громадян 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9</w:t>
      </w:r>
      <w:r w:rsidRPr="00430F5C">
        <w:rPr>
          <w:rFonts w:ascii="Times New Roman" w:eastAsia="Times New Roman" w:hAnsi="Times New Roman" w:cs="Times New Roman"/>
          <w:kern w:val="1"/>
          <w:sz w:val="28"/>
          <w:szCs w:val="28"/>
          <w:lang w:val="uk-UA"/>
        </w:rPr>
        <w:t xml:space="preserve"> до Програми (додається).</w:t>
      </w:r>
    </w:p>
    <w:p w14:paraId="2B3D2B2C" w14:textId="77777777" w:rsidR="00430F5C" w:rsidRPr="00430F5C" w:rsidRDefault="00430F5C" w:rsidP="00430F5C">
      <w:pPr>
        <w:ind w:firstLine="708"/>
        <w:jc w:val="both"/>
        <w:rPr>
          <w:rFonts w:ascii="Times New Roman" w:eastAsia="Times New Roman" w:hAnsi="Times New Roman" w:cs="Times New Roman"/>
          <w:sz w:val="28"/>
          <w:szCs w:val="28"/>
          <w:lang w:val="uk-UA" w:eastAsia="ru-RU"/>
        </w:rPr>
      </w:pPr>
    </w:p>
    <w:p w14:paraId="64ADEEA7" w14:textId="77777777" w:rsidR="00430F5C" w:rsidRPr="00430F5C" w:rsidRDefault="00430F5C" w:rsidP="00430F5C">
      <w:pPr>
        <w:shd w:val="clear" w:color="auto" w:fill="FFFFFF"/>
        <w:autoSpaceDE w:val="0"/>
        <w:autoSpaceDN w:val="0"/>
        <w:adjustRightInd w:val="0"/>
        <w:ind w:firstLine="709"/>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3.13. Виплата компенсації фізичним особам, які надають соціальні послуги з догляду на непрофесійній основі проводиться відповідно до постанови КМУ від 23.09.2020 №859 «Деякі питання призначення і виплати компенсації фізичним особам, які надають соціальні послуги з догляду на непрофесійній основі».</w:t>
      </w:r>
    </w:p>
    <w:p w14:paraId="7FA97B4B" w14:textId="77777777" w:rsidR="00430F5C" w:rsidRPr="00430F5C" w:rsidRDefault="00430F5C" w:rsidP="00430F5C">
      <w:pPr>
        <w:ind w:firstLine="708"/>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3.14. Допомога на поховання проводиться відповідно до постанови Кабінету Міністрів України 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Допомога виплачується за розпорядженням міського голови в розмірі 2000 гривень.</w:t>
      </w:r>
    </w:p>
    <w:p w14:paraId="23EBEB67"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3.15.</w:t>
      </w:r>
      <w:r w:rsidRPr="00430F5C">
        <w:rPr>
          <w:rFonts w:ascii="Times New Roman" w:eastAsia="Times New Roman" w:hAnsi="Times New Roman" w:cs="Times New Roman"/>
          <w:kern w:val="1"/>
          <w:sz w:val="28"/>
          <w:szCs w:val="28"/>
          <w:lang w:val="uk-UA" w:eastAsia="uk-UA"/>
        </w:rPr>
        <w:t xml:space="preserve"> Виплата одноразової матеріальної грошової допомоги мобілізованим, добровольцям та військовослужбовцям за контрактом для придбання військового </w:t>
      </w:r>
      <w:r w:rsidRPr="00430F5C">
        <w:rPr>
          <w:rFonts w:ascii="Times New Roman" w:eastAsia="Times New Roman" w:hAnsi="Times New Roman" w:cs="Times New Roman"/>
          <w:kern w:val="1"/>
          <w:sz w:val="28"/>
          <w:szCs w:val="28"/>
          <w:lang w:val="uk-UA" w:eastAsia="uk-UA"/>
        </w:rPr>
        <w:lastRenderedPageBreak/>
        <w:t xml:space="preserve">спорядження </w:t>
      </w:r>
      <w:r w:rsidRPr="00430F5C">
        <w:rPr>
          <w:rFonts w:ascii="Times New Roman" w:eastAsia="Times New Roman" w:hAnsi="Times New Roman" w:cs="Times New Roman"/>
          <w:kern w:val="1"/>
          <w:sz w:val="28"/>
          <w:szCs w:val="28"/>
          <w:lang w:val="uk-UA"/>
        </w:rPr>
        <w:t xml:space="preserve">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10</w:t>
      </w:r>
      <w:r w:rsidRPr="00430F5C">
        <w:rPr>
          <w:rFonts w:ascii="Times New Roman" w:eastAsia="Times New Roman" w:hAnsi="Times New Roman" w:cs="Times New Roman"/>
          <w:kern w:val="1"/>
          <w:sz w:val="28"/>
          <w:szCs w:val="28"/>
          <w:lang w:val="uk-UA"/>
        </w:rPr>
        <w:t xml:space="preserve"> до Програми (додається).</w:t>
      </w:r>
    </w:p>
    <w:p w14:paraId="2CB28B56"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3.16. Надання одноразової адресної грошової допомоги військовослужбовцям, які брали (беруть) безпосередню участь у бойових діях </w:t>
      </w:r>
      <w:r w:rsidRPr="00430F5C">
        <w:rPr>
          <w:rFonts w:ascii="Times New Roman" w:eastAsia="Times New Roman" w:hAnsi="Times New Roman" w:cs="Times New Roman"/>
          <w:kern w:val="1"/>
          <w:sz w:val="28"/>
          <w:szCs w:val="28"/>
          <w:lang w:val="uk-UA" w:eastAsia="uk-UA"/>
        </w:rPr>
        <w:t>пов’язаних з</w:t>
      </w:r>
      <w:r w:rsidRPr="00430F5C">
        <w:rPr>
          <w:rFonts w:ascii="Times New Roman" w:eastAsia="Times New Roman" w:hAnsi="Times New Roman" w:cs="Times New Roman"/>
          <w:bCs/>
          <w:iCs/>
          <w:color w:val="000000"/>
          <w:kern w:val="1"/>
          <w:sz w:val="28"/>
          <w:szCs w:val="28"/>
          <w:lang w:val="uk-UA"/>
        </w:rPr>
        <w:t xml:space="preserve"> військовою агресією російської федерації проти України</w:t>
      </w:r>
      <w:r w:rsidRPr="00430F5C">
        <w:rPr>
          <w:rFonts w:ascii="Times New Roman" w:eastAsia="Times New Roman" w:hAnsi="Times New Roman" w:cs="Times New Roman"/>
          <w:iCs/>
          <w:color w:val="000000"/>
          <w:kern w:val="1"/>
          <w:sz w:val="28"/>
          <w:szCs w:val="28"/>
          <w:lang w:val="uk-UA"/>
        </w:rPr>
        <w:t xml:space="preserve"> </w:t>
      </w:r>
      <w:r w:rsidRPr="00430F5C">
        <w:rPr>
          <w:rFonts w:ascii="Times New Roman" w:eastAsia="Times New Roman" w:hAnsi="Times New Roman" w:cs="Times New Roman"/>
          <w:bCs/>
          <w:iCs/>
          <w:color w:val="000000"/>
          <w:kern w:val="1"/>
          <w:sz w:val="28"/>
          <w:szCs w:val="28"/>
          <w:lang w:val="uk-UA"/>
        </w:rPr>
        <w:t xml:space="preserve">(війною) </w:t>
      </w:r>
      <w:r w:rsidRPr="00430F5C">
        <w:rPr>
          <w:rFonts w:ascii="Times New Roman" w:eastAsia="Times New Roman" w:hAnsi="Times New Roman" w:cs="Times New Roman"/>
          <w:kern w:val="1"/>
          <w:sz w:val="28"/>
          <w:szCs w:val="28"/>
          <w:lang w:val="uk-UA"/>
        </w:rPr>
        <w:t xml:space="preserve">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11</w:t>
      </w:r>
      <w:r w:rsidRPr="00430F5C">
        <w:rPr>
          <w:rFonts w:ascii="Times New Roman" w:eastAsia="Times New Roman" w:hAnsi="Times New Roman" w:cs="Times New Roman"/>
          <w:kern w:val="1"/>
          <w:sz w:val="28"/>
          <w:szCs w:val="28"/>
          <w:lang w:val="uk-UA"/>
        </w:rPr>
        <w:t xml:space="preserve"> до Програми (додається).</w:t>
      </w:r>
    </w:p>
    <w:p w14:paraId="58982F91"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color w:val="000000"/>
          <w:kern w:val="1"/>
          <w:sz w:val="28"/>
          <w:szCs w:val="28"/>
          <w:lang w:val="uk-UA" w:eastAsia="uk-UA"/>
        </w:rPr>
        <w:tab/>
        <w:t>3.17. Н</w:t>
      </w:r>
      <w:r w:rsidRPr="00430F5C">
        <w:rPr>
          <w:rFonts w:ascii="Times New Roman" w:eastAsia="Times New Roman" w:hAnsi="Times New Roman" w:cs="Times New Roman"/>
          <w:kern w:val="1"/>
          <w:sz w:val="28"/>
          <w:szCs w:val="28"/>
          <w:lang w:val="uk-UA" w:eastAsia="uk-UA"/>
        </w:rPr>
        <w:t xml:space="preserve">адання адресної грошової допомоги військовослужбовцям, які отримали поранення, пов’язані з </w:t>
      </w:r>
      <w:r w:rsidRPr="00430F5C">
        <w:rPr>
          <w:rFonts w:ascii="Times New Roman" w:eastAsia="Times New Roman" w:hAnsi="Times New Roman" w:cs="Times New Roman"/>
          <w:bCs/>
          <w:iCs/>
          <w:color w:val="000000"/>
          <w:kern w:val="1"/>
          <w:sz w:val="28"/>
          <w:szCs w:val="28"/>
          <w:lang w:val="uk-UA"/>
        </w:rPr>
        <w:t>військовою агресією російської федерації проти України</w:t>
      </w:r>
      <w:r w:rsidRPr="00430F5C">
        <w:rPr>
          <w:rFonts w:ascii="Times New Roman" w:eastAsia="Times New Roman" w:hAnsi="Times New Roman" w:cs="Times New Roman"/>
          <w:iCs/>
          <w:color w:val="000000"/>
          <w:kern w:val="1"/>
          <w:sz w:val="28"/>
          <w:szCs w:val="28"/>
          <w:lang w:val="uk-UA"/>
        </w:rPr>
        <w:t xml:space="preserve"> </w:t>
      </w:r>
      <w:r w:rsidRPr="00430F5C">
        <w:rPr>
          <w:rFonts w:ascii="Times New Roman" w:eastAsia="Times New Roman" w:hAnsi="Times New Roman" w:cs="Times New Roman"/>
          <w:bCs/>
          <w:iCs/>
          <w:color w:val="000000"/>
          <w:kern w:val="1"/>
          <w:sz w:val="28"/>
          <w:szCs w:val="28"/>
          <w:lang w:val="uk-UA"/>
        </w:rPr>
        <w:t xml:space="preserve">(війною) </w:t>
      </w:r>
      <w:r w:rsidRPr="00430F5C">
        <w:rPr>
          <w:rFonts w:ascii="Times New Roman" w:eastAsia="Times New Roman" w:hAnsi="Times New Roman" w:cs="Times New Roman"/>
          <w:kern w:val="1"/>
          <w:sz w:val="28"/>
          <w:szCs w:val="28"/>
          <w:lang w:val="uk-UA"/>
        </w:rPr>
        <w:t xml:space="preserve">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13</w:t>
      </w:r>
      <w:r w:rsidRPr="00430F5C">
        <w:rPr>
          <w:rFonts w:ascii="Times New Roman" w:eastAsia="Times New Roman" w:hAnsi="Times New Roman" w:cs="Times New Roman"/>
          <w:kern w:val="1"/>
          <w:sz w:val="28"/>
          <w:szCs w:val="28"/>
          <w:lang w:val="uk-UA"/>
        </w:rPr>
        <w:t xml:space="preserve"> до Програми (додається).</w:t>
      </w:r>
    </w:p>
    <w:p w14:paraId="6165B8E5" w14:textId="77777777" w:rsidR="00430F5C" w:rsidRPr="00430F5C" w:rsidRDefault="00430F5C" w:rsidP="00430F5C">
      <w:pPr>
        <w:shd w:val="clear" w:color="auto" w:fill="FFFFFF"/>
        <w:ind w:firstLine="705"/>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uk-UA"/>
        </w:rPr>
        <w:t>3.18. Н</w:t>
      </w:r>
      <w:r w:rsidRPr="00430F5C">
        <w:rPr>
          <w:rFonts w:ascii="Times New Roman" w:eastAsia="Times New Roman" w:hAnsi="Times New Roman" w:cs="Times New Roman"/>
          <w:sz w:val="28"/>
          <w:szCs w:val="28"/>
          <w:lang w:val="uk-UA" w:eastAsia="ru-RU"/>
        </w:rPr>
        <w:t xml:space="preserve">адання одноразової матеріальної допомоги військовослужбовцям, </w:t>
      </w:r>
    </w:p>
    <w:p w14:paraId="167326A0" w14:textId="77777777" w:rsidR="00430F5C" w:rsidRPr="00430F5C" w:rsidRDefault="00430F5C" w:rsidP="00430F5C">
      <w:pPr>
        <w:widowControl w:val="0"/>
        <w:suppressAutoHyphens/>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які отримали інвалідність внаслідок поранення (контузії, травми, каліцтва), пов’язаного з військовою агресією (війною) російської федерації (війною) проти України 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14</w:t>
      </w:r>
      <w:r w:rsidRPr="00430F5C">
        <w:rPr>
          <w:rFonts w:ascii="Times New Roman" w:eastAsia="Times New Roman" w:hAnsi="Times New Roman" w:cs="Times New Roman"/>
          <w:kern w:val="1"/>
          <w:sz w:val="28"/>
          <w:szCs w:val="28"/>
          <w:lang w:val="uk-UA"/>
        </w:rPr>
        <w:t xml:space="preserve"> до Програми (додається).</w:t>
      </w:r>
    </w:p>
    <w:p w14:paraId="5A9D7E26" w14:textId="77777777" w:rsidR="00430F5C" w:rsidRPr="00430F5C" w:rsidRDefault="00430F5C" w:rsidP="00430F5C">
      <w:pPr>
        <w:widowControl w:val="0"/>
        <w:suppressAutoHyphens/>
        <w:ind w:firstLine="708"/>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3.19. Н</w:t>
      </w:r>
      <w:r w:rsidRPr="00430F5C">
        <w:rPr>
          <w:rFonts w:ascii="Times New Roman" w:eastAsia="Times New Roman" w:hAnsi="Times New Roman" w:cs="Times New Roman"/>
          <w:kern w:val="1"/>
          <w:sz w:val="28"/>
          <w:szCs w:val="28"/>
          <w:lang w:val="uk-UA" w:eastAsia="uk-UA"/>
        </w:rPr>
        <w:t>адання одноразової адресної грошової допомоги членам сімей загиблих та зниклих безвісти військовослужбовців пов’язаних з</w:t>
      </w:r>
      <w:r w:rsidRPr="00430F5C">
        <w:rPr>
          <w:rFonts w:ascii="Times New Roman" w:eastAsia="Times New Roman" w:hAnsi="Times New Roman" w:cs="Times New Roman"/>
          <w:bCs/>
          <w:iCs/>
          <w:color w:val="000000"/>
          <w:kern w:val="1"/>
          <w:sz w:val="28"/>
          <w:szCs w:val="28"/>
          <w:lang w:val="uk-UA"/>
        </w:rPr>
        <w:t xml:space="preserve"> військовою агресією російської федерації проти України</w:t>
      </w:r>
      <w:r w:rsidRPr="00430F5C">
        <w:rPr>
          <w:rFonts w:ascii="Times New Roman" w:eastAsia="Times New Roman" w:hAnsi="Times New Roman" w:cs="Times New Roman"/>
          <w:iCs/>
          <w:color w:val="000000"/>
          <w:kern w:val="1"/>
          <w:sz w:val="28"/>
          <w:szCs w:val="28"/>
          <w:lang w:val="uk-UA"/>
        </w:rPr>
        <w:t xml:space="preserve"> </w:t>
      </w:r>
      <w:r w:rsidRPr="00430F5C">
        <w:rPr>
          <w:rFonts w:ascii="Times New Roman" w:eastAsia="Times New Roman" w:hAnsi="Times New Roman" w:cs="Times New Roman"/>
          <w:bCs/>
          <w:iCs/>
          <w:color w:val="000000"/>
          <w:kern w:val="1"/>
          <w:sz w:val="28"/>
          <w:szCs w:val="28"/>
          <w:lang w:val="uk-UA"/>
        </w:rPr>
        <w:t xml:space="preserve">(війною) </w:t>
      </w:r>
      <w:r w:rsidRPr="00430F5C">
        <w:rPr>
          <w:rFonts w:ascii="Times New Roman" w:eastAsia="Times New Roman" w:hAnsi="Times New Roman" w:cs="Times New Roman"/>
          <w:kern w:val="1"/>
          <w:sz w:val="28"/>
          <w:szCs w:val="28"/>
          <w:lang w:val="uk-UA"/>
        </w:rPr>
        <w:t xml:space="preserve">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 xml:space="preserve">додатку 15 </w:t>
      </w:r>
      <w:r w:rsidRPr="00430F5C">
        <w:rPr>
          <w:rFonts w:ascii="Times New Roman" w:eastAsia="Times New Roman" w:hAnsi="Times New Roman" w:cs="Times New Roman"/>
          <w:kern w:val="1"/>
          <w:sz w:val="28"/>
          <w:szCs w:val="28"/>
          <w:lang w:val="uk-UA"/>
        </w:rPr>
        <w:t>до Програми (додається).</w:t>
      </w:r>
    </w:p>
    <w:p w14:paraId="66FD5038" w14:textId="77777777" w:rsidR="00430F5C" w:rsidRPr="00430F5C" w:rsidRDefault="00430F5C" w:rsidP="00430F5C">
      <w:pPr>
        <w:widowControl w:val="0"/>
        <w:suppressAutoHyphens/>
        <w:ind w:firstLine="708"/>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3.20. Надання щорічної одноразової адресної грошової допомоги членам сім’ї загиблих учасників бойових дій АТО/ООС та учасників бойових дій </w:t>
      </w:r>
      <w:r w:rsidRPr="00430F5C">
        <w:rPr>
          <w:rFonts w:ascii="Times New Roman" w:eastAsia="Times New Roman" w:hAnsi="Times New Roman" w:cs="Times New Roman"/>
          <w:bCs/>
          <w:iCs/>
          <w:color w:val="000000"/>
          <w:kern w:val="1"/>
          <w:sz w:val="28"/>
          <w:szCs w:val="28"/>
          <w:lang w:val="uk-UA"/>
        </w:rPr>
        <w:t>у зв’язку з військовою агресією російської федерації проти України</w:t>
      </w:r>
      <w:r w:rsidRPr="00430F5C">
        <w:rPr>
          <w:rFonts w:ascii="Times New Roman" w:eastAsia="Times New Roman" w:hAnsi="Times New Roman" w:cs="Times New Roman"/>
          <w:iCs/>
          <w:color w:val="000000"/>
          <w:kern w:val="1"/>
          <w:sz w:val="28"/>
          <w:szCs w:val="28"/>
          <w:lang w:val="uk-UA"/>
        </w:rPr>
        <w:t xml:space="preserve"> </w:t>
      </w:r>
      <w:r w:rsidRPr="00430F5C">
        <w:rPr>
          <w:rFonts w:ascii="Times New Roman" w:eastAsia="Times New Roman" w:hAnsi="Times New Roman" w:cs="Times New Roman"/>
          <w:bCs/>
          <w:iCs/>
          <w:color w:val="000000"/>
          <w:kern w:val="1"/>
          <w:sz w:val="28"/>
          <w:szCs w:val="28"/>
          <w:lang w:val="uk-UA"/>
        </w:rPr>
        <w:t xml:space="preserve">(війною) </w:t>
      </w:r>
      <w:r w:rsidRPr="00430F5C">
        <w:rPr>
          <w:rFonts w:ascii="Times New Roman" w:eastAsia="Times New Roman" w:hAnsi="Times New Roman" w:cs="Times New Roman"/>
          <w:kern w:val="1"/>
          <w:sz w:val="28"/>
          <w:szCs w:val="28"/>
          <w:lang w:val="uk-UA"/>
        </w:rPr>
        <w:t xml:space="preserve">до роковин трагедії 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16</w:t>
      </w:r>
      <w:r w:rsidRPr="00430F5C">
        <w:rPr>
          <w:rFonts w:ascii="Times New Roman" w:eastAsia="Times New Roman" w:hAnsi="Times New Roman" w:cs="Times New Roman"/>
          <w:kern w:val="1"/>
          <w:sz w:val="28"/>
          <w:szCs w:val="28"/>
          <w:lang w:val="uk-UA"/>
        </w:rPr>
        <w:t xml:space="preserve"> до Програми (додається).</w:t>
      </w:r>
    </w:p>
    <w:p w14:paraId="1EFB5B13" w14:textId="77777777" w:rsidR="00430F5C" w:rsidRPr="00430F5C" w:rsidRDefault="00430F5C" w:rsidP="00430F5C">
      <w:pPr>
        <w:widowControl w:val="0"/>
        <w:suppressAutoHyphens/>
        <w:ind w:firstLine="708"/>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3.21. Надання щорічної грошової допомоги членам сімей загиблих, померлих учасників АТО/ООС, учасників бойових дій </w:t>
      </w:r>
      <w:r w:rsidRPr="00430F5C">
        <w:rPr>
          <w:rFonts w:ascii="Times New Roman" w:eastAsia="Times New Roman" w:hAnsi="Times New Roman" w:cs="Times New Roman"/>
          <w:bCs/>
          <w:iCs/>
          <w:color w:val="000000"/>
          <w:kern w:val="1"/>
          <w:sz w:val="28"/>
          <w:szCs w:val="28"/>
          <w:lang w:val="uk-UA"/>
        </w:rPr>
        <w:t>у зв’язку з військовою агресією російської федерації проти України</w:t>
      </w:r>
      <w:r w:rsidRPr="00430F5C">
        <w:rPr>
          <w:rFonts w:ascii="Times New Roman" w:eastAsia="Times New Roman" w:hAnsi="Times New Roman" w:cs="Times New Roman"/>
          <w:iCs/>
          <w:color w:val="000000"/>
          <w:kern w:val="1"/>
          <w:sz w:val="28"/>
          <w:szCs w:val="28"/>
          <w:lang w:val="uk-UA"/>
        </w:rPr>
        <w:t xml:space="preserve"> </w:t>
      </w:r>
      <w:r w:rsidRPr="00430F5C">
        <w:rPr>
          <w:rFonts w:ascii="Times New Roman" w:eastAsia="Times New Roman" w:hAnsi="Times New Roman" w:cs="Times New Roman"/>
          <w:bCs/>
          <w:iCs/>
          <w:color w:val="000000"/>
          <w:kern w:val="1"/>
          <w:sz w:val="28"/>
          <w:szCs w:val="28"/>
          <w:lang w:val="uk-UA"/>
        </w:rPr>
        <w:t>(війною)</w:t>
      </w:r>
      <w:r w:rsidRPr="00430F5C">
        <w:rPr>
          <w:rFonts w:ascii="Times New Roman" w:eastAsia="Times New Roman" w:hAnsi="Times New Roman" w:cs="Times New Roman"/>
          <w:kern w:val="1"/>
          <w:sz w:val="28"/>
          <w:szCs w:val="28"/>
          <w:lang w:val="uk-UA"/>
        </w:rPr>
        <w:t xml:space="preserve"> до Великодня та Дня Матері 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17</w:t>
      </w:r>
      <w:r w:rsidRPr="00430F5C">
        <w:rPr>
          <w:rFonts w:ascii="Times New Roman" w:eastAsia="Times New Roman" w:hAnsi="Times New Roman" w:cs="Times New Roman"/>
          <w:kern w:val="1"/>
          <w:sz w:val="28"/>
          <w:szCs w:val="28"/>
          <w:lang w:val="uk-UA"/>
        </w:rPr>
        <w:t xml:space="preserve"> до Програми (додається).</w:t>
      </w:r>
    </w:p>
    <w:p w14:paraId="2BE19C81" w14:textId="77777777" w:rsidR="00430F5C" w:rsidRPr="00430F5C" w:rsidRDefault="00430F5C" w:rsidP="00430F5C">
      <w:pPr>
        <w:widowControl w:val="0"/>
        <w:suppressAutoHyphens/>
        <w:ind w:firstLine="708"/>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3.22. </w:t>
      </w:r>
      <w:r w:rsidRPr="00430F5C">
        <w:rPr>
          <w:rFonts w:ascii="Times New Roman" w:eastAsia="Times New Roman" w:hAnsi="Times New Roman" w:cs="Times New Roman"/>
          <w:bCs/>
          <w:kern w:val="1"/>
          <w:sz w:val="28"/>
          <w:szCs w:val="28"/>
          <w:lang w:val="uk-UA" w:eastAsia="uk-UA"/>
        </w:rPr>
        <w:t>Надання  щомісячної матеріальної грошової допомоги членам сімей загиблих, померлих військовослужбовців</w:t>
      </w:r>
      <w:r w:rsidRPr="00430F5C">
        <w:rPr>
          <w:rFonts w:ascii="Times New Roman" w:eastAsia="Times New Roman" w:hAnsi="Times New Roman" w:cs="Times New Roman"/>
          <w:kern w:val="1"/>
          <w:sz w:val="28"/>
          <w:szCs w:val="28"/>
          <w:lang w:val="uk-UA"/>
        </w:rPr>
        <w:t xml:space="preserve"> учасників бойових дій </w:t>
      </w:r>
      <w:r w:rsidRPr="00430F5C">
        <w:rPr>
          <w:rFonts w:ascii="Times New Roman" w:eastAsia="Times New Roman" w:hAnsi="Times New Roman" w:cs="Times New Roman"/>
          <w:bCs/>
          <w:iCs/>
          <w:color w:val="000000"/>
          <w:kern w:val="1"/>
          <w:sz w:val="28"/>
          <w:szCs w:val="28"/>
          <w:lang w:val="uk-UA"/>
        </w:rPr>
        <w:t>у зв’язку з військовою агресією російської федерації проти України</w:t>
      </w:r>
      <w:r w:rsidRPr="00430F5C">
        <w:rPr>
          <w:rFonts w:ascii="Times New Roman" w:eastAsia="Times New Roman" w:hAnsi="Times New Roman" w:cs="Times New Roman"/>
          <w:iCs/>
          <w:color w:val="000000"/>
          <w:kern w:val="1"/>
          <w:sz w:val="28"/>
          <w:szCs w:val="28"/>
          <w:lang w:val="uk-UA"/>
        </w:rPr>
        <w:t xml:space="preserve"> </w:t>
      </w:r>
      <w:r w:rsidRPr="00430F5C">
        <w:rPr>
          <w:rFonts w:ascii="Times New Roman" w:eastAsia="Times New Roman" w:hAnsi="Times New Roman" w:cs="Times New Roman"/>
          <w:bCs/>
          <w:iCs/>
          <w:color w:val="000000"/>
          <w:kern w:val="1"/>
          <w:sz w:val="28"/>
          <w:szCs w:val="28"/>
          <w:lang w:val="uk-UA"/>
        </w:rPr>
        <w:t xml:space="preserve">(війною) </w:t>
      </w:r>
      <w:r w:rsidRPr="00430F5C">
        <w:rPr>
          <w:rFonts w:ascii="Times New Roman" w:eastAsia="Times New Roman" w:hAnsi="Times New Roman" w:cs="Times New Roman"/>
          <w:kern w:val="1"/>
          <w:sz w:val="28"/>
          <w:szCs w:val="28"/>
          <w:lang w:val="uk-UA"/>
        </w:rPr>
        <w:t xml:space="preserve">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18</w:t>
      </w:r>
      <w:r w:rsidRPr="00430F5C">
        <w:rPr>
          <w:rFonts w:ascii="Times New Roman" w:eastAsia="Times New Roman" w:hAnsi="Times New Roman" w:cs="Times New Roman"/>
          <w:kern w:val="1"/>
          <w:sz w:val="28"/>
          <w:szCs w:val="28"/>
          <w:lang w:val="uk-UA"/>
        </w:rPr>
        <w:t xml:space="preserve"> до Програми (додається).</w:t>
      </w:r>
    </w:p>
    <w:p w14:paraId="093DC7F9" w14:textId="77777777" w:rsidR="00430F5C" w:rsidRPr="00430F5C" w:rsidRDefault="00430F5C" w:rsidP="00430F5C">
      <w:pPr>
        <w:widowControl w:val="0"/>
        <w:suppressAutoHyphens/>
        <w:ind w:firstLine="708"/>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3.23. </w:t>
      </w:r>
      <w:r w:rsidRPr="00430F5C">
        <w:rPr>
          <w:rFonts w:ascii="Times New Roman" w:eastAsia="Times New Roman" w:hAnsi="Times New Roman" w:cs="Times New Roman"/>
          <w:bCs/>
          <w:kern w:val="1"/>
          <w:sz w:val="28"/>
          <w:szCs w:val="28"/>
          <w:lang w:val="uk-UA" w:eastAsia="uk-UA"/>
        </w:rPr>
        <w:t xml:space="preserve">Надання  щорічної матеріальної грошової допомоги на опалення, в тому числі на тверде паливо, членам сімей загиблих, померлих та зниклих безвісти за особливих обставин військовослужбовців </w:t>
      </w:r>
      <w:r w:rsidRPr="00430F5C">
        <w:rPr>
          <w:rFonts w:ascii="Times New Roman" w:eastAsia="Times New Roman" w:hAnsi="Times New Roman" w:cs="Times New Roman"/>
          <w:kern w:val="1"/>
          <w:sz w:val="28"/>
          <w:szCs w:val="28"/>
          <w:lang w:val="uk-UA"/>
        </w:rPr>
        <w:t xml:space="preserve">проводиться відповідно до Порядку, що міститься в </w:t>
      </w:r>
      <w:r w:rsidRPr="00430F5C">
        <w:rPr>
          <w:rFonts w:ascii="Times New Roman" w:eastAsia="Times New Roman" w:hAnsi="Times New Roman" w:cs="Times New Roman"/>
          <w:bCs/>
          <w:kern w:val="1"/>
          <w:sz w:val="28"/>
          <w:szCs w:val="28"/>
          <w:lang w:val="uk-UA"/>
        </w:rPr>
        <w:t>додатку 19</w:t>
      </w:r>
      <w:r w:rsidRPr="00430F5C">
        <w:rPr>
          <w:rFonts w:ascii="Times New Roman" w:eastAsia="Times New Roman" w:hAnsi="Times New Roman" w:cs="Times New Roman"/>
          <w:kern w:val="1"/>
          <w:sz w:val="28"/>
          <w:szCs w:val="28"/>
          <w:lang w:val="uk-UA"/>
        </w:rPr>
        <w:t xml:space="preserve"> до Програми (додається).</w:t>
      </w:r>
    </w:p>
    <w:p w14:paraId="4164BF89" w14:textId="2A3E64AD" w:rsidR="00430F5C" w:rsidRPr="00430F5C" w:rsidRDefault="00430F5C" w:rsidP="00430F5C">
      <w:pPr>
        <w:ind w:firstLine="708"/>
        <w:jc w:val="both"/>
        <w:textAlignment w:val="baseline"/>
        <w:rPr>
          <w:rFonts w:ascii="Times New Roman" w:eastAsia="Times New Roman" w:hAnsi="Times New Roman" w:cs="Times New Roman"/>
          <w:b/>
          <w:sz w:val="28"/>
          <w:szCs w:val="28"/>
          <w:lang w:val="uk-UA" w:eastAsia="uk-UA"/>
        </w:rPr>
      </w:pPr>
      <w:r w:rsidRPr="00430F5C">
        <w:rPr>
          <w:rFonts w:ascii="Times New Roman" w:eastAsia="Times New Roman" w:hAnsi="Times New Roman" w:cs="Times New Roman"/>
          <w:sz w:val="28"/>
          <w:szCs w:val="28"/>
          <w:lang w:val="uk-UA" w:eastAsia="ru-RU"/>
        </w:rPr>
        <w:t xml:space="preserve">3.24. </w:t>
      </w:r>
      <w:r w:rsidRPr="00430F5C">
        <w:rPr>
          <w:rFonts w:ascii="Times New Roman" w:eastAsia="Times New Roman" w:hAnsi="Times New Roman" w:cs="Times New Roman"/>
          <w:sz w:val="28"/>
          <w:szCs w:val="28"/>
          <w:shd w:val="clear" w:color="auto" w:fill="FFFFFF"/>
          <w:lang w:val="uk-UA" w:eastAsia="uk-UA"/>
        </w:rPr>
        <w:t>Оплата послуг, пов’язаних з похованням в</w:t>
      </w:r>
      <w:r w:rsidRPr="00430F5C">
        <w:rPr>
          <w:rFonts w:ascii="Times New Roman" w:eastAsia="Times New Roman" w:hAnsi="Times New Roman" w:cs="Times New Roman"/>
          <w:sz w:val="28"/>
          <w:szCs w:val="28"/>
          <w:lang w:val="uk-UA" w:eastAsia="ru-RU"/>
        </w:rPr>
        <w:t xml:space="preserve">ійськовослужбовців, які загинули (померли) під час перебування на військовій службі, </w:t>
      </w:r>
      <w:r w:rsidRPr="00430F5C">
        <w:rPr>
          <w:rFonts w:ascii="Times New Roman" w:eastAsia="Times New Roman" w:hAnsi="Times New Roman" w:cs="Times New Roman"/>
          <w:color w:val="000000"/>
          <w:sz w:val="28"/>
          <w:szCs w:val="28"/>
          <w:shd w:val="clear" w:color="auto" w:fill="FFFFFF"/>
          <w:lang w:val="uk-UA" w:eastAsia="uk-UA"/>
        </w:rPr>
        <w:t xml:space="preserve">у зв’язку з військовою агресією російської федерації проти України </w:t>
      </w:r>
      <w:r w:rsidRPr="00430F5C">
        <w:rPr>
          <w:rFonts w:ascii="Times New Roman" w:eastAsia="Times New Roman" w:hAnsi="Times New Roman" w:cs="Times New Roman"/>
          <w:sz w:val="28"/>
          <w:szCs w:val="28"/>
          <w:lang w:val="uk-UA" w:eastAsia="ru-RU"/>
        </w:rPr>
        <w:t xml:space="preserve">проводиться відповідно до Порядку, що міститься в </w:t>
      </w:r>
      <w:r w:rsidRPr="00430F5C">
        <w:rPr>
          <w:rFonts w:ascii="Times New Roman" w:eastAsia="Times New Roman" w:hAnsi="Times New Roman" w:cs="Times New Roman"/>
          <w:bCs/>
          <w:sz w:val="28"/>
          <w:szCs w:val="28"/>
          <w:lang w:val="uk-UA" w:eastAsia="ru-RU"/>
        </w:rPr>
        <w:t>додатку 20</w:t>
      </w:r>
      <w:r w:rsidRPr="00430F5C">
        <w:rPr>
          <w:rFonts w:ascii="Times New Roman" w:eastAsia="Times New Roman" w:hAnsi="Times New Roman" w:cs="Times New Roman"/>
          <w:sz w:val="28"/>
          <w:szCs w:val="28"/>
          <w:lang w:val="uk-UA" w:eastAsia="ru-RU"/>
        </w:rPr>
        <w:t xml:space="preserve"> до Програми (додається).</w:t>
      </w:r>
    </w:p>
    <w:p w14:paraId="1FA23F69" w14:textId="77777777" w:rsidR="00430F5C" w:rsidRPr="00430F5C" w:rsidRDefault="00430F5C" w:rsidP="00430F5C">
      <w:pPr>
        <w:ind w:firstLine="708"/>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br w:type="page"/>
      </w:r>
    </w:p>
    <w:p w14:paraId="2E67594A" w14:textId="77777777" w:rsidR="00430F5C" w:rsidRPr="00430F5C" w:rsidRDefault="00430F5C" w:rsidP="00430F5C">
      <w:pPr>
        <w:widowControl w:val="0"/>
        <w:suppressAutoHyphens/>
        <w:jc w:val="center"/>
        <w:rPr>
          <w:rFonts w:ascii="Times New Roman" w:eastAsia="Times New Roman" w:hAnsi="Times New Roman" w:cs="Times New Roman"/>
          <w:b/>
          <w:bCs/>
          <w:i/>
          <w:kern w:val="1"/>
          <w:sz w:val="28"/>
          <w:szCs w:val="28"/>
          <w:lang w:val="uk-UA"/>
        </w:rPr>
      </w:pPr>
      <w:r w:rsidRPr="00430F5C">
        <w:rPr>
          <w:rFonts w:ascii="Times New Roman" w:eastAsia="Times New Roman" w:hAnsi="Times New Roman" w:cs="Times New Roman"/>
          <w:b/>
          <w:bCs/>
          <w:i/>
          <w:kern w:val="1"/>
          <w:sz w:val="28"/>
          <w:szCs w:val="28"/>
          <w:lang w:val="uk-UA"/>
        </w:rPr>
        <w:lastRenderedPageBreak/>
        <w:t>4.Заходи з реалізації Програми</w:t>
      </w:r>
    </w:p>
    <w:p w14:paraId="4DD943EC" w14:textId="77777777" w:rsidR="00430F5C" w:rsidRPr="00430F5C" w:rsidRDefault="00430F5C" w:rsidP="00430F5C">
      <w:pPr>
        <w:widowControl w:val="0"/>
        <w:suppressAutoHyphens/>
        <w:jc w:val="center"/>
        <w:rPr>
          <w:rFonts w:ascii="Times New Roman" w:eastAsia="Times New Roman" w:hAnsi="Times New Roman" w:cs="Times New Roman"/>
          <w:b/>
          <w:bCs/>
          <w:i/>
          <w:kern w:val="1"/>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
        <w:gridCol w:w="4652"/>
        <w:gridCol w:w="1560"/>
        <w:gridCol w:w="1351"/>
        <w:gridCol w:w="1767"/>
      </w:tblGrid>
      <w:tr w:rsidR="00430F5C" w:rsidRPr="00430F5C" w14:paraId="69DF0379" w14:textId="77777777" w:rsidTr="000A2633">
        <w:tc>
          <w:tcPr>
            <w:tcW w:w="559" w:type="dxa"/>
            <w:gridSpan w:val="2"/>
            <w:shd w:val="clear" w:color="auto" w:fill="auto"/>
            <w:vAlign w:val="center"/>
          </w:tcPr>
          <w:p w14:paraId="230F9EFC" w14:textId="77777777" w:rsidR="00430F5C" w:rsidRPr="00430F5C" w:rsidRDefault="00430F5C" w:rsidP="00430F5C">
            <w:pPr>
              <w:widowControl w:val="0"/>
              <w:suppressAutoHyphens/>
              <w:ind w:right="-83"/>
              <w:jc w:val="center"/>
              <w:rPr>
                <w:rFonts w:ascii="Times New Roman" w:eastAsia="Times New Roman" w:hAnsi="Times New Roman" w:cs="Times New Roman"/>
                <w:b/>
                <w:i/>
                <w:kern w:val="1"/>
                <w:sz w:val="27"/>
                <w:szCs w:val="27"/>
                <w:lang w:val="uk-UA"/>
              </w:rPr>
            </w:pPr>
            <w:r w:rsidRPr="00430F5C">
              <w:rPr>
                <w:rFonts w:ascii="Times New Roman" w:eastAsia="Times New Roman" w:hAnsi="Times New Roman" w:cs="Times New Roman"/>
                <w:b/>
                <w:i/>
                <w:kern w:val="1"/>
                <w:sz w:val="27"/>
                <w:szCs w:val="27"/>
                <w:lang w:val="uk-UA"/>
              </w:rPr>
              <w:t>№ з/п</w:t>
            </w:r>
          </w:p>
        </w:tc>
        <w:tc>
          <w:tcPr>
            <w:tcW w:w="4652" w:type="dxa"/>
            <w:shd w:val="clear" w:color="auto" w:fill="auto"/>
            <w:vAlign w:val="center"/>
          </w:tcPr>
          <w:p w14:paraId="2952F2C1" w14:textId="77777777" w:rsidR="00430F5C" w:rsidRPr="00430F5C" w:rsidRDefault="00430F5C" w:rsidP="00430F5C">
            <w:pPr>
              <w:widowControl w:val="0"/>
              <w:suppressAutoHyphens/>
              <w:jc w:val="center"/>
              <w:rPr>
                <w:rFonts w:ascii="Times New Roman" w:eastAsia="Times New Roman" w:hAnsi="Times New Roman" w:cs="Times New Roman"/>
                <w:b/>
                <w:i/>
                <w:kern w:val="1"/>
                <w:sz w:val="27"/>
                <w:szCs w:val="27"/>
                <w:lang w:val="uk-UA"/>
              </w:rPr>
            </w:pPr>
            <w:r w:rsidRPr="00430F5C">
              <w:rPr>
                <w:rFonts w:ascii="Times New Roman" w:eastAsia="Times New Roman" w:hAnsi="Times New Roman" w:cs="Times New Roman"/>
                <w:b/>
                <w:i/>
                <w:kern w:val="1"/>
                <w:sz w:val="27"/>
                <w:szCs w:val="27"/>
                <w:lang w:val="uk-UA"/>
              </w:rPr>
              <w:t>Назва заходу</w:t>
            </w:r>
          </w:p>
        </w:tc>
        <w:tc>
          <w:tcPr>
            <w:tcW w:w="1560" w:type="dxa"/>
            <w:shd w:val="clear" w:color="auto" w:fill="auto"/>
            <w:vAlign w:val="center"/>
          </w:tcPr>
          <w:p w14:paraId="6E379B58" w14:textId="77777777" w:rsidR="00430F5C" w:rsidRPr="00430F5C" w:rsidRDefault="00430F5C" w:rsidP="00430F5C">
            <w:pPr>
              <w:widowControl w:val="0"/>
              <w:suppressAutoHyphens/>
              <w:jc w:val="center"/>
              <w:rPr>
                <w:rFonts w:ascii="Times New Roman" w:eastAsia="Times New Roman" w:hAnsi="Times New Roman" w:cs="Times New Roman"/>
                <w:b/>
                <w:i/>
                <w:kern w:val="1"/>
                <w:sz w:val="27"/>
                <w:szCs w:val="27"/>
                <w:lang w:val="uk-UA"/>
              </w:rPr>
            </w:pPr>
            <w:r w:rsidRPr="00430F5C">
              <w:rPr>
                <w:rFonts w:ascii="Times New Roman" w:eastAsia="Times New Roman" w:hAnsi="Times New Roman" w:cs="Times New Roman"/>
                <w:b/>
                <w:i/>
                <w:kern w:val="1"/>
                <w:sz w:val="27"/>
                <w:szCs w:val="27"/>
                <w:lang w:val="uk-UA"/>
              </w:rPr>
              <w:t>Виконавці</w:t>
            </w:r>
          </w:p>
        </w:tc>
        <w:tc>
          <w:tcPr>
            <w:tcW w:w="1351" w:type="dxa"/>
            <w:shd w:val="clear" w:color="auto" w:fill="auto"/>
            <w:vAlign w:val="center"/>
          </w:tcPr>
          <w:p w14:paraId="664F78E0" w14:textId="77777777" w:rsidR="00430F5C" w:rsidRPr="00430F5C" w:rsidRDefault="00430F5C" w:rsidP="00430F5C">
            <w:pPr>
              <w:widowControl w:val="0"/>
              <w:suppressAutoHyphens/>
              <w:jc w:val="center"/>
              <w:rPr>
                <w:rFonts w:ascii="Times New Roman" w:eastAsia="Times New Roman" w:hAnsi="Times New Roman" w:cs="Times New Roman"/>
                <w:b/>
                <w:i/>
                <w:kern w:val="1"/>
                <w:sz w:val="27"/>
                <w:szCs w:val="27"/>
                <w:lang w:val="uk-UA"/>
              </w:rPr>
            </w:pPr>
            <w:r w:rsidRPr="00430F5C">
              <w:rPr>
                <w:rFonts w:ascii="Times New Roman" w:eastAsia="Times New Roman" w:hAnsi="Times New Roman" w:cs="Times New Roman"/>
                <w:b/>
                <w:i/>
                <w:kern w:val="1"/>
                <w:sz w:val="27"/>
                <w:szCs w:val="27"/>
                <w:lang w:val="uk-UA"/>
              </w:rPr>
              <w:t>Джерела фінансу-вання</w:t>
            </w:r>
          </w:p>
        </w:tc>
        <w:tc>
          <w:tcPr>
            <w:tcW w:w="1767" w:type="dxa"/>
            <w:shd w:val="clear" w:color="auto" w:fill="auto"/>
            <w:vAlign w:val="center"/>
          </w:tcPr>
          <w:p w14:paraId="11DD1799" w14:textId="77777777" w:rsidR="00430F5C" w:rsidRPr="00430F5C" w:rsidRDefault="00430F5C" w:rsidP="00430F5C">
            <w:pPr>
              <w:widowControl w:val="0"/>
              <w:suppressAutoHyphens/>
              <w:jc w:val="center"/>
              <w:rPr>
                <w:rFonts w:ascii="Times New Roman" w:eastAsia="Times New Roman" w:hAnsi="Times New Roman" w:cs="Times New Roman"/>
                <w:b/>
                <w:i/>
                <w:kern w:val="1"/>
                <w:sz w:val="27"/>
                <w:szCs w:val="27"/>
                <w:lang w:val="uk-UA"/>
              </w:rPr>
            </w:pPr>
            <w:r w:rsidRPr="00430F5C">
              <w:rPr>
                <w:rFonts w:ascii="Times New Roman" w:eastAsia="Times New Roman" w:hAnsi="Times New Roman" w:cs="Times New Roman"/>
                <w:b/>
                <w:i/>
                <w:iCs/>
                <w:color w:val="000000"/>
                <w:kern w:val="1"/>
                <w:sz w:val="27"/>
                <w:szCs w:val="27"/>
                <w:bdr w:val="none" w:sz="0" w:space="0" w:color="auto" w:frame="1"/>
                <w:shd w:val="clear" w:color="auto" w:fill="FFFFFF"/>
                <w:lang w:val="uk-UA"/>
              </w:rPr>
              <w:t>Орієнтовні обсяги фінансових ресурсів на рік  (грн)</w:t>
            </w:r>
          </w:p>
        </w:tc>
      </w:tr>
      <w:tr w:rsidR="00430F5C" w:rsidRPr="00430F5C" w14:paraId="30372501" w14:textId="77777777" w:rsidTr="000A2633">
        <w:trPr>
          <w:trHeight w:val="236"/>
        </w:trPr>
        <w:tc>
          <w:tcPr>
            <w:tcW w:w="559" w:type="dxa"/>
            <w:gridSpan w:val="2"/>
            <w:shd w:val="clear" w:color="auto" w:fill="auto"/>
            <w:vAlign w:val="center"/>
          </w:tcPr>
          <w:p w14:paraId="2B953052" w14:textId="77777777" w:rsidR="00430F5C" w:rsidRPr="00430F5C" w:rsidRDefault="00430F5C" w:rsidP="00430F5C">
            <w:pPr>
              <w:widowControl w:val="0"/>
              <w:suppressAutoHyphens/>
              <w:ind w:right="-83"/>
              <w:jc w:val="center"/>
              <w:rPr>
                <w:rFonts w:ascii="Times New Roman" w:eastAsia="Times New Roman" w:hAnsi="Times New Roman" w:cs="Times New Roman"/>
                <w:b/>
                <w:i/>
                <w:kern w:val="1"/>
                <w:sz w:val="24"/>
                <w:szCs w:val="24"/>
                <w:lang w:val="uk-UA"/>
              </w:rPr>
            </w:pPr>
            <w:r w:rsidRPr="00430F5C">
              <w:rPr>
                <w:rFonts w:ascii="Times New Roman" w:eastAsia="Times New Roman" w:hAnsi="Times New Roman" w:cs="Times New Roman"/>
                <w:b/>
                <w:i/>
                <w:kern w:val="1"/>
                <w:sz w:val="24"/>
                <w:szCs w:val="24"/>
                <w:lang w:val="uk-UA"/>
              </w:rPr>
              <w:t>1</w:t>
            </w:r>
          </w:p>
        </w:tc>
        <w:tc>
          <w:tcPr>
            <w:tcW w:w="4652" w:type="dxa"/>
            <w:shd w:val="clear" w:color="auto" w:fill="auto"/>
            <w:vAlign w:val="center"/>
          </w:tcPr>
          <w:p w14:paraId="156B7AD4" w14:textId="77777777" w:rsidR="00430F5C" w:rsidRPr="00430F5C" w:rsidRDefault="00430F5C" w:rsidP="00430F5C">
            <w:pPr>
              <w:widowControl w:val="0"/>
              <w:suppressAutoHyphens/>
              <w:jc w:val="center"/>
              <w:rPr>
                <w:rFonts w:ascii="Times New Roman" w:eastAsia="Times New Roman" w:hAnsi="Times New Roman" w:cs="Times New Roman"/>
                <w:b/>
                <w:i/>
                <w:kern w:val="1"/>
                <w:sz w:val="24"/>
                <w:szCs w:val="24"/>
                <w:lang w:val="uk-UA"/>
              </w:rPr>
            </w:pPr>
            <w:r w:rsidRPr="00430F5C">
              <w:rPr>
                <w:rFonts w:ascii="Times New Roman" w:eastAsia="Times New Roman" w:hAnsi="Times New Roman" w:cs="Times New Roman"/>
                <w:b/>
                <w:i/>
                <w:kern w:val="1"/>
                <w:sz w:val="24"/>
                <w:szCs w:val="24"/>
                <w:lang w:val="uk-UA"/>
              </w:rPr>
              <w:t>2</w:t>
            </w:r>
          </w:p>
        </w:tc>
        <w:tc>
          <w:tcPr>
            <w:tcW w:w="1560" w:type="dxa"/>
            <w:shd w:val="clear" w:color="auto" w:fill="auto"/>
            <w:vAlign w:val="center"/>
          </w:tcPr>
          <w:p w14:paraId="5753E3F7" w14:textId="77777777" w:rsidR="00430F5C" w:rsidRPr="00430F5C" w:rsidRDefault="00430F5C" w:rsidP="00430F5C">
            <w:pPr>
              <w:widowControl w:val="0"/>
              <w:suppressAutoHyphens/>
              <w:jc w:val="center"/>
              <w:rPr>
                <w:rFonts w:ascii="Times New Roman" w:eastAsia="Times New Roman" w:hAnsi="Times New Roman" w:cs="Times New Roman"/>
                <w:b/>
                <w:i/>
                <w:kern w:val="1"/>
                <w:sz w:val="24"/>
                <w:szCs w:val="24"/>
                <w:lang w:val="uk-UA"/>
              </w:rPr>
            </w:pPr>
            <w:r w:rsidRPr="00430F5C">
              <w:rPr>
                <w:rFonts w:ascii="Times New Roman" w:eastAsia="Times New Roman" w:hAnsi="Times New Roman" w:cs="Times New Roman"/>
                <w:b/>
                <w:i/>
                <w:kern w:val="1"/>
                <w:sz w:val="24"/>
                <w:szCs w:val="24"/>
                <w:lang w:val="uk-UA"/>
              </w:rPr>
              <w:t>3</w:t>
            </w:r>
          </w:p>
        </w:tc>
        <w:tc>
          <w:tcPr>
            <w:tcW w:w="1351" w:type="dxa"/>
            <w:shd w:val="clear" w:color="auto" w:fill="auto"/>
            <w:vAlign w:val="center"/>
          </w:tcPr>
          <w:p w14:paraId="485D6979" w14:textId="77777777" w:rsidR="00430F5C" w:rsidRPr="00430F5C" w:rsidRDefault="00430F5C" w:rsidP="00430F5C">
            <w:pPr>
              <w:widowControl w:val="0"/>
              <w:suppressAutoHyphens/>
              <w:jc w:val="center"/>
              <w:rPr>
                <w:rFonts w:ascii="Times New Roman" w:eastAsia="Times New Roman" w:hAnsi="Times New Roman" w:cs="Times New Roman"/>
                <w:b/>
                <w:i/>
                <w:kern w:val="1"/>
                <w:sz w:val="24"/>
                <w:szCs w:val="24"/>
                <w:lang w:val="uk-UA"/>
              </w:rPr>
            </w:pPr>
            <w:r w:rsidRPr="00430F5C">
              <w:rPr>
                <w:rFonts w:ascii="Times New Roman" w:eastAsia="Times New Roman" w:hAnsi="Times New Roman" w:cs="Times New Roman"/>
                <w:b/>
                <w:i/>
                <w:kern w:val="1"/>
                <w:sz w:val="24"/>
                <w:szCs w:val="24"/>
                <w:lang w:val="uk-UA"/>
              </w:rPr>
              <w:t>4</w:t>
            </w:r>
          </w:p>
        </w:tc>
        <w:tc>
          <w:tcPr>
            <w:tcW w:w="1767" w:type="dxa"/>
            <w:shd w:val="clear" w:color="auto" w:fill="auto"/>
            <w:vAlign w:val="center"/>
          </w:tcPr>
          <w:p w14:paraId="42A432A1" w14:textId="77777777" w:rsidR="00430F5C" w:rsidRPr="00430F5C" w:rsidRDefault="00430F5C" w:rsidP="00430F5C">
            <w:pPr>
              <w:widowControl w:val="0"/>
              <w:suppressAutoHyphens/>
              <w:jc w:val="center"/>
              <w:rPr>
                <w:rFonts w:ascii="Times New Roman" w:eastAsia="Times New Roman" w:hAnsi="Times New Roman" w:cs="Times New Roman"/>
                <w:b/>
                <w:i/>
                <w:iCs/>
                <w:color w:val="000000"/>
                <w:kern w:val="1"/>
                <w:sz w:val="24"/>
                <w:szCs w:val="24"/>
                <w:bdr w:val="none" w:sz="0" w:space="0" w:color="auto" w:frame="1"/>
                <w:shd w:val="clear" w:color="auto" w:fill="FFFFFF"/>
                <w:lang w:val="uk-UA"/>
              </w:rPr>
            </w:pPr>
            <w:r w:rsidRPr="00430F5C">
              <w:rPr>
                <w:rFonts w:ascii="Times New Roman" w:eastAsia="Times New Roman" w:hAnsi="Times New Roman" w:cs="Times New Roman"/>
                <w:b/>
                <w:i/>
                <w:iCs/>
                <w:color w:val="000000"/>
                <w:kern w:val="1"/>
                <w:sz w:val="24"/>
                <w:szCs w:val="24"/>
                <w:bdr w:val="none" w:sz="0" w:space="0" w:color="auto" w:frame="1"/>
                <w:shd w:val="clear" w:color="auto" w:fill="FFFFFF"/>
                <w:lang w:val="uk-UA"/>
              </w:rPr>
              <w:t>5</w:t>
            </w:r>
          </w:p>
        </w:tc>
      </w:tr>
      <w:tr w:rsidR="00430F5C" w:rsidRPr="00430F5C" w14:paraId="143C087A" w14:textId="77777777" w:rsidTr="000A2633">
        <w:trPr>
          <w:trHeight w:val="1090"/>
        </w:trPr>
        <w:tc>
          <w:tcPr>
            <w:tcW w:w="559" w:type="dxa"/>
            <w:gridSpan w:val="2"/>
            <w:shd w:val="clear" w:color="auto" w:fill="auto"/>
          </w:tcPr>
          <w:p w14:paraId="4E935B06"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1.</w:t>
            </w:r>
          </w:p>
        </w:tc>
        <w:tc>
          <w:tcPr>
            <w:tcW w:w="4652" w:type="dxa"/>
            <w:shd w:val="clear" w:color="auto" w:fill="auto"/>
          </w:tcPr>
          <w:p w14:paraId="0617CFD9"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Надання одноразової грошової допомоги жителям громади, в яких виникли складні життєві обставини</w:t>
            </w:r>
          </w:p>
        </w:tc>
        <w:tc>
          <w:tcPr>
            <w:tcW w:w="1560" w:type="dxa"/>
            <w:shd w:val="clear" w:color="auto" w:fill="auto"/>
          </w:tcPr>
          <w:p w14:paraId="5A8D6310"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7D1E5598"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0FC6A0EE" w14:textId="77777777" w:rsidR="00430F5C" w:rsidRPr="00430F5C" w:rsidRDefault="00430F5C" w:rsidP="00430F5C">
            <w:pPr>
              <w:widowControl w:val="0"/>
              <w:suppressAutoHyphens/>
              <w:ind w:right="-135"/>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p w14:paraId="521895EA" w14:textId="77777777" w:rsidR="00430F5C" w:rsidRPr="00430F5C" w:rsidRDefault="00430F5C" w:rsidP="00430F5C">
            <w:pPr>
              <w:widowControl w:val="0"/>
              <w:suppressAutoHyphens/>
              <w:ind w:right="-135"/>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color w:val="FF0000"/>
                <w:kern w:val="1"/>
                <w:sz w:val="27"/>
                <w:szCs w:val="27"/>
                <w:lang w:val="uk-UA"/>
              </w:rPr>
              <w:t>( не більше 80 тис на депутата та міський голова</w:t>
            </w:r>
          </w:p>
        </w:tc>
      </w:tr>
      <w:tr w:rsidR="00430F5C" w:rsidRPr="00430F5C" w14:paraId="6067C71F" w14:textId="77777777" w:rsidTr="000A2633">
        <w:trPr>
          <w:trHeight w:val="1789"/>
        </w:trPr>
        <w:tc>
          <w:tcPr>
            <w:tcW w:w="559" w:type="dxa"/>
            <w:gridSpan w:val="2"/>
            <w:shd w:val="clear" w:color="auto" w:fill="auto"/>
          </w:tcPr>
          <w:p w14:paraId="5E1DFB52"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2.</w:t>
            </w:r>
          </w:p>
        </w:tc>
        <w:tc>
          <w:tcPr>
            <w:tcW w:w="4652" w:type="dxa"/>
            <w:shd w:val="clear" w:color="auto" w:fill="auto"/>
          </w:tcPr>
          <w:p w14:paraId="3F3F722C" w14:textId="77777777" w:rsidR="00430F5C" w:rsidRPr="00430F5C" w:rsidRDefault="00430F5C" w:rsidP="00430F5C">
            <w:pPr>
              <w:widowControl w:val="0"/>
              <w:suppressAutoHyphens/>
              <w:ind w:right="-108"/>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Надання грошової допомоги громадянам, які постраждали внаслідок Чорнобильської катастрофи та членам сімей громадян, смерть яких пов’язана з наслідками аварії на ЧАЕС.</w:t>
            </w:r>
          </w:p>
        </w:tc>
        <w:tc>
          <w:tcPr>
            <w:tcW w:w="1560" w:type="dxa"/>
            <w:shd w:val="clear" w:color="auto" w:fill="auto"/>
          </w:tcPr>
          <w:p w14:paraId="000BE5B8"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63786E40"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1E2A861D"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07DABD50" w14:textId="77777777" w:rsidTr="000A2633">
        <w:trPr>
          <w:trHeight w:val="1989"/>
        </w:trPr>
        <w:tc>
          <w:tcPr>
            <w:tcW w:w="559" w:type="dxa"/>
            <w:gridSpan w:val="2"/>
            <w:shd w:val="clear" w:color="auto" w:fill="auto"/>
          </w:tcPr>
          <w:p w14:paraId="084EE022"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3.</w:t>
            </w:r>
          </w:p>
        </w:tc>
        <w:tc>
          <w:tcPr>
            <w:tcW w:w="4652" w:type="dxa"/>
            <w:shd w:val="clear" w:color="auto" w:fill="auto"/>
          </w:tcPr>
          <w:p w14:paraId="54F93318" w14:textId="77777777" w:rsidR="00430F5C" w:rsidRPr="00430F5C" w:rsidRDefault="00430F5C" w:rsidP="00430F5C">
            <w:pPr>
              <w:widowControl w:val="0"/>
              <w:suppressAutoHyphens/>
              <w:ind w:right="-108"/>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bCs/>
                <w:kern w:val="1"/>
                <w:sz w:val="28"/>
                <w:szCs w:val="28"/>
                <w:lang w:val="uk-UA"/>
              </w:rPr>
              <w:t>Надання грошової допомоги на відшкодування витрат на зубопротезування громадянам, які постраждали внаслідок Чорнобильської катастрофи І і ІІ категорій</w:t>
            </w:r>
          </w:p>
        </w:tc>
        <w:tc>
          <w:tcPr>
            <w:tcW w:w="1560" w:type="dxa"/>
            <w:shd w:val="clear" w:color="auto" w:fill="auto"/>
          </w:tcPr>
          <w:p w14:paraId="772A0924"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місьчленама рада</w:t>
            </w:r>
          </w:p>
        </w:tc>
        <w:tc>
          <w:tcPr>
            <w:tcW w:w="1351" w:type="dxa"/>
            <w:shd w:val="clear" w:color="auto" w:fill="auto"/>
          </w:tcPr>
          <w:p w14:paraId="22AD99B9"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78EF1A8E"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650F8330" w14:textId="77777777" w:rsidTr="000A2633">
        <w:tc>
          <w:tcPr>
            <w:tcW w:w="559" w:type="dxa"/>
            <w:gridSpan w:val="2"/>
            <w:shd w:val="clear" w:color="auto" w:fill="auto"/>
          </w:tcPr>
          <w:p w14:paraId="6D9D6620"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4.</w:t>
            </w:r>
          </w:p>
        </w:tc>
        <w:tc>
          <w:tcPr>
            <w:tcW w:w="4652" w:type="dxa"/>
            <w:shd w:val="clear" w:color="auto" w:fill="auto"/>
          </w:tcPr>
          <w:p w14:paraId="4A63BF14" w14:textId="77777777" w:rsidR="00430F5C" w:rsidRPr="00430F5C" w:rsidRDefault="00430F5C" w:rsidP="00430F5C">
            <w:pPr>
              <w:widowControl w:val="0"/>
              <w:suppressAutoHyphens/>
              <w:rPr>
                <w:rFonts w:ascii="Times New Roman" w:eastAsia="Times New Roman" w:hAnsi="Times New Roman" w:cs="Times New Roman"/>
                <w:color w:val="000000"/>
                <w:kern w:val="1"/>
                <w:sz w:val="27"/>
                <w:szCs w:val="27"/>
                <w:lang w:val="uk-UA"/>
              </w:rPr>
            </w:pPr>
            <w:r w:rsidRPr="00430F5C">
              <w:rPr>
                <w:rFonts w:ascii="Times New Roman" w:eastAsia="Times New Roman" w:hAnsi="Times New Roman" w:cs="Times New Roman"/>
                <w:kern w:val="1"/>
                <w:sz w:val="27"/>
                <w:szCs w:val="27"/>
                <w:lang w:val="uk-UA"/>
              </w:rPr>
              <w:t>Надання додаткових щомісячних виплат ветеранам національно-визвольних змагань (у</w:t>
            </w:r>
            <w:r w:rsidRPr="00430F5C">
              <w:rPr>
                <w:rFonts w:ascii="Times New Roman" w:eastAsia="Times New Roman" w:hAnsi="Times New Roman" w:cs="Times New Roman"/>
                <w:color w:val="000000"/>
                <w:kern w:val="1"/>
                <w:sz w:val="27"/>
                <w:szCs w:val="27"/>
                <w:lang w:val="uk-UA"/>
              </w:rPr>
              <w:t>часникам бойових дій ОУН-УПА, ветеранам-учасникам ОУН-УПА)</w:t>
            </w:r>
          </w:p>
        </w:tc>
        <w:tc>
          <w:tcPr>
            <w:tcW w:w="1560" w:type="dxa"/>
            <w:shd w:val="clear" w:color="auto" w:fill="auto"/>
          </w:tcPr>
          <w:p w14:paraId="6FA63A01"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570C2D1A"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 xml:space="preserve">міський бюджет, </w:t>
            </w:r>
          </w:p>
          <w:p w14:paraId="092B184A"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обласний бюджет</w:t>
            </w:r>
          </w:p>
        </w:tc>
        <w:tc>
          <w:tcPr>
            <w:tcW w:w="1767" w:type="dxa"/>
            <w:shd w:val="clear" w:color="auto" w:fill="auto"/>
          </w:tcPr>
          <w:p w14:paraId="554F7A31"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3390761E" w14:textId="77777777" w:rsidTr="000A2633">
        <w:tc>
          <w:tcPr>
            <w:tcW w:w="559" w:type="dxa"/>
            <w:gridSpan w:val="2"/>
            <w:shd w:val="clear" w:color="auto" w:fill="auto"/>
          </w:tcPr>
          <w:p w14:paraId="1F28BD07"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5.</w:t>
            </w:r>
          </w:p>
        </w:tc>
        <w:tc>
          <w:tcPr>
            <w:tcW w:w="4652" w:type="dxa"/>
            <w:shd w:val="clear" w:color="auto" w:fill="auto"/>
          </w:tcPr>
          <w:p w14:paraId="78E8814B"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Надання щорічної одноразової допомоги найстарішим жителям територіальної громади, яким виповнилось 95 і більше років</w:t>
            </w:r>
          </w:p>
        </w:tc>
        <w:tc>
          <w:tcPr>
            <w:tcW w:w="1560" w:type="dxa"/>
            <w:shd w:val="clear" w:color="auto" w:fill="auto"/>
          </w:tcPr>
          <w:p w14:paraId="0AB50C97"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5EB0B786"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3C7D7223"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4B548E79" w14:textId="77777777" w:rsidTr="000A2633">
        <w:tc>
          <w:tcPr>
            <w:tcW w:w="559" w:type="dxa"/>
            <w:gridSpan w:val="2"/>
            <w:shd w:val="clear" w:color="auto" w:fill="auto"/>
          </w:tcPr>
          <w:p w14:paraId="481028BA"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6.</w:t>
            </w:r>
          </w:p>
        </w:tc>
        <w:tc>
          <w:tcPr>
            <w:tcW w:w="4652" w:type="dxa"/>
            <w:shd w:val="clear" w:color="auto" w:fill="auto"/>
          </w:tcPr>
          <w:p w14:paraId="2EF73A84" w14:textId="77777777" w:rsidR="00430F5C" w:rsidRPr="00430F5C" w:rsidRDefault="00430F5C" w:rsidP="00430F5C">
            <w:pPr>
              <w:widowControl w:val="0"/>
              <w:suppressAutoHyphens/>
              <w:ind w:right="-108"/>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eastAsia="uk-UA"/>
              </w:rPr>
              <w:t xml:space="preserve">Надання </w:t>
            </w:r>
            <w:r w:rsidRPr="00430F5C">
              <w:rPr>
                <w:rFonts w:ascii="Times New Roman" w:eastAsia="Times New Roman" w:hAnsi="Times New Roman" w:cs="Times New Roman"/>
                <w:kern w:val="1"/>
                <w:sz w:val="28"/>
                <w:szCs w:val="28"/>
                <w:lang w:val="uk-UA" w:eastAsia="uk-UA"/>
              </w:rPr>
              <w:t xml:space="preserve">щорічної </w:t>
            </w:r>
            <w:r w:rsidRPr="00430F5C">
              <w:rPr>
                <w:rFonts w:ascii="Times New Roman" w:eastAsia="Times New Roman" w:hAnsi="Times New Roman" w:cs="Times New Roman"/>
                <w:kern w:val="1"/>
                <w:sz w:val="27"/>
                <w:szCs w:val="27"/>
                <w:lang w:val="uk-UA" w:eastAsia="uk-UA"/>
              </w:rPr>
              <w:t>одноразової матеріальної допомоги батькам, які виховують дітей з інвалідністю</w:t>
            </w:r>
          </w:p>
        </w:tc>
        <w:tc>
          <w:tcPr>
            <w:tcW w:w="1560" w:type="dxa"/>
            <w:shd w:val="clear" w:color="auto" w:fill="auto"/>
          </w:tcPr>
          <w:p w14:paraId="5D8CB6B6"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7A4A5F5F"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1239B800"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2207CD57" w14:textId="77777777" w:rsidTr="000A2633">
        <w:tc>
          <w:tcPr>
            <w:tcW w:w="559" w:type="dxa"/>
            <w:gridSpan w:val="2"/>
            <w:shd w:val="clear" w:color="auto" w:fill="auto"/>
          </w:tcPr>
          <w:p w14:paraId="05EA93D3"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7.</w:t>
            </w:r>
          </w:p>
        </w:tc>
        <w:tc>
          <w:tcPr>
            <w:tcW w:w="4652" w:type="dxa"/>
            <w:shd w:val="clear" w:color="auto" w:fill="auto"/>
          </w:tcPr>
          <w:p w14:paraId="1335AD4B" w14:textId="77777777" w:rsidR="00430F5C" w:rsidRPr="00430F5C" w:rsidRDefault="00430F5C" w:rsidP="00430F5C">
            <w:pPr>
              <w:widowControl w:val="0"/>
              <w:suppressAutoHyphens/>
              <w:ind w:right="-108"/>
              <w:rPr>
                <w:rFonts w:ascii="Times New Roman" w:eastAsia="Times New Roman" w:hAnsi="Times New Roman" w:cs="Times New Roman"/>
                <w:kern w:val="1"/>
                <w:sz w:val="27"/>
                <w:szCs w:val="27"/>
                <w:lang w:val="uk-UA" w:eastAsia="uk-UA"/>
              </w:rPr>
            </w:pPr>
            <w:r w:rsidRPr="00430F5C">
              <w:rPr>
                <w:rFonts w:ascii="Times New Roman" w:eastAsia="Times New Roman" w:hAnsi="Times New Roman" w:cs="Times New Roman"/>
                <w:kern w:val="1"/>
                <w:sz w:val="28"/>
                <w:szCs w:val="28"/>
                <w:lang w:val="uk-UA" w:eastAsia="uk-UA"/>
              </w:rPr>
              <w:t>Надання одноразової щорічної адресної грошової допомоги жителям територіальної громади, яким проводиться процедура гемодіалізу</w:t>
            </w:r>
          </w:p>
        </w:tc>
        <w:tc>
          <w:tcPr>
            <w:tcW w:w="1560" w:type="dxa"/>
            <w:shd w:val="clear" w:color="auto" w:fill="auto"/>
            <w:vAlign w:val="center"/>
          </w:tcPr>
          <w:p w14:paraId="0D45CD19"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8"/>
                <w:szCs w:val="28"/>
                <w:lang w:val="uk-UA" w:eastAsia="uk-UA"/>
              </w:rPr>
              <w:t>Міська рада</w:t>
            </w:r>
          </w:p>
        </w:tc>
        <w:tc>
          <w:tcPr>
            <w:tcW w:w="1351" w:type="dxa"/>
            <w:shd w:val="clear" w:color="auto" w:fill="auto"/>
          </w:tcPr>
          <w:p w14:paraId="49D9EA0F"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47F52135"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759C4810" w14:textId="77777777" w:rsidTr="000A2633">
        <w:tc>
          <w:tcPr>
            <w:tcW w:w="559" w:type="dxa"/>
            <w:gridSpan w:val="2"/>
            <w:shd w:val="clear" w:color="auto" w:fill="auto"/>
            <w:vAlign w:val="center"/>
          </w:tcPr>
          <w:p w14:paraId="205D4957"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8.</w:t>
            </w:r>
          </w:p>
        </w:tc>
        <w:tc>
          <w:tcPr>
            <w:tcW w:w="4652" w:type="dxa"/>
            <w:shd w:val="clear" w:color="auto" w:fill="auto"/>
          </w:tcPr>
          <w:p w14:paraId="35D35411" w14:textId="77777777" w:rsidR="00430F5C" w:rsidRPr="00430F5C" w:rsidRDefault="00430F5C" w:rsidP="00430F5C">
            <w:pPr>
              <w:widowControl w:val="0"/>
              <w:suppressAutoHyphens/>
              <w:ind w:right="-108"/>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 xml:space="preserve">Придбання до державних та релігійних свят подарунків та продуктів </w:t>
            </w:r>
            <w:r w:rsidRPr="00430F5C">
              <w:rPr>
                <w:rFonts w:ascii="Times New Roman" w:eastAsia="Times New Roman" w:hAnsi="Times New Roman" w:cs="Times New Roman"/>
                <w:kern w:val="1"/>
                <w:sz w:val="27"/>
                <w:szCs w:val="27"/>
                <w:lang w:val="uk-UA"/>
              </w:rPr>
              <w:lastRenderedPageBreak/>
              <w:t xml:space="preserve">харчування для одиноких непрацездатних осіб похилого віку та осіб з інвалідністю, ветеранів війни, дітей з інвалідністю, неповнолітніх дітей працівників правоохоронних органів та військовослужбовців, які загинули під час виконання службових обов’язків, дітей учасників АТО/ООС та постраждалих учасників Революції Гідності, </w:t>
            </w:r>
            <w:bookmarkStart w:id="179" w:name="_Hlk131599933"/>
            <w:r w:rsidRPr="00430F5C">
              <w:rPr>
                <w:rFonts w:ascii="Times New Roman" w:eastAsia="Times New Roman" w:hAnsi="Times New Roman" w:cs="Times New Roman"/>
                <w:kern w:val="1"/>
                <w:sz w:val="27"/>
                <w:szCs w:val="27"/>
                <w:lang w:val="uk-UA"/>
              </w:rPr>
              <w:t>членам сімей загиблих учасників бойових дій пов’язаних з агресією російської федерації проти України</w:t>
            </w:r>
            <w:bookmarkEnd w:id="179"/>
            <w:r w:rsidRPr="00430F5C">
              <w:rPr>
                <w:rFonts w:ascii="Times New Roman" w:eastAsia="Times New Roman" w:hAnsi="Times New Roman" w:cs="Times New Roman"/>
                <w:kern w:val="1"/>
                <w:sz w:val="27"/>
                <w:szCs w:val="27"/>
                <w:lang w:val="uk-UA"/>
              </w:rPr>
              <w:t>, які перебувають на обліку в КЗ «ЦНСП» Долинської міської ради</w:t>
            </w:r>
          </w:p>
        </w:tc>
        <w:tc>
          <w:tcPr>
            <w:tcW w:w="1560" w:type="dxa"/>
            <w:shd w:val="clear" w:color="auto" w:fill="auto"/>
          </w:tcPr>
          <w:p w14:paraId="074CD244"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lastRenderedPageBreak/>
              <w:t xml:space="preserve">Долинська міська </w:t>
            </w:r>
            <w:r w:rsidRPr="00430F5C">
              <w:rPr>
                <w:rFonts w:ascii="Times New Roman" w:eastAsia="Times New Roman" w:hAnsi="Times New Roman" w:cs="Times New Roman"/>
                <w:kern w:val="1"/>
                <w:sz w:val="27"/>
                <w:szCs w:val="27"/>
                <w:lang w:val="uk-UA"/>
              </w:rPr>
              <w:lastRenderedPageBreak/>
              <w:t>рада,</w:t>
            </w:r>
          </w:p>
          <w:p w14:paraId="292B361F"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КЗ «Центр надання соціальних послуг населенню Долинської міської ради»</w:t>
            </w:r>
          </w:p>
        </w:tc>
        <w:tc>
          <w:tcPr>
            <w:tcW w:w="1351" w:type="dxa"/>
            <w:shd w:val="clear" w:color="auto" w:fill="auto"/>
          </w:tcPr>
          <w:p w14:paraId="79C81EAC"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lastRenderedPageBreak/>
              <w:t>міський бюджет</w:t>
            </w:r>
          </w:p>
        </w:tc>
        <w:tc>
          <w:tcPr>
            <w:tcW w:w="1767" w:type="dxa"/>
            <w:shd w:val="clear" w:color="auto" w:fill="auto"/>
          </w:tcPr>
          <w:p w14:paraId="0D4D9D68"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 xml:space="preserve">Відповідно до </w:t>
            </w:r>
            <w:r w:rsidRPr="00430F5C">
              <w:rPr>
                <w:rFonts w:ascii="Times New Roman" w:eastAsia="Times New Roman" w:hAnsi="Times New Roman" w:cs="Times New Roman"/>
                <w:kern w:val="1"/>
                <w:sz w:val="27"/>
                <w:szCs w:val="27"/>
                <w:lang w:val="uk-UA"/>
              </w:rPr>
              <w:lastRenderedPageBreak/>
              <w:t>бюджетних призначень</w:t>
            </w:r>
          </w:p>
        </w:tc>
      </w:tr>
      <w:tr w:rsidR="00430F5C" w:rsidRPr="00430F5C" w14:paraId="29724A6D" w14:textId="77777777" w:rsidTr="000A2633">
        <w:trPr>
          <w:trHeight w:val="1660"/>
        </w:trPr>
        <w:tc>
          <w:tcPr>
            <w:tcW w:w="559" w:type="dxa"/>
            <w:gridSpan w:val="2"/>
            <w:shd w:val="clear" w:color="auto" w:fill="auto"/>
          </w:tcPr>
          <w:p w14:paraId="0785913E"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9.</w:t>
            </w:r>
          </w:p>
        </w:tc>
        <w:tc>
          <w:tcPr>
            <w:tcW w:w="4652" w:type="dxa"/>
            <w:shd w:val="clear" w:color="auto" w:fill="auto"/>
          </w:tcPr>
          <w:p w14:paraId="2A219BB7"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Здійснення компенсаційних виплат за пільговий проїзд окремих категорій громадян автомобільним транспортом на приміських та міських маршрутах загального користування</w:t>
            </w:r>
          </w:p>
        </w:tc>
        <w:tc>
          <w:tcPr>
            <w:tcW w:w="1560" w:type="dxa"/>
            <w:shd w:val="clear" w:color="auto" w:fill="auto"/>
          </w:tcPr>
          <w:p w14:paraId="665F8B0D"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7A666E2D"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469DA93C"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64D88095" w14:textId="77777777" w:rsidTr="000A2633">
        <w:tc>
          <w:tcPr>
            <w:tcW w:w="559" w:type="dxa"/>
            <w:gridSpan w:val="2"/>
            <w:shd w:val="clear" w:color="auto" w:fill="auto"/>
          </w:tcPr>
          <w:p w14:paraId="209DF318"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10.</w:t>
            </w:r>
          </w:p>
        </w:tc>
        <w:tc>
          <w:tcPr>
            <w:tcW w:w="4652" w:type="dxa"/>
            <w:shd w:val="clear" w:color="auto" w:fill="auto"/>
          </w:tcPr>
          <w:p w14:paraId="66839BBC"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 xml:space="preserve">Здійснення компенсаційних виплат за пільговий проїзд окремих категорій громадян залізничним транспортом </w:t>
            </w:r>
          </w:p>
        </w:tc>
        <w:tc>
          <w:tcPr>
            <w:tcW w:w="1560" w:type="dxa"/>
            <w:shd w:val="clear" w:color="auto" w:fill="auto"/>
          </w:tcPr>
          <w:p w14:paraId="61FA6817"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5E7830AA"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43EFE2B1"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7AA765BE" w14:textId="77777777" w:rsidTr="000A2633">
        <w:tc>
          <w:tcPr>
            <w:tcW w:w="559" w:type="dxa"/>
            <w:gridSpan w:val="2"/>
            <w:shd w:val="clear" w:color="auto" w:fill="auto"/>
          </w:tcPr>
          <w:p w14:paraId="60C9BDA0"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11.</w:t>
            </w:r>
          </w:p>
        </w:tc>
        <w:tc>
          <w:tcPr>
            <w:tcW w:w="4652" w:type="dxa"/>
            <w:shd w:val="clear" w:color="auto" w:fill="auto"/>
          </w:tcPr>
          <w:p w14:paraId="367C99BD"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Відшкодування витрат за надання пільг окремим категоріям громадян з послуг зв’язку</w:t>
            </w:r>
          </w:p>
        </w:tc>
        <w:tc>
          <w:tcPr>
            <w:tcW w:w="1560" w:type="dxa"/>
            <w:shd w:val="clear" w:color="auto" w:fill="auto"/>
          </w:tcPr>
          <w:p w14:paraId="6522AFBD"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 надавачі послуг</w:t>
            </w:r>
          </w:p>
          <w:p w14:paraId="7EBCDBD2"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p>
        </w:tc>
        <w:tc>
          <w:tcPr>
            <w:tcW w:w="1351" w:type="dxa"/>
            <w:shd w:val="clear" w:color="auto" w:fill="auto"/>
          </w:tcPr>
          <w:p w14:paraId="2E49F24A"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65E0C30B"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341995B0" w14:textId="77777777" w:rsidTr="000A2633">
        <w:trPr>
          <w:trHeight w:val="1503"/>
        </w:trPr>
        <w:tc>
          <w:tcPr>
            <w:tcW w:w="559" w:type="dxa"/>
            <w:gridSpan w:val="2"/>
            <w:shd w:val="clear" w:color="auto" w:fill="auto"/>
          </w:tcPr>
          <w:p w14:paraId="02F727AF"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12.</w:t>
            </w:r>
          </w:p>
        </w:tc>
        <w:tc>
          <w:tcPr>
            <w:tcW w:w="4652" w:type="dxa"/>
            <w:shd w:val="clear" w:color="auto" w:fill="auto"/>
          </w:tcPr>
          <w:p w14:paraId="5EBA0936"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 xml:space="preserve">Компенсація за надання пільг на ЖК послуги окремими категоріям громадян </w:t>
            </w:r>
          </w:p>
        </w:tc>
        <w:tc>
          <w:tcPr>
            <w:tcW w:w="1560" w:type="dxa"/>
            <w:shd w:val="clear" w:color="auto" w:fill="auto"/>
          </w:tcPr>
          <w:p w14:paraId="22005601"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 надавачі послуг</w:t>
            </w:r>
          </w:p>
        </w:tc>
        <w:tc>
          <w:tcPr>
            <w:tcW w:w="1351" w:type="dxa"/>
            <w:shd w:val="clear" w:color="auto" w:fill="auto"/>
          </w:tcPr>
          <w:p w14:paraId="01F038BD"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77BD4C00"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6F3CBB11" w14:textId="77777777" w:rsidTr="000A2633">
        <w:trPr>
          <w:trHeight w:val="1679"/>
        </w:trPr>
        <w:tc>
          <w:tcPr>
            <w:tcW w:w="559" w:type="dxa"/>
            <w:gridSpan w:val="2"/>
            <w:shd w:val="clear" w:color="auto" w:fill="auto"/>
          </w:tcPr>
          <w:p w14:paraId="54904AE4"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13.</w:t>
            </w:r>
          </w:p>
        </w:tc>
        <w:tc>
          <w:tcPr>
            <w:tcW w:w="4652" w:type="dxa"/>
            <w:shd w:val="clear" w:color="auto" w:fill="auto"/>
          </w:tcPr>
          <w:p w14:paraId="3E95F162"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Виплата компенсації фізичним особам, які надають соціальні послуги з догляду на непрофесійній основі (відповідно до постанови КМУ від 23.09.2020 №859)</w:t>
            </w:r>
          </w:p>
        </w:tc>
        <w:tc>
          <w:tcPr>
            <w:tcW w:w="1560" w:type="dxa"/>
            <w:shd w:val="clear" w:color="auto" w:fill="auto"/>
          </w:tcPr>
          <w:p w14:paraId="195A0D4D"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2EBD0E80"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 xml:space="preserve">міський бюджет, </w:t>
            </w:r>
          </w:p>
        </w:tc>
        <w:tc>
          <w:tcPr>
            <w:tcW w:w="1767" w:type="dxa"/>
            <w:shd w:val="clear" w:color="auto" w:fill="auto"/>
          </w:tcPr>
          <w:p w14:paraId="25E221F0"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70EAC738" w14:textId="77777777" w:rsidTr="000A2633">
        <w:trPr>
          <w:trHeight w:val="1679"/>
        </w:trPr>
        <w:tc>
          <w:tcPr>
            <w:tcW w:w="559" w:type="dxa"/>
            <w:gridSpan w:val="2"/>
            <w:shd w:val="clear" w:color="auto" w:fill="auto"/>
          </w:tcPr>
          <w:p w14:paraId="07E174F0"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14.</w:t>
            </w:r>
          </w:p>
        </w:tc>
        <w:tc>
          <w:tcPr>
            <w:tcW w:w="4652" w:type="dxa"/>
            <w:shd w:val="clear" w:color="auto" w:fill="auto"/>
          </w:tcPr>
          <w:p w14:paraId="6F4FD51B"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Надання допомоги на поховання (відповідно до постанови Кабінету Міністрів України від 31.01.2007 №99).</w:t>
            </w:r>
          </w:p>
        </w:tc>
        <w:tc>
          <w:tcPr>
            <w:tcW w:w="1560" w:type="dxa"/>
            <w:shd w:val="clear" w:color="auto" w:fill="auto"/>
          </w:tcPr>
          <w:p w14:paraId="64AF564E"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358EE4F3"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міський бюджет</w:t>
            </w:r>
          </w:p>
        </w:tc>
        <w:tc>
          <w:tcPr>
            <w:tcW w:w="1767" w:type="dxa"/>
            <w:shd w:val="clear" w:color="auto" w:fill="auto"/>
          </w:tcPr>
          <w:p w14:paraId="45F2065C"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2CB35894" w14:textId="77777777" w:rsidTr="000A2633">
        <w:trPr>
          <w:trHeight w:val="1679"/>
        </w:trPr>
        <w:tc>
          <w:tcPr>
            <w:tcW w:w="559" w:type="dxa"/>
            <w:gridSpan w:val="2"/>
            <w:shd w:val="clear" w:color="auto" w:fill="auto"/>
          </w:tcPr>
          <w:p w14:paraId="79E99A57"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lastRenderedPageBreak/>
              <w:t>15.</w:t>
            </w:r>
          </w:p>
        </w:tc>
        <w:tc>
          <w:tcPr>
            <w:tcW w:w="4652" w:type="dxa"/>
            <w:shd w:val="clear" w:color="auto" w:fill="auto"/>
          </w:tcPr>
          <w:p w14:paraId="11D2E422"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8"/>
                <w:szCs w:val="28"/>
                <w:lang w:val="uk-UA" w:eastAsia="uk-UA"/>
              </w:rPr>
              <w:t>Надання одноразової матеріальної грошової допомоги мобілізованим, добровольцям та військовослужбовцям</w:t>
            </w:r>
            <w:bookmarkStart w:id="180" w:name="_Hlk135903484"/>
            <w:r w:rsidRPr="00430F5C">
              <w:rPr>
                <w:rFonts w:ascii="Times New Roman" w:eastAsia="Times New Roman" w:hAnsi="Times New Roman" w:cs="Times New Roman"/>
                <w:kern w:val="1"/>
                <w:sz w:val="28"/>
                <w:szCs w:val="28"/>
                <w:lang w:val="uk-UA" w:eastAsia="uk-UA"/>
              </w:rPr>
              <w:t xml:space="preserve"> за контрактом</w:t>
            </w:r>
            <w:bookmarkEnd w:id="180"/>
            <w:r w:rsidRPr="00430F5C">
              <w:rPr>
                <w:rFonts w:ascii="Times New Roman" w:eastAsia="Times New Roman" w:hAnsi="Times New Roman" w:cs="Times New Roman"/>
                <w:kern w:val="1"/>
                <w:sz w:val="28"/>
                <w:szCs w:val="28"/>
                <w:lang w:val="uk-UA" w:eastAsia="uk-UA"/>
              </w:rPr>
              <w:t xml:space="preserve"> для придбання військового спорядження</w:t>
            </w:r>
          </w:p>
        </w:tc>
        <w:tc>
          <w:tcPr>
            <w:tcW w:w="1560" w:type="dxa"/>
            <w:shd w:val="clear" w:color="auto" w:fill="auto"/>
          </w:tcPr>
          <w:p w14:paraId="6286AED0"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8"/>
                <w:szCs w:val="28"/>
                <w:lang w:val="uk-UA" w:eastAsia="uk-UA"/>
              </w:rPr>
              <w:t>Долинська міська рада</w:t>
            </w:r>
          </w:p>
        </w:tc>
        <w:tc>
          <w:tcPr>
            <w:tcW w:w="1351" w:type="dxa"/>
            <w:shd w:val="clear" w:color="auto" w:fill="auto"/>
          </w:tcPr>
          <w:p w14:paraId="63ED3FD2" w14:textId="77777777" w:rsidR="00430F5C" w:rsidRPr="00430F5C" w:rsidRDefault="00430F5C" w:rsidP="00430F5C">
            <w:pPr>
              <w:spacing w:line="268" w:lineRule="exact"/>
              <w:ind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міський</w:t>
            </w:r>
          </w:p>
          <w:p w14:paraId="1FB64876"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бюджет</w:t>
            </w:r>
          </w:p>
        </w:tc>
        <w:tc>
          <w:tcPr>
            <w:tcW w:w="1767" w:type="dxa"/>
            <w:shd w:val="clear" w:color="auto" w:fill="auto"/>
          </w:tcPr>
          <w:p w14:paraId="2F06A34C"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24DAEE39" w14:textId="77777777" w:rsidTr="000A2633">
        <w:trPr>
          <w:trHeight w:val="1679"/>
        </w:trPr>
        <w:tc>
          <w:tcPr>
            <w:tcW w:w="559" w:type="dxa"/>
            <w:gridSpan w:val="2"/>
            <w:shd w:val="clear" w:color="auto" w:fill="auto"/>
          </w:tcPr>
          <w:p w14:paraId="7759E18E"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16.</w:t>
            </w:r>
          </w:p>
        </w:tc>
        <w:tc>
          <w:tcPr>
            <w:tcW w:w="4652" w:type="dxa"/>
            <w:shd w:val="clear" w:color="auto" w:fill="auto"/>
          </w:tcPr>
          <w:p w14:paraId="4E2F02D7" w14:textId="77777777" w:rsidR="00430F5C" w:rsidRPr="00430F5C" w:rsidRDefault="00430F5C" w:rsidP="00430F5C">
            <w:pPr>
              <w:widowControl w:val="0"/>
              <w:suppressAutoHyphens/>
              <w:rPr>
                <w:rFonts w:ascii="Times New Roman" w:eastAsia="Times New Roman" w:hAnsi="Times New Roman" w:cs="Times New Roman"/>
                <w:kern w:val="1"/>
                <w:sz w:val="28"/>
                <w:szCs w:val="28"/>
                <w:lang w:val="uk-UA" w:eastAsia="uk-UA"/>
              </w:rPr>
            </w:pPr>
            <w:r w:rsidRPr="00430F5C">
              <w:rPr>
                <w:rFonts w:ascii="Times New Roman" w:eastAsia="Times New Roman" w:hAnsi="Times New Roman" w:cs="Times New Roman"/>
                <w:kern w:val="1"/>
                <w:sz w:val="27"/>
                <w:szCs w:val="27"/>
                <w:lang w:val="uk-UA"/>
              </w:rPr>
              <w:t xml:space="preserve">Надання одноразової адресної грошової допомоги військовослужбовцям, які брали (беруть) безпосередню участь у бойових діях </w:t>
            </w:r>
            <w:r w:rsidRPr="00430F5C">
              <w:rPr>
                <w:rFonts w:ascii="Times New Roman" w:eastAsia="Times New Roman" w:hAnsi="Times New Roman" w:cs="Times New Roman"/>
                <w:kern w:val="1"/>
                <w:sz w:val="27"/>
                <w:szCs w:val="27"/>
                <w:lang w:val="uk-UA" w:eastAsia="uk-UA"/>
              </w:rPr>
              <w:t>пов’язаних з</w:t>
            </w:r>
            <w:r w:rsidRPr="00430F5C">
              <w:rPr>
                <w:rFonts w:ascii="Times New Roman" w:eastAsia="Times New Roman" w:hAnsi="Times New Roman" w:cs="Times New Roman"/>
                <w:bCs/>
                <w:iCs/>
                <w:color w:val="000000"/>
                <w:kern w:val="1"/>
                <w:sz w:val="27"/>
                <w:szCs w:val="27"/>
                <w:lang w:val="uk-UA"/>
              </w:rPr>
              <w:t xml:space="preserve"> військовою агресією російської федерації проти України</w:t>
            </w:r>
            <w:r w:rsidRPr="00430F5C">
              <w:rPr>
                <w:rFonts w:ascii="Times New Roman" w:eastAsia="Times New Roman" w:hAnsi="Times New Roman" w:cs="Times New Roman"/>
                <w:iCs/>
                <w:color w:val="000000"/>
                <w:kern w:val="1"/>
                <w:sz w:val="27"/>
                <w:szCs w:val="27"/>
                <w:lang w:val="uk-UA"/>
              </w:rPr>
              <w:t xml:space="preserve"> </w:t>
            </w:r>
            <w:r w:rsidRPr="00430F5C">
              <w:rPr>
                <w:rFonts w:ascii="Times New Roman" w:eastAsia="Times New Roman" w:hAnsi="Times New Roman" w:cs="Times New Roman"/>
                <w:bCs/>
                <w:iCs/>
                <w:color w:val="000000"/>
                <w:kern w:val="1"/>
                <w:sz w:val="27"/>
                <w:szCs w:val="27"/>
                <w:lang w:val="uk-UA"/>
              </w:rPr>
              <w:t>(війною)</w:t>
            </w:r>
            <w:r w:rsidRPr="00430F5C">
              <w:rPr>
                <w:rFonts w:ascii="Times New Roman" w:eastAsia="Times New Roman" w:hAnsi="Times New Roman" w:cs="Times New Roman"/>
                <w:kern w:val="1"/>
                <w:sz w:val="27"/>
                <w:szCs w:val="27"/>
                <w:lang w:val="uk-UA"/>
              </w:rPr>
              <w:t xml:space="preserve"> </w:t>
            </w:r>
          </w:p>
        </w:tc>
        <w:tc>
          <w:tcPr>
            <w:tcW w:w="1560" w:type="dxa"/>
            <w:shd w:val="clear" w:color="auto" w:fill="auto"/>
          </w:tcPr>
          <w:p w14:paraId="7C8CCE7D" w14:textId="77777777" w:rsidR="00430F5C" w:rsidRPr="00430F5C" w:rsidRDefault="00430F5C" w:rsidP="00430F5C">
            <w:pPr>
              <w:widowControl w:val="0"/>
              <w:suppressAutoHyphens/>
              <w:rPr>
                <w:rFonts w:ascii="Times New Roman" w:eastAsia="Times New Roman" w:hAnsi="Times New Roman" w:cs="Times New Roman"/>
                <w:kern w:val="1"/>
                <w:sz w:val="28"/>
                <w:szCs w:val="28"/>
                <w:lang w:val="uk-UA" w:eastAsia="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40DA9030" w14:textId="77777777" w:rsidR="00430F5C" w:rsidRPr="00430F5C" w:rsidRDefault="00430F5C" w:rsidP="00430F5C">
            <w:pPr>
              <w:spacing w:line="268" w:lineRule="exact"/>
              <w:ind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міський бюджет</w:t>
            </w:r>
          </w:p>
        </w:tc>
        <w:tc>
          <w:tcPr>
            <w:tcW w:w="1767" w:type="dxa"/>
            <w:shd w:val="clear" w:color="auto" w:fill="auto"/>
          </w:tcPr>
          <w:p w14:paraId="1BDA682B"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760CC200" w14:textId="77777777" w:rsidTr="000A2633">
        <w:trPr>
          <w:trHeight w:val="1679"/>
        </w:trPr>
        <w:tc>
          <w:tcPr>
            <w:tcW w:w="559" w:type="dxa"/>
            <w:gridSpan w:val="2"/>
            <w:shd w:val="clear" w:color="auto" w:fill="auto"/>
          </w:tcPr>
          <w:p w14:paraId="7DF1C7CF"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17.</w:t>
            </w:r>
          </w:p>
        </w:tc>
        <w:tc>
          <w:tcPr>
            <w:tcW w:w="4652" w:type="dxa"/>
            <w:shd w:val="clear" w:color="auto" w:fill="auto"/>
          </w:tcPr>
          <w:p w14:paraId="3F8B5EDD" w14:textId="77777777" w:rsidR="00430F5C" w:rsidRPr="00430F5C" w:rsidRDefault="00430F5C" w:rsidP="00430F5C">
            <w:pPr>
              <w:widowControl w:val="0"/>
              <w:suppressAutoHyphens/>
              <w:rPr>
                <w:rFonts w:ascii="Times New Roman" w:eastAsia="Times New Roman" w:hAnsi="Times New Roman" w:cs="Times New Roman"/>
                <w:kern w:val="1"/>
                <w:sz w:val="28"/>
                <w:szCs w:val="28"/>
                <w:lang w:val="uk-UA" w:eastAsia="uk-UA"/>
              </w:rPr>
            </w:pPr>
            <w:r w:rsidRPr="00430F5C">
              <w:rPr>
                <w:rFonts w:ascii="Times New Roman" w:eastAsia="Times New Roman" w:hAnsi="Times New Roman" w:cs="Times New Roman"/>
                <w:kern w:val="1"/>
                <w:sz w:val="28"/>
                <w:szCs w:val="28"/>
                <w:lang w:val="uk-UA" w:eastAsia="uk-UA"/>
              </w:rPr>
              <w:t>Надання адресної грошової допомоги військовослужбовцям, які отримали поранення, пов’язані з військовою агресією російської федерації проти України (війною).</w:t>
            </w:r>
          </w:p>
        </w:tc>
        <w:tc>
          <w:tcPr>
            <w:tcW w:w="1560" w:type="dxa"/>
            <w:shd w:val="clear" w:color="auto" w:fill="auto"/>
            <w:vAlign w:val="center"/>
          </w:tcPr>
          <w:p w14:paraId="60C31821" w14:textId="77777777" w:rsidR="00430F5C" w:rsidRPr="00430F5C" w:rsidRDefault="00430F5C" w:rsidP="00430F5C">
            <w:pPr>
              <w:widowControl w:val="0"/>
              <w:suppressAutoHyphens/>
              <w:rPr>
                <w:rFonts w:ascii="Times New Roman" w:eastAsia="Times New Roman" w:hAnsi="Times New Roman" w:cs="Times New Roman"/>
                <w:kern w:val="1"/>
                <w:sz w:val="28"/>
                <w:szCs w:val="28"/>
                <w:lang w:val="uk-UA" w:eastAsia="uk-UA"/>
              </w:rPr>
            </w:pPr>
            <w:r w:rsidRPr="00430F5C">
              <w:rPr>
                <w:rFonts w:ascii="Times New Roman" w:eastAsia="Times New Roman" w:hAnsi="Times New Roman" w:cs="Times New Roman"/>
                <w:kern w:val="1"/>
                <w:sz w:val="27"/>
                <w:szCs w:val="27"/>
                <w:lang w:val="uk-UA"/>
              </w:rPr>
              <w:t>Долинська м</w:t>
            </w:r>
            <w:r w:rsidRPr="00430F5C">
              <w:rPr>
                <w:rFonts w:ascii="Times New Roman" w:eastAsia="Times New Roman" w:hAnsi="Times New Roman" w:cs="Times New Roman"/>
                <w:kern w:val="1"/>
                <w:sz w:val="28"/>
                <w:szCs w:val="28"/>
                <w:lang w:val="uk-UA" w:eastAsia="uk-UA"/>
              </w:rPr>
              <w:t>іська рада</w:t>
            </w:r>
          </w:p>
        </w:tc>
        <w:tc>
          <w:tcPr>
            <w:tcW w:w="1351" w:type="dxa"/>
            <w:shd w:val="clear" w:color="auto" w:fill="auto"/>
          </w:tcPr>
          <w:p w14:paraId="37818DA5" w14:textId="77777777" w:rsidR="00430F5C" w:rsidRPr="00430F5C" w:rsidRDefault="00430F5C" w:rsidP="00430F5C">
            <w:pPr>
              <w:spacing w:line="268" w:lineRule="exact"/>
              <w:ind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міський бюджет</w:t>
            </w:r>
          </w:p>
        </w:tc>
        <w:tc>
          <w:tcPr>
            <w:tcW w:w="1767" w:type="dxa"/>
            <w:shd w:val="clear" w:color="auto" w:fill="auto"/>
          </w:tcPr>
          <w:p w14:paraId="0023BCC0"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1539827D" w14:textId="77777777" w:rsidTr="000A2633">
        <w:trPr>
          <w:trHeight w:val="1679"/>
        </w:trPr>
        <w:tc>
          <w:tcPr>
            <w:tcW w:w="559" w:type="dxa"/>
            <w:gridSpan w:val="2"/>
            <w:shd w:val="clear" w:color="auto" w:fill="auto"/>
          </w:tcPr>
          <w:p w14:paraId="627B794E"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18.</w:t>
            </w:r>
          </w:p>
        </w:tc>
        <w:tc>
          <w:tcPr>
            <w:tcW w:w="4652" w:type="dxa"/>
            <w:shd w:val="clear" w:color="auto" w:fill="auto"/>
          </w:tcPr>
          <w:p w14:paraId="35E97E94" w14:textId="77777777" w:rsidR="00430F5C" w:rsidRPr="00430F5C" w:rsidRDefault="00430F5C" w:rsidP="00430F5C">
            <w:pPr>
              <w:widowControl w:val="0"/>
              <w:suppressAutoHyphens/>
              <w:rPr>
                <w:rFonts w:ascii="Times New Roman" w:eastAsia="Times New Roman" w:hAnsi="Times New Roman" w:cs="Times New Roman"/>
                <w:kern w:val="1"/>
                <w:sz w:val="28"/>
                <w:szCs w:val="28"/>
                <w:lang w:val="uk-UA" w:eastAsia="uk-UA"/>
              </w:rPr>
            </w:pPr>
            <w:r w:rsidRPr="00430F5C">
              <w:rPr>
                <w:rFonts w:ascii="Times New Roman" w:eastAsia="Times New Roman" w:hAnsi="Times New Roman" w:cs="Times New Roman"/>
                <w:kern w:val="1"/>
                <w:sz w:val="28"/>
                <w:szCs w:val="28"/>
                <w:lang w:val="uk-UA"/>
              </w:rPr>
              <w:t>Н</w:t>
            </w:r>
            <w:r w:rsidRPr="00430F5C">
              <w:rPr>
                <w:rFonts w:ascii="Times New Roman" w:eastAsia="Times New Roman" w:hAnsi="Times New Roman" w:cs="Times New Roman"/>
                <w:kern w:val="1"/>
                <w:sz w:val="28"/>
                <w:szCs w:val="28"/>
                <w:lang w:val="uk-UA" w:eastAsia="uk-UA"/>
              </w:rPr>
              <w:t xml:space="preserve">адання одноразової адресної грошової допомоги військовослужбовцям, які отримали інвалідність внаслідок поранення (контузії, травми, каліцтва), пов’язаного з </w:t>
            </w:r>
            <w:r w:rsidRPr="00430F5C">
              <w:rPr>
                <w:rFonts w:ascii="Times New Roman" w:eastAsia="Times New Roman" w:hAnsi="Times New Roman" w:cs="Times New Roman"/>
                <w:bCs/>
                <w:iCs/>
                <w:color w:val="000000"/>
                <w:kern w:val="1"/>
                <w:sz w:val="28"/>
                <w:szCs w:val="28"/>
                <w:lang w:val="uk-UA"/>
              </w:rPr>
              <w:t>військовою агресією російської федерації проти України</w:t>
            </w:r>
            <w:r w:rsidRPr="00430F5C">
              <w:rPr>
                <w:rFonts w:ascii="Times New Roman" w:eastAsia="Times New Roman" w:hAnsi="Times New Roman" w:cs="Times New Roman"/>
                <w:iCs/>
                <w:color w:val="000000"/>
                <w:kern w:val="1"/>
                <w:sz w:val="28"/>
                <w:szCs w:val="28"/>
                <w:lang w:val="uk-UA"/>
              </w:rPr>
              <w:t xml:space="preserve"> </w:t>
            </w:r>
            <w:r w:rsidRPr="00430F5C">
              <w:rPr>
                <w:rFonts w:ascii="Times New Roman" w:eastAsia="Times New Roman" w:hAnsi="Times New Roman" w:cs="Times New Roman"/>
                <w:bCs/>
                <w:iCs/>
                <w:color w:val="000000"/>
                <w:kern w:val="1"/>
                <w:sz w:val="28"/>
                <w:szCs w:val="28"/>
                <w:lang w:val="uk-UA"/>
              </w:rPr>
              <w:t>(війною)</w:t>
            </w:r>
          </w:p>
        </w:tc>
        <w:tc>
          <w:tcPr>
            <w:tcW w:w="1560" w:type="dxa"/>
            <w:shd w:val="clear" w:color="auto" w:fill="auto"/>
          </w:tcPr>
          <w:p w14:paraId="59A9B40E" w14:textId="77777777" w:rsidR="00430F5C" w:rsidRPr="00430F5C" w:rsidRDefault="00430F5C" w:rsidP="00430F5C">
            <w:pPr>
              <w:widowControl w:val="0"/>
              <w:suppressAutoHyphens/>
              <w:rPr>
                <w:rFonts w:ascii="Times New Roman" w:eastAsia="Times New Roman" w:hAnsi="Times New Roman" w:cs="Times New Roman"/>
                <w:kern w:val="1"/>
                <w:sz w:val="28"/>
                <w:szCs w:val="28"/>
                <w:lang w:val="uk-UA" w:eastAsia="uk-UA"/>
              </w:rPr>
            </w:pPr>
            <w:r w:rsidRPr="00430F5C">
              <w:rPr>
                <w:rFonts w:ascii="Times New Roman" w:eastAsia="Times New Roman" w:hAnsi="Times New Roman" w:cs="Times New Roman"/>
                <w:kern w:val="1"/>
                <w:sz w:val="28"/>
                <w:szCs w:val="28"/>
                <w:lang w:val="uk-UA"/>
              </w:rPr>
              <w:t>Долинська міська рада</w:t>
            </w:r>
          </w:p>
        </w:tc>
        <w:tc>
          <w:tcPr>
            <w:tcW w:w="1351" w:type="dxa"/>
            <w:shd w:val="clear" w:color="auto" w:fill="auto"/>
          </w:tcPr>
          <w:p w14:paraId="5E6D5114" w14:textId="77777777" w:rsidR="00430F5C" w:rsidRPr="00430F5C" w:rsidRDefault="00430F5C" w:rsidP="00430F5C">
            <w:pPr>
              <w:spacing w:line="268" w:lineRule="exact"/>
              <w:ind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міський бюджет</w:t>
            </w:r>
          </w:p>
        </w:tc>
        <w:tc>
          <w:tcPr>
            <w:tcW w:w="1767" w:type="dxa"/>
            <w:shd w:val="clear" w:color="auto" w:fill="auto"/>
          </w:tcPr>
          <w:p w14:paraId="22CC5DDC"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113D633F" w14:textId="77777777" w:rsidTr="000A2633">
        <w:trPr>
          <w:trHeight w:val="1679"/>
        </w:trPr>
        <w:tc>
          <w:tcPr>
            <w:tcW w:w="559" w:type="dxa"/>
            <w:gridSpan w:val="2"/>
            <w:shd w:val="clear" w:color="auto" w:fill="auto"/>
          </w:tcPr>
          <w:p w14:paraId="5A4FA669"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19.</w:t>
            </w:r>
          </w:p>
        </w:tc>
        <w:tc>
          <w:tcPr>
            <w:tcW w:w="4652" w:type="dxa"/>
            <w:shd w:val="clear" w:color="auto" w:fill="auto"/>
            <w:vAlign w:val="center"/>
          </w:tcPr>
          <w:p w14:paraId="3CB00268" w14:textId="77777777" w:rsidR="00430F5C" w:rsidRPr="00430F5C" w:rsidRDefault="00430F5C" w:rsidP="00430F5C">
            <w:pPr>
              <w:widowControl w:val="0"/>
              <w:suppressAutoHyphens/>
              <w:rPr>
                <w:rFonts w:ascii="Times New Roman" w:eastAsia="Times New Roman" w:hAnsi="Times New Roman" w:cs="Times New Roman"/>
                <w:kern w:val="1"/>
                <w:sz w:val="28"/>
                <w:szCs w:val="28"/>
                <w:highlight w:val="green"/>
                <w:lang w:val="uk-UA" w:eastAsia="uk-UA"/>
              </w:rPr>
            </w:pPr>
            <w:r w:rsidRPr="00430F5C">
              <w:rPr>
                <w:rFonts w:ascii="Times New Roman" w:eastAsia="Times New Roman" w:hAnsi="Times New Roman" w:cs="Times New Roman"/>
                <w:kern w:val="1"/>
                <w:sz w:val="27"/>
                <w:szCs w:val="27"/>
                <w:lang w:val="uk-UA"/>
              </w:rPr>
              <w:t>Н</w:t>
            </w:r>
            <w:r w:rsidRPr="00430F5C">
              <w:rPr>
                <w:rFonts w:ascii="Times New Roman" w:eastAsia="Times New Roman" w:hAnsi="Times New Roman" w:cs="Times New Roman"/>
                <w:kern w:val="1"/>
                <w:sz w:val="27"/>
                <w:szCs w:val="27"/>
                <w:lang w:val="uk-UA" w:eastAsia="uk-UA"/>
              </w:rPr>
              <w:t>адання одноразової адресної грошової допомоги членам сімей загиблих та зниклих безвісти військовослужбовців пов’язаних з</w:t>
            </w:r>
            <w:r w:rsidRPr="00430F5C">
              <w:rPr>
                <w:rFonts w:ascii="Times New Roman" w:eastAsia="Times New Roman" w:hAnsi="Times New Roman" w:cs="Times New Roman"/>
                <w:bCs/>
                <w:iCs/>
                <w:color w:val="000000"/>
                <w:kern w:val="1"/>
                <w:sz w:val="27"/>
                <w:szCs w:val="27"/>
                <w:lang w:val="uk-UA"/>
              </w:rPr>
              <w:t xml:space="preserve"> військовою агресією російської федерації проти України</w:t>
            </w:r>
            <w:r w:rsidRPr="00430F5C">
              <w:rPr>
                <w:rFonts w:ascii="Times New Roman" w:eastAsia="Times New Roman" w:hAnsi="Times New Roman" w:cs="Times New Roman"/>
                <w:iCs/>
                <w:color w:val="000000"/>
                <w:kern w:val="1"/>
                <w:sz w:val="27"/>
                <w:szCs w:val="27"/>
                <w:lang w:val="uk-UA"/>
              </w:rPr>
              <w:t xml:space="preserve"> </w:t>
            </w:r>
            <w:r w:rsidRPr="00430F5C">
              <w:rPr>
                <w:rFonts w:ascii="Times New Roman" w:eastAsia="Times New Roman" w:hAnsi="Times New Roman" w:cs="Times New Roman"/>
                <w:bCs/>
                <w:iCs/>
                <w:color w:val="000000"/>
                <w:kern w:val="1"/>
                <w:sz w:val="27"/>
                <w:szCs w:val="27"/>
                <w:lang w:val="uk-UA"/>
              </w:rPr>
              <w:t>(війною)</w:t>
            </w:r>
          </w:p>
        </w:tc>
        <w:tc>
          <w:tcPr>
            <w:tcW w:w="1560" w:type="dxa"/>
            <w:shd w:val="clear" w:color="auto" w:fill="auto"/>
          </w:tcPr>
          <w:p w14:paraId="475917B6" w14:textId="77777777" w:rsidR="00430F5C" w:rsidRPr="00430F5C" w:rsidRDefault="00430F5C" w:rsidP="00430F5C">
            <w:pPr>
              <w:widowControl w:val="0"/>
              <w:suppressAutoHyphens/>
              <w:rPr>
                <w:rFonts w:ascii="Times New Roman" w:eastAsia="Times New Roman" w:hAnsi="Times New Roman" w:cs="Times New Roman"/>
                <w:kern w:val="1"/>
                <w:sz w:val="28"/>
                <w:szCs w:val="28"/>
                <w:highlight w:val="green"/>
                <w:lang w:val="uk-UA" w:eastAsia="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3FEF8958" w14:textId="77777777" w:rsidR="00430F5C" w:rsidRPr="00430F5C" w:rsidRDefault="00430F5C" w:rsidP="00430F5C">
            <w:pPr>
              <w:spacing w:line="268" w:lineRule="exact"/>
              <w:ind w:right="-32"/>
              <w:rPr>
                <w:rFonts w:ascii="Times New Roman" w:eastAsia="Times New Roman" w:hAnsi="Times New Roman" w:cs="Times New Roman"/>
                <w:sz w:val="27"/>
                <w:szCs w:val="27"/>
                <w:highlight w:val="green"/>
                <w:lang w:val="uk-UA" w:eastAsia="ru-RU"/>
              </w:rPr>
            </w:pPr>
            <w:r w:rsidRPr="00430F5C">
              <w:rPr>
                <w:rFonts w:ascii="Times New Roman" w:eastAsia="Times New Roman" w:hAnsi="Times New Roman" w:cs="Times New Roman"/>
                <w:sz w:val="27"/>
                <w:szCs w:val="27"/>
                <w:lang w:val="uk-UA" w:eastAsia="ru-RU"/>
              </w:rPr>
              <w:t>міський бюджет, обласний бюджет</w:t>
            </w:r>
          </w:p>
        </w:tc>
        <w:tc>
          <w:tcPr>
            <w:tcW w:w="1767" w:type="dxa"/>
            <w:shd w:val="clear" w:color="auto" w:fill="auto"/>
          </w:tcPr>
          <w:p w14:paraId="6374C1D8" w14:textId="77777777" w:rsidR="00430F5C" w:rsidRPr="00430F5C" w:rsidRDefault="00430F5C" w:rsidP="00430F5C">
            <w:pPr>
              <w:widowControl w:val="0"/>
              <w:suppressAutoHyphens/>
              <w:rPr>
                <w:rFonts w:ascii="Times New Roman" w:eastAsia="Times New Roman" w:hAnsi="Times New Roman" w:cs="Times New Roman"/>
                <w:kern w:val="1"/>
                <w:sz w:val="27"/>
                <w:szCs w:val="27"/>
                <w:highlight w:val="green"/>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54D1EF52" w14:textId="77777777" w:rsidTr="000A2633">
        <w:trPr>
          <w:trHeight w:val="1679"/>
        </w:trPr>
        <w:tc>
          <w:tcPr>
            <w:tcW w:w="559" w:type="dxa"/>
            <w:gridSpan w:val="2"/>
            <w:shd w:val="clear" w:color="auto" w:fill="auto"/>
          </w:tcPr>
          <w:p w14:paraId="7B153150"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20.</w:t>
            </w:r>
          </w:p>
        </w:tc>
        <w:tc>
          <w:tcPr>
            <w:tcW w:w="4652" w:type="dxa"/>
            <w:shd w:val="clear" w:color="auto" w:fill="auto"/>
          </w:tcPr>
          <w:p w14:paraId="7711CA90"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7"/>
                <w:szCs w:val="27"/>
                <w:lang w:val="uk-UA" w:eastAsia="ru-RU"/>
              </w:rPr>
              <w:t xml:space="preserve">Надання одноразової адресної грошової допомоги членам сім’ї загиблих учасників учасників бойових дій </w:t>
            </w:r>
            <w:r w:rsidRPr="00430F5C">
              <w:rPr>
                <w:rFonts w:ascii="Times New Roman" w:eastAsia="Times New Roman" w:hAnsi="Times New Roman" w:cs="Times New Roman"/>
                <w:bCs/>
                <w:iCs/>
                <w:color w:val="000000"/>
                <w:sz w:val="27"/>
                <w:szCs w:val="27"/>
                <w:lang w:val="uk-UA" w:eastAsia="ru-RU"/>
              </w:rPr>
              <w:t>у зв’язку з військовою агресією російської федерації проти України</w:t>
            </w:r>
            <w:r w:rsidRPr="00430F5C">
              <w:rPr>
                <w:rFonts w:ascii="Times New Roman" w:eastAsia="Times New Roman" w:hAnsi="Times New Roman" w:cs="Times New Roman"/>
                <w:iCs/>
                <w:color w:val="000000"/>
                <w:sz w:val="27"/>
                <w:szCs w:val="27"/>
                <w:lang w:val="uk-UA" w:eastAsia="ru-RU"/>
              </w:rPr>
              <w:t xml:space="preserve"> </w:t>
            </w:r>
            <w:r w:rsidRPr="00430F5C">
              <w:rPr>
                <w:rFonts w:ascii="Times New Roman" w:eastAsia="Times New Roman" w:hAnsi="Times New Roman" w:cs="Times New Roman"/>
                <w:bCs/>
                <w:iCs/>
                <w:color w:val="000000"/>
                <w:sz w:val="27"/>
                <w:szCs w:val="27"/>
                <w:lang w:val="uk-UA" w:eastAsia="ru-RU"/>
              </w:rPr>
              <w:t xml:space="preserve">(війною) </w:t>
            </w:r>
            <w:r w:rsidRPr="00430F5C">
              <w:rPr>
                <w:rFonts w:ascii="Times New Roman" w:eastAsia="Times New Roman" w:hAnsi="Times New Roman" w:cs="Times New Roman"/>
                <w:sz w:val="27"/>
                <w:szCs w:val="27"/>
                <w:lang w:val="uk-UA" w:eastAsia="ru-RU"/>
              </w:rPr>
              <w:t>до роковин трагедії.</w:t>
            </w:r>
          </w:p>
        </w:tc>
        <w:tc>
          <w:tcPr>
            <w:tcW w:w="1560" w:type="dxa"/>
            <w:shd w:val="clear" w:color="auto" w:fill="auto"/>
          </w:tcPr>
          <w:p w14:paraId="0094E3F0" w14:textId="77777777" w:rsidR="00430F5C" w:rsidRPr="00430F5C" w:rsidRDefault="00430F5C" w:rsidP="00430F5C">
            <w:pPr>
              <w:widowControl w:val="0"/>
              <w:suppressAutoHyphens/>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6AF917C5" w14:textId="77777777" w:rsidR="00430F5C" w:rsidRPr="00430F5C" w:rsidRDefault="00430F5C" w:rsidP="00430F5C">
            <w:pPr>
              <w:spacing w:line="268" w:lineRule="exact"/>
              <w:ind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міський бюджет</w:t>
            </w:r>
          </w:p>
        </w:tc>
        <w:tc>
          <w:tcPr>
            <w:tcW w:w="1767" w:type="dxa"/>
            <w:shd w:val="clear" w:color="auto" w:fill="auto"/>
          </w:tcPr>
          <w:p w14:paraId="7111D980"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77343C5B" w14:textId="77777777" w:rsidTr="000A2633">
        <w:trPr>
          <w:trHeight w:val="1679"/>
        </w:trPr>
        <w:tc>
          <w:tcPr>
            <w:tcW w:w="559" w:type="dxa"/>
            <w:gridSpan w:val="2"/>
            <w:shd w:val="clear" w:color="auto" w:fill="auto"/>
          </w:tcPr>
          <w:p w14:paraId="14D70551"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21.</w:t>
            </w:r>
          </w:p>
        </w:tc>
        <w:tc>
          <w:tcPr>
            <w:tcW w:w="4652" w:type="dxa"/>
            <w:shd w:val="clear" w:color="auto" w:fill="auto"/>
          </w:tcPr>
          <w:p w14:paraId="17F3B6D1" w14:textId="77777777" w:rsidR="00430F5C" w:rsidRPr="00430F5C" w:rsidRDefault="00430F5C" w:rsidP="00430F5C">
            <w:pPr>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Надання щорічної грошової допомоги членам сімей загиблих, померлих учасників АТО/ООС, учасників бойових дій </w:t>
            </w:r>
            <w:r w:rsidRPr="00430F5C">
              <w:rPr>
                <w:rFonts w:ascii="Times New Roman" w:eastAsia="Times New Roman" w:hAnsi="Times New Roman" w:cs="Times New Roman"/>
                <w:bCs/>
                <w:iCs/>
                <w:color w:val="000000"/>
                <w:sz w:val="28"/>
                <w:szCs w:val="28"/>
                <w:lang w:val="uk-UA" w:eastAsia="ru-RU"/>
              </w:rPr>
              <w:t>у зв’язку з військовою агресією російської федерації проти України</w:t>
            </w:r>
            <w:r w:rsidRPr="00430F5C">
              <w:rPr>
                <w:rFonts w:ascii="Times New Roman" w:eastAsia="Times New Roman" w:hAnsi="Times New Roman" w:cs="Times New Roman"/>
                <w:iCs/>
                <w:color w:val="000000"/>
                <w:sz w:val="28"/>
                <w:szCs w:val="28"/>
                <w:lang w:val="uk-UA" w:eastAsia="ru-RU"/>
              </w:rPr>
              <w:t xml:space="preserve"> </w:t>
            </w:r>
            <w:r w:rsidRPr="00430F5C">
              <w:rPr>
                <w:rFonts w:ascii="Times New Roman" w:eastAsia="Times New Roman" w:hAnsi="Times New Roman" w:cs="Times New Roman"/>
                <w:bCs/>
                <w:iCs/>
                <w:color w:val="000000"/>
                <w:sz w:val="28"/>
                <w:szCs w:val="28"/>
                <w:lang w:val="uk-UA" w:eastAsia="ru-RU"/>
              </w:rPr>
              <w:t>(війною)</w:t>
            </w:r>
            <w:r w:rsidRPr="00430F5C">
              <w:rPr>
                <w:rFonts w:ascii="Times New Roman" w:eastAsia="Times New Roman" w:hAnsi="Times New Roman" w:cs="Times New Roman"/>
                <w:sz w:val="28"/>
                <w:szCs w:val="28"/>
                <w:lang w:val="uk-UA" w:eastAsia="ru-RU"/>
              </w:rPr>
              <w:t xml:space="preserve"> до Великодня та Дня Матері</w:t>
            </w:r>
          </w:p>
          <w:p w14:paraId="7BB920DA" w14:textId="77777777" w:rsidR="00430F5C" w:rsidRPr="00430F5C" w:rsidRDefault="00430F5C" w:rsidP="00430F5C">
            <w:pPr>
              <w:widowControl w:val="0"/>
              <w:suppressAutoHyphens/>
              <w:rPr>
                <w:rFonts w:ascii="Times New Roman" w:eastAsia="Times New Roman" w:hAnsi="Times New Roman" w:cs="Times New Roman"/>
                <w:kern w:val="1"/>
                <w:sz w:val="28"/>
                <w:szCs w:val="28"/>
                <w:lang w:val="uk-UA" w:eastAsia="uk-UA"/>
              </w:rPr>
            </w:pPr>
          </w:p>
        </w:tc>
        <w:tc>
          <w:tcPr>
            <w:tcW w:w="1560" w:type="dxa"/>
            <w:shd w:val="clear" w:color="auto" w:fill="auto"/>
          </w:tcPr>
          <w:p w14:paraId="082E3C7E"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70D35376" w14:textId="77777777" w:rsidR="00430F5C" w:rsidRPr="00430F5C" w:rsidRDefault="00430F5C" w:rsidP="00430F5C">
            <w:pPr>
              <w:spacing w:line="268" w:lineRule="exact"/>
              <w:ind w:left="33"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міський</w:t>
            </w:r>
          </w:p>
          <w:p w14:paraId="7635BDB7" w14:textId="77777777" w:rsidR="00430F5C" w:rsidRPr="00430F5C" w:rsidRDefault="00430F5C" w:rsidP="00430F5C">
            <w:pPr>
              <w:spacing w:line="268" w:lineRule="exact"/>
              <w:ind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бюджет</w:t>
            </w:r>
          </w:p>
        </w:tc>
        <w:tc>
          <w:tcPr>
            <w:tcW w:w="1767" w:type="dxa"/>
            <w:shd w:val="clear" w:color="auto" w:fill="auto"/>
          </w:tcPr>
          <w:p w14:paraId="06BC0C65"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2653F34A" w14:textId="77777777" w:rsidTr="000A2633">
        <w:trPr>
          <w:trHeight w:val="1679"/>
        </w:trPr>
        <w:tc>
          <w:tcPr>
            <w:tcW w:w="559" w:type="dxa"/>
            <w:gridSpan w:val="2"/>
            <w:shd w:val="clear" w:color="auto" w:fill="auto"/>
          </w:tcPr>
          <w:p w14:paraId="29FC5BB5"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lastRenderedPageBreak/>
              <w:t>22.</w:t>
            </w:r>
          </w:p>
        </w:tc>
        <w:tc>
          <w:tcPr>
            <w:tcW w:w="4652" w:type="dxa"/>
            <w:shd w:val="clear" w:color="auto" w:fill="auto"/>
          </w:tcPr>
          <w:p w14:paraId="5156F0EA" w14:textId="77777777" w:rsidR="00430F5C" w:rsidRPr="00430F5C" w:rsidRDefault="00430F5C" w:rsidP="00430F5C">
            <w:pPr>
              <w:widowControl w:val="0"/>
              <w:suppressAutoHyphens/>
              <w:rPr>
                <w:rFonts w:ascii="Times New Roman" w:eastAsia="Times New Roman" w:hAnsi="Times New Roman" w:cs="Times New Roman"/>
                <w:kern w:val="1"/>
                <w:sz w:val="28"/>
                <w:szCs w:val="28"/>
                <w:lang w:val="uk-UA" w:eastAsia="uk-UA"/>
              </w:rPr>
            </w:pPr>
            <w:r w:rsidRPr="00430F5C">
              <w:rPr>
                <w:rFonts w:ascii="Times New Roman" w:eastAsia="Times New Roman" w:hAnsi="Times New Roman" w:cs="Times New Roman"/>
                <w:bCs/>
                <w:kern w:val="1"/>
                <w:sz w:val="27"/>
                <w:szCs w:val="27"/>
                <w:lang w:val="uk-UA" w:eastAsia="uk-UA"/>
              </w:rPr>
              <w:t>Надання  щомісячної матеріальної грошової допомоги членам сімей загиблих, померлих військовослужбовців</w:t>
            </w:r>
            <w:r w:rsidRPr="00430F5C">
              <w:rPr>
                <w:rFonts w:ascii="Times New Roman" w:eastAsia="Times New Roman" w:hAnsi="Times New Roman" w:cs="Times New Roman"/>
                <w:kern w:val="1"/>
                <w:sz w:val="27"/>
                <w:szCs w:val="27"/>
                <w:lang w:val="uk-UA"/>
              </w:rPr>
              <w:t xml:space="preserve"> учасників бойових дій </w:t>
            </w:r>
            <w:r w:rsidRPr="00430F5C">
              <w:rPr>
                <w:rFonts w:ascii="Times New Roman" w:eastAsia="Times New Roman" w:hAnsi="Times New Roman" w:cs="Times New Roman"/>
                <w:bCs/>
                <w:iCs/>
                <w:color w:val="000000"/>
                <w:kern w:val="1"/>
                <w:sz w:val="27"/>
                <w:szCs w:val="27"/>
                <w:lang w:val="uk-UA"/>
              </w:rPr>
              <w:t>у зв’язку з військовою агресією російської федерації проти України</w:t>
            </w:r>
            <w:r w:rsidRPr="00430F5C">
              <w:rPr>
                <w:rFonts w:ascii="Times New Roman" w:eastAsia="Times New Roman" w:hAnsi="Times New Roman" w:cs="Times New Roman"/>
                <w:iCs/>
                <w:color w:val="000000"/>
                <w:kern w:val="1"/>
                <w:sz w:val="27"/>
                <w:szCs w:val="27"/>
                <w:lang w:val="uk-UA"/>
              </w:rPr>
              <w:t xml:space="preserve"> </w:t>
            </w:r>
            <w:r w:rsidRPr="00430F5C">
              <w:rPr>
                <w:rFonts w:ascii="Times New Roman" w:eastAsia="Times New Roman" w:hAnsi="Times New Roman" w:cs="Times New Roman"/>
                <w:bCs/>
                <w:iCs/>
                <w:color w:val="000000"/>
                <w:kern w:val="1"/>
                <w:sz w:val="27"/>
                <w:szCs w:val="27"/>
                <w:lang w:val="uk-UA"/>
              </w:rPr>
              <w:t>(війною).</w:t>
            </w:r>
          </w:p>
        </w:tc>
        <w:tc>
          <w:tcPr>
            <w:tcW w:w="1560" w:type="dxa"/>
            <w:shd w:val="clear" w:color="auto" w:fill="auto"/>
          </w:tcPr>
          <w:p w14:paraId="0F6529C3"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36FFCEC5" w14:textId="77777777" w:rsidR="00430F5C" w:rsidRPr="00430F5C" w:rsidRDefault="00430F5C" w:rsidP="00430F5C">
            <w:pPr>
              <w:spacing w:line="268" w:lineRule="exact"/>
              <w:ind w:left="33"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міський</w:t>
            </w:r>
          </w:p>
          <w:p w14:paraId="0EAC267F" w14:textId="77777777" w:rsidR="00430F5C" w:rsidRPr="00430F5C" w:rsidRDefault="00430F5C" w:rsidP="00430F5C">
            <w:pPr>
              <w:spacing w:line="268" w:lineRule="exact"/>
              <w:ind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бюджет</w:t>
            </w:r>
          </w:p>
        </w:tc>
        <w:tc>
          <w:tcPr>
            <w:tcW w:w="1767" w:type="dxa"/>
            <w:shd w:val="clear" w:color="auto" w:fill="auto"/>
          </w:tcPr>
          <w:p w14:paraId="7D4DA22F"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45BE9F5B" w14:textId="77777777" w:rsidTr="000A2633">
        <w:trPr>
          <w:trHeight w:val="1679"/>
        </w:trPr>
        <w:tc>
          <w:tcPr>
            <w:tcW w:w="559" w:type="dxa"/>
            <w:gridSpan w:val="2"/>
            <w:shd w:val="clear" w:color="auto" w:fill="auto"/>
          </w:tcPr>
          <w:p w14:paraId="7DA92E6D"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23.</w:t>
            </w:r>
          </w:p>
        </w:tc>
        <w:tc>
          <w:tcPr>
            <w:tcW w:w="4652" w:type="dxa"/>
            <w:shd w:val="clear" w:color="auto" w:fill="auto"/>
          </w:tcPr>
          <w:p w14:paraId="5E6715EA" w14:textId="77777777" w:rsidR="00430F5C" w:rsidRPr="00430F5C" w:rsidRDefault="00430F5C" w:rsidP="00430F5C">
            <w:pPr>
              <w:widowControl w:val="0"/>
              <w:suppressAutoHyphens/>
              <w:rPr>
                <w:rFonts w:ascii="Times New Roman" w:eastAsia="Times New Roman" w:hAnsi="Times New Roman" w:cs="Times New Roman"/>
                <w:kern w:val="1"/>
                <w:sz w:val="28"/>
                <w:szCs w:val="28"/>
                <w:lang w:val="uk-UA" w:eastAsia="uk-UA"/>
              </w:rPr>
            </w:pPr>
            <w:r w:rsidRPr="00430F5C">
              <w:rPr>
                <w:rFonts w:ascii="Times New Roman" w:eastAsia="Times New Roman" w:hAnsi="Times New Roman" w:cs="Times New Roman"/>
                <w:bCs/>
                <w:kern w:val="1"/>
                <w:sz w:val="27"/>
                <w:szCs w:val="27"/>
                <w:lang w:val="uk-UA" w:eastAsia="uk-UA"/>
              </w:rPr>
              <w:t>Надання  щорічної матеріальної грошової допомоги на опалення, в тому числі на тверде паливо, членам сімей загиблих, померлих та зниклих безвісти за особливих обставин військовослужбовців.</w:t>
            </w:r>
          </w:p>
        </w:tc>
        <w:tc>
          <w:tcPr>
            <w:tcW w:w="1560" w:type="dxa"/>
            <w:shd w:val="clear" w:color="auto" w:fill="auto"/>
          </w:tcPr>
          <w:p w14:paraId="33C097D6"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bCs/>
                <w:kern w:val="1"/>
                <w:sz w:val="27"/>
                <w:szCs w:val="27"/>
                <w:lang w:val="uk-UA" w:eastAsia="uk-UA"/>
              </w:rPr>
              <w:t>Долинська міська рада</w:t>
            </w:r>
          </w:p>
        </w:tc>
        <w:tc>
          <w:tcPr>
            <w:tcW w:w="1351" w:type="dxa"/>
            <w:shd w:val="clear" w:color="auto" w:fill="auto"/>
          </w:tcPr>
          <w:p w14:paraId="7E8DC0CF" w14:textId="77777777" w:rsidR="00430F5C" w:rsidRPr="00430F5C" w:rsidRDefault="00430F5C" w:rsidP="00430F5C">
            <w:pPr>
              <w:spacing w:line="268" w:lineRule="exact"/>
              <w:ind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міський бюджет</w:t>
            </w:r>
          </w:p>
        </w:tc>
        <w:tc>
          <w:tcPr>
            <w:tcW w:w="1767" w:type="dxa"/>
            <w:shd w:val="clear" w:color="auto" w:fill="auto"/>
          </w:tcPr>
          <w:p w14:paraId="1F2ABDC3"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r w:rsidR="00430F5C" w:rsidRPr="00430F5C" w14:paraId="64257A26" w14:textId="77777777" w:rsidTr="000A2633">
        <w:trPr>
          <w:trHeight w:val="1679"/>
        </w:trPr>
        <w:tc>
          <w:tcPr>
            <w:tcW w:w="534" w:type="dxa"/>
            <w:shd w:val="clear" w:color="auto" w:fill="auto"/>
          </w:tcPr>
          <w:p w14:paraId="3CF444C5" w14:textId="77777777" w:rsidR="00430F5C" w:rsidRPr="00430F5C" w:rsidRDefault="00430F5C" w:rsidP="00430F5C">
            <w:pPr>
              <w:widowControl w:val="0"/>
              <w:suppressAutoHyphens/>
              <w:ind w:right="-83"/>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24.</w:t>
            </w:r>
          </w:p>
        </w:tc>
        <w:tc>
          <w:tcPr>
            <w:tcW w:w="4677" w:type="dxa"/>
            <w:gridSpan w:val="2"/>
            <w:shd w:val="clear" w:color="auto" w:fill="auto"/>
            <w:vAlign w:val="center"/>
          </w:tcPr>
          <w:p w14:paraId="01FF03D3"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8"/>
                <w:szCs w:val="28"/>
                <w:shd w:val="clear" w:color="auto" w:fill="FFFFFF"/>
                <w:lang w:val="uk-UA" w:eastAsia="uk-UA"/>
              </w:rPr>
              <w:t>Оплата послуг, пов’язаних з похованням в</w:t>
            </w:r>
            <w:r w:rsidRPr="00430F5C">
              <w:rPr>
                <w:rFonts w:ascii="Times New Roman" w:eastAsia="Times New Roman" w:hAnsi="Times New Roman" w:cs="Times New Roman"/>
                <w:kern w:val="1"/>
                <w:sz w:val="28"/>
                <w:szCs w:val="28"/>
                <w:lang w:val="uk-UA"/>
              </w:rPr>
              <w:t xml:space="preserve">ійськовослужбовців, які загинули (померли) під час перебування на військовій службі, </w:t>
            </w:r>
            <w:r w:rsidRPr="00430F5C">
              <w:rPr>
                <w:rFonts w:ascii="Times New Roman" w:eastAsia="Times New Roman" w:hAnsi="Times New Roman" w:cs="Times New Roman"/>
                <w:color w:val="000000"/>
                <w:kern w:val="1"/>
                <w:sz w:val="28"/>
                <w:szCs w:val="28"/>
                <w:shd w:val="clear" w:color="auto" w:fill="FFFFFF"/>
                <w:lang w:val="uk-UA" w:eastAsia="uk-UA"/>
              </w:rPr>
              <w:t xml:space="preserve">у зв’язку з військовою агресією російської федерації проти України </w:t>
            </w:r>
          </w:p>
        </w:tc>
        <w:tc>
          <w:tcPr>
            <w:tcW w:w="1560" w:type="dxa"/>
            <w:shd w:val="clear" w:color="auto" w:fill="auto"/>
          </w:tcPr>
          <w:p w14:paraId="2F42695B"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Долинська міська рада</w:t>
            </w:r>
          </w:p>
        </w:tc>
        <w:tc>
          <w:tcPr>
            <w:tcW w:w="1351" w:type="dxa"/>
            <w:shd w:val="clear" w:color="auto" w:fill="auto"/>
          </w:tcPr>
          <w:p w14:paraId="21D08847" w14:textId="77777777" w:rsidR="00430F5C" w:rsidRPr="00430F5C" w:rsidRDefault="00430F5C" w:rsidP="00430F5C">
            <w:pPr>
              <w:spacing w:line="268" w:lineRule="exact"/>
              <w:ind w:left="33" w:right="-32"/>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sz w:val="27"/>
                <w:szCs w:val="27"/>
                <w:lang w:val="uk-UA" w:eastAsia="ru-RU"/>
              </w:rPr>
              <w:t>міський бюджет</w:t>
            </w:r>
          </w:p>
        </w:tc>
        <w:tc>
          <w:tcPr>
            <w:tcW w:w="1767" w:type="dxa"/>
            <w:shd w:val="clear" w:color="auto" w:fill="auto"/>
          </w:tcPr>
          <w:p w14:paraId="5808C975" w14:textId="77777777" w:rsidR="00430F5C" w:rsidRPr="00430F5C" w:rsidRDefault="00430F5C" w:rsidP="00430F5C">
            <w:pPr>
              <w:widowControl w:val="0"/>
              <w:suppressAutoHyphens/>
              <w:rPr>
                <w:rFonts w:ascii="Times New Roman" w:eastAsia="Times New Roman" w:hAnsi="Times New Roman" w:cs="Times New Roman"/>
                <w:kern w:val="1"/>
                <w:sz w:val="27"/>
                <w:szCs w:val="27"/>
                <w:lang w:val="uk-UA"/>
              </w:rPr>
            </w:pPr>
            <w:r w:rsidRPr="00430F5C">
              <w:rPr>
                <w:rFonts w:ascii="Times New Roman" w:eastAsia="Times New Roman" w:hAnsi="Times New Roman" w:cs="Times New Roman"/>
                <w:kern w:val="1"/>
                <w:sz w:val="27"/>
                <w:szCs w:val="27"/>
                <w:lang w:val="uk-UA"/>
              </w:rPr>
              <w:t>Відповідно до бюджетних призначень</w:t>
            </w:r>
          </w:p>
        </w:tc>
      </w:tr>
    </w:tbl>
    <w:p w14:paraId="0CCBEC2F" w14:textId="77777777" w:rsidR="00430F5C" w:rsidRPr="00430F5C" w:rsidRDefault="00430F5C" w:rsidP="00430F5C">
      <w:pPr>
        <w:widowControl w:val="0"/>
        <w:suppressAutoHyphens/>
        <w:jc w:val="center"/>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br w:type="page"/>
      </w:r>
      <w:r w:rsidRPr="00430F5C">
        <w:rPr>
          <w:rFonts w:ascii="Times New Roman" w:eastAsia="Times New Roman" w:hAnsi="Times New Roman" w:cs="Times New Roman"/>
          <w:b/>
          <w:bCs/>
          <w:i/>
          <w:kern w:val="1"/>
          <w:sz w:val="28"/>
          <w:szCs w:val="28"/>
          <w:lang w:val="uk-UA"/>
        </w:rPr>
        <w:lastRenderedPageBreak/>
        <w:t>5. Фінансування Програми</w:t>
      </w:r>
    </w:p>
    <w:p w14:paraId="06307B87" w14:textId="77777777" w:rsidR="00430F5C" w:rsidRPr="00430F5C" w:rsidRDefault="00430F5C" w:rsidP="00430F5C">
      <w:pPr>
        <w:widowControl w:val="0"/>
        <w:suppressAutoHyphens/>
        <w:jc w:val="center"/>
        <w:rPr>
          <w:rFonts w:ascii="Cambria" w:eastAsia="Times New Roman" w:hAnsi="Cambria" w:cs="Times New Roman"/>
          <w:b/>
          <w:bCs/>
          <w:i/>
          <w:kern w:val="1"/>
          <w:sz w:val="16"/>
          <w:szCs w:val="16"/>
          <w:lang w:val="uk-UA"/>
        </w:rPr>
      </w:pPr>
    </w:p>
    <w:p w14:paraId="0CFFA337" w14:textId="77777777" w:rsidR="00430F5C" w:rsidRPr="00430F5C" w:rsidRDefault="00430F5C" w:rsidP="00430F5C">
      <w:pPr>
        <w:widowControl w:val="0"/>
        <w:suppressAutoHyphens/>
        <w:ind w:firstLine="70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Фінансування Програми здійснюється за рахунок коштів міського, обласного бюджетів в межах бюджетних призначень на відповідний бюджетний рік та інших джерел незаборонених законодавством України. Загальний обсяг фінансування Програми визначається щорічно, рішенням міської ради про бюджет Долинської міської територіальної громади.</w:t>
      </w:r>
    </w:p>
    <w:p w14:paraId="46253F29" w14:textId="77777777" w:rsidR="00430F5C" w:rsidRPr="00430F5C" w:rsidRDefault="00430F5C" w:rsidP="00430F5C">
      <w:pPr>
        <w:jc w:val="center"/>
        <w:rPr>
          <w:rFonts w:ascii="Cambria" w:eastAsia="Times New Roman" w:hAnsi="Cambria" w:cs="Times New Roman"/>
          <w:b/>
          <w:bCs/>
          <w:i/>
          <w:sz w:val="28"/>
          <w:szCs w:val="28"/>
          <w:lang w:val="uk-UA" w:eastAsia="ru-RU"/>
        </w:rPr>
      </w:pPr>
    </w:p>
    <w:p w14:paraId="1DF4DAFE" w14:textId="77777777" w:rsidR="00430F5C" w:rsidRPr="00430F5C" w:rsidRDefault="00430F5C" w:rsidP="00430F5C">
      <w:pPr>
        <w:jc w:val="center"/>
        <w:rPr>
          <w:rFonts w:ascii="Times New Roman" w:eastAsia="Times New Roman" w:hAnsi="Times New Roman" w:cs="Times New Roman"/>
          <w:b/>
          <w:bCs/>
          <w:i/>
          <w:sz w:val="28"/>
          <w:szCs w:val="28"/>
          <w:lang w:val="uk-UA" w:eastAsia="ru-RU"/>
        </w:rPr>
      </w:pPr>
      <w:r w:rsidRPr="00430F5C">
        <w:rPr>
          <w:rFonts w:ascii="Times New Roman" w:eastAsia="Times New Roman" w:hAnsi="Times New Roman" w:cs="Times New Roman"/>
          <w:b/>
          <w:bCs/>
          <w:i/>
          <w:sz w:val="28"/>
          <w:szCs w:val="28"/>
          <w:lang w:val="uk-UA" w:eastAsia="ru-RU"/>
        </w:rPr>
        <w:t>6. Очікувані результати виконання Програми</w:t>
      </w:r>
    </w:p>
    <w:p w14:paraId="5582069B" w14:textId="77777777" w:rsidR="00430F5C" w:rsidRPr="00430F5C" w:rsidRDefault="00430F5C" w:rsidP="00430F5C">
      <w:pPr>
        <w:jc w:val="center"/>
        <w:rPr>
          <w:rFonts w:ascii="Cambria" w:eastAsia="Times New Roman" w:hAnsi="Cambria" w:cs="Times New Roman"/>
          <w:b/>
          <w:bCs/>
          <w:i/>
          <w:sz w:val="16"/>
          <w:szCs w:val="16"/>
          <w:lang w:val="uk-UA" w:eastAsia="ru-RU"/>
        </w:rPr>
      </w:pPr>
    </w:p>
    <w:p w14:paraId="78445B52" w14:textId="77777777" w:rsidR="00430F5C" w:rsidRPr="00430F5C" w:rsidRDefault="00430F5C" w:rsidP="00430F5C">
      <w:pPr>
        <w:ind w:firstLine="708"/>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Впровадження Програми сприятиме посиленню соціального захисту жителів територіальної громади, які потрапили в складні життєві обставини, ветеранів національно-визвольних змагань (у</w:t>
      </w:r>
      <w:r w:rsidRPr="00430F5C">
        <w:rPr>
          <w:rFonts w:ascii="Times New Roman" w:eastAsia="Times New Roman" w:hAnsi="Times New Roman" w:cs="Times New Roman"/>
          <w:color w:val="000000"/>
          <w:sz w:val="28"/>
          <w:szCs w:val="28"/>
          <w:lang w:val="uk-UA" w:eastAsia="ru-RU"/>
        </w:rPr>
        <w:t>часникам бойових дій ОУН-УПА, ветеранам-учасникам ОУН-УПА)</w:t>
      </w:r>
      <w:r w:rsidRPr="00430F5C">
        <w:rPr>
          <w:rFonts w:ascii="Times New Roman" w:eastAsia="Times New Roman" w:hAnsi="Times New Roman" w:cs="Times New Roman"/>
          <w:sz w:val="28"/>
          <w:szCs w:val="28"/>
          <w:lang w:val="uk-UA" w:eastAsia="ru-RU"/>
        </w:rPr>
        <w:t>, учасників АТО/ООС,учасників бойових дій та членів їх сімей, учасників ліквідації наслідків аварії Чорнобильської катастрофи та інших категорій громадян, які внаслідок недостатнього матеріального забезпечення потребують соціальної підтримки.</w:t>
      </w:r>
    </w:p>
    <w:p w14:paraId="71705205" w14:textId="77777777" w:rsidR="00430F5C" w:rsidRPr="00430F5C" w:rsidRDefault="00430F5C" w:rsidP="00430F5C">
      <w:pPr>
        <w:jc w:val="center"/>
        <w:rPr>
          <w:rFonts w:ascii="Cambria" w:eastAsia="Times New Roman" w:hAnsi="Cambria" w:cs="Times New Roman"/>
          <w:b/>
          <w:bCs/>
          <w:i/>
          <w:sz w:val="28"/>
          <w:szCs w:val="28"/>
          <w:lang w:val="uk-UA" w:eastAsia="ru-RU"/>
        </w:rPr>
      </w:pPr>
    </w:p>
    <w:p w14:paraId="7D07861E" w14:textId="77777777" w:rsidR="00430F5C" w:rsidRPr="00430F5C" w:rsidRDefault="00430F5C" w:rsidP="00430F5C">
      <w:pPr>
        <w:jc w:val="right"/>
        <w:rPr>
          <w:rFonts w:ascii="Times New Roman" w:eastAsia="Times New Roman" w:hAnsi="Times New Roman" w:cs="Times New Roman"/>
          <w:b/>
          <w:i/>
          <w:sz w:val="28"/>
          <w:szCs w:val="28"/>
          <w:lang w:val="uk-UA" w:eastAsia="ru-RU"/>
        </w:rPr>
      </w:pPr>
    </w:p>
    <w:p w14:paraId="24B13A4A" w14:textId="77777777" w:rsidR="00430F5C" w:rsidRPr="00430F5C" w:rsidRDefault="00430F5C" w:rsidP="00430F5C">
      <w:pPr>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b/>
          <w:i/>
          <w:sz w:val="28"/>
          <w:szCs w:val="28"/>
          <w:lang w:val="uk-UA" w:eastAsia="ru-RU"/>
        </w:rPr>
        <w:br w:type="page"/>
      </w:r>
    </w:p>
    <w:p w14:paraId="3E15F96E" w14:textId="77777777" w:rsidR="00430F5C" w:rsidRPr="00430F5C" w:rsidRDefault="00430F5C" w:rsidP="00430F5C">
      <w:pPr>
        <w:ind w:firstLine="5245"/>
        <w:rPr>
          <w:rFonts w:ascii="Times New Roman" w:eastAsia="Times New Roman" w:hAnsi="Times New Roman" w:cs="Times New Roman"/>
          <w:sz w:val="28"/>
          <w:szCs w:val="28"/>
          <w:lang w:val="uk-UA" w:eastAsia="ru-RU"/>
        </w:rPr>
      </w:pPr>
    </w:p>
    <w:p w14:paraId="6C0ED4EA"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Додаток    до рішення міської ради</w:t>
      </w:r>
    </w:p>
    <w:p w14:paraId="100AFAB0" w14:textId="7A2EFC7C"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103FF826" w14:textId="77777777" w:rsidR="00430F5C" w:rsidRPr="00430F5C" w:rsidRDefault="00430F5C" w:rsidP="00430F5C">
      <w:pPr>
        <w:jc w:val="right"/>
        <w:rPr>
          <w:rFonts w:ascii="Times New Roman" w:eastAsia="Times New Roman" w:hAnsi="Times New Roman" w:cs="Times New Roman"/>
          <w:b/>
          <w:i/>
          <w:sz w:val="28"/>
          <w:szCs w:val="28"/>
          <w:lang w:val="uk-UA" w:eastAsia="ru-RU"/>
        </w:rPr>
      </w:pPr>
    </w:p>
    <w:p w14:paraId="011F84DA" w14:textId="77777777" w:rsidR="00430F5C" w:rsidRPr="00430F5C" w:rsidRDefault="00430F5C" w:rsidP="00430F5C">
      <w:pPr>
        <w:jc w:val="right"/>
        <w:rPr>
          <w:rFonts w:ascii="Times New Roman" w:eastAsia="Times New Roman" w:hAnsi="Times New Roman" w:cs="Times New Roman"/>
          <w:iCs/>
          <w:color w:val="000000"/>
          <w:sz w:val="28"/>
          <w:szCs w:val="28"/>
          <w:lang w:val="uk-UA" w:eastAsia="ru-RU"/>
        </w:rPr>
      </w:pPr>
      <w:r w:rsidRPr="00430F5C">
        <w:rPr>
          <w:rFonts w:ascii="Times New Roman" w:eastAsia="Times New Roman" w:hAnsi="Times New Roman" w:cs="Times New Roman"/>
          <w:iCs/>
          <w:color w:val="000000"/>
          <w:sz w:val="28"/>
          <w:szCs w:val="28"/>
          <w:lang w:val="uk-UA" w:eastAsia="ru-RU"/>
        </w:rPr>
        <w:t>Додаток 1 до Програми</w:t>
      </w:r>
    </w:p>
    <w:p w14:paraId="313857C4"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bCs/>
          <w:color w:val="000000"/>
          <w:sz w:val="16"/>
          <w:szCs w:val="16"/>
          <w:lang w:val="uk-UA" w:eastAsia="ru-RU"/>
        </w:rPr>
      </w:pPr>
    </w:p>
    <w:p w14:paraId="598BD95D"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bCs/>
          <w:color w:val="000000"/>
          <w:sz w:val="28"/>
          <w:szCs w:val="28"/>
          <w:lang w:val="uk-UA" w:eastAsia="ru-RU"/>
        </w:rPr>
      </w:pPr>
      <w:r w:rsidRPr="00430F5C">
        <w:rPr>
          <w:rFonts w:ascii="Times New Roman" w:eastAsia="Times New Roman" w:hAnsi="Times New Roman" w:cs="Times New Roman"/>
          <w:b/>
          <w:bCs/>
          <w:color w:val="000000"/>
          <w:sz w:val="28"/>
          <w:szCs w:val="28"/>
          <w:lang w:val="uk-UA" w:eastAsia="ru-RU"/>
        </w:rPr>
        <w:t>Порядок</w:t>
      </w:r>
    </w:p>
    <w:p w14:paraId="651E9DFC" w14:textId="77777777" w:rsidR="00430F5C" w:rsidRPr="00430F5C" w:rsidRDefault="00430F5C" w:rsidP="00430F5C">
      <w:pPr>
        <w:ind w:firstLine="5245"/>
        <w:rPr>
          <w:rFonts w:ascii="Times New Roman" w:eastAsia="Times New Roman" w:hAnsi="Times New Roman" w:cs="Times New Roman"/>
          <w:sz w:val="28"/>
          <w:szCs w:val="28"/>
          <w:lang w:val="uk-UA" w:eastAsia="ru-RU"/>
        </w:rPr>
      </w:pPr>
    </w:p>
    <w:p w14:paraId="629FC2EF"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надання одноразової грошової допомоги жителям громади, в яких виникли складні життєві обставини</w:t>
      </w:r>
    </w:p>
    <w:p w14:paraId="2606245E" w14:textId="77777777" w:rsidR="00430F5C" w:rsidRPr="00430F5C" w:rsidRDefault="00430F5C" w:rsidP="00430F5C">
      <w:pPr>
        <w:ind w:firstLine="5245"/>
        <w:rPr>
          <w:rFonts w:ascii="Times New Roman" w:eastAsia="Times New Roman" w:hAnsi="Times New Roman" w:cs="Times New Roman"/>
          <w:sz w:val="28"/>
          <w:szCs w:val="28"/>
          <w:lang w:val="uk-UA" w:eastAsia="ru-RU"/>
        </w:rPr>
      </w:pPr>
    </w:p>
    <w:p w14:paraId="54ADDFF2"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1. </w:t>
      </w:r>
      <w:r w:rsidRPr="00430F5C">
        <w:rPr>
          <w:rFonts w:ascii="Times New Roman" w:eastAsia="Times New Roman" w:hAnsi="Times New Roman" w:cs="Times New Roman"/>
          <w:sz w:val="28"/>
          <w:szCs w:val="28"/>
          <w:lang w:val="uk-UA" w:eastAsia="ru-RU"/>
        </w:rPr>
        <w:t xml:space="preserve">Цей </w:t>
      </w:r>
      <w:r w:rsidRPr="00430F5C">
        <w:rPr>
          <w:rFonts w:ascii="Times New Roman" w:eastAsia="Times New Roman" w:hAnsi="Times New Roman" w:cs="Times New Roman"/>
          <w:sz w:val="28"/>
          <w:szCs w:val="28"/>
          <w:lang w:val="uk-UA" w:eastAsia="uk-UA"/>
        </w:rPr>
        <w:t>Положення визначає порядок надання адресної грошової допомоги жителям Долинської міської  територіальної громади.</w:t>
      </w:r>
    </w:p>
    <w:p w14:paraId="2D7530CA" w14:textId="77777777" w:rsidR="00430F5C" w:rsidRPr="00430F5C" w:rsidRDefault="00430F5C" w:rsidP="00430F5C">
      <w:pPr>
        <w:shd w:val="clear" w:color="auto" w:fill="FFFFFF"/>
        <w:ind w:firstLine="708"/>
        <w:jc w:val="both"/>
        <w:rPr>
          <w:rFonts w:ascii="Times New Roman" w:eastAsia="Times New Roman" w:hAnsi="Times New Roman" w:cs="Times New Roman"/>
          <w:sz w:val="16"/>
          <w:szCs w:val="16"/>
          <w:lang w:val="uk-UA" w:eastAsia="uk-UA"/>
        </w:rPr>
      </w:pPr>
    </w:p>
    <w:p w14:paraId="03DD821D"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2. Адресна грошова допомога жителям Долинської міської територіальної громади, надається за рішенням міської ради в межах витрат, передбачених на цю мету бюджетом територіальної громади.</w:t>
      </w:r>
    </w:p>
    <w:p w14:paraId="63D54602" w14:textId="77777777" w:rsidR="00430F5C" w:rsidRPr="00430F5C" w:rsidRDefault="00430F5C" w:rsidP="00430F5C">
      <w:pPr>
        <w:shd w:val="clear" w:color="auto" w:fill="FFFFFF"/>
        <w:ind w:firstLine="708"/>
        <w:jc w:val="both"/>
        <w:rPr>
          <w:rFonts w:ascii="Times New Roman" w:eastAsia="Times New Roman" w:hAnsi="Times New Roman" w:cs="Times New Roman"/>
          <w:sz w:val="16"/>
          <w:szCs w:val="16"/>
          <w:lang w:val="uk-UA" w:eastAsia="uk-UA"/>
        </w:rPr>
      </w:pPr>
    </w:p>
    <w:p w14:paraId="07EBB2C4"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3. Адресна грошова допомога надається у випадках:</w:t>
      </w:r>
    </w:p>
    <w:p w14:paraId="7835BC3A" w14:textId="77777777" w:rsidR="00430F5C" w:rsidRPr="00430F5C" w:rsidRDefault="00430F5C" w:rsidP="00430F5C">
      <w:pPr>
        <w:shd w:val="clear" w:color="auto" w:fill="FFFFFF"/>
        <w:ind w:firstLine="708"/>
        <w:jc w:val="both"/>
        <w:rPr>
          <w:rFonts w:ascii="Times New Roman" w:eastAsia="Times New Roman" w:hAnsi="Times New Roman" w:cs="Times New Roman"/>
          <w:sz w:val="16"/>
          <w:szCs w:val="16"/>
          <w:lang w:val="uk-UA" w:eastAsia="uk-UA"/>
        </w:rPr>
      </w:pPr>
    </w:p>
    <w:p w14:paraId="4082F1A9"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3.1. Пожежі чи стихійного лиха внаслідок чого заподіяно значної шкоди житловим приміщенням, у яких проживає заявник (не пізніше 6-ти місяців з часу події) та у випадку відсутності іншого житла заявника.</w:t>
      </w:r>
    </w:p>
    <w:p w14:paraId="7A7DAC25"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3.2. Тяжкої або впродовж тривалого періоду хвороби, необхідності оперативного лікування, що потребує значних фінансових витрат, тощо.</w:t>
      </w:r>
    </w:p>
    <w:p w14:paraId="4241F9C8" w14:textId="77777777" w:rsidR="00430F5C" w:rsidRPr="00430F5C" w:rsidRDefault="00430F5C" w:rsidP="00430F5C">
      <w:pPr>
        <w:shd w:val="clear" w:color="auto" w:fill="FFFFFF"/>
        <w:ind w:firstLine="708"/>
        <w:jc w:val="both"/>
        <w:rPr>
          <w:rFonts w:ascii="Times New Roman" w:eastAsia="Times New Roman" w:hAnsi="Times New Roman" w:cs="Times New Roman"/>
          <w:sz w:val="16"/>
          <w:szCs w:val="16"/>
          <w:lang w:val="uk-UA" w:eastAsia="uk-UA"/>
        </w:rPr>
      </w:pPr>
    </w:p>
    <w:p w14:paraId="78184EAF"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4. Адресна грошова допомога, що надається відповідно до пункту 3.2, не носить постійного характеру, а є додатком до існуючого доходу і може надаватися заявнику не частіше одного разу на три роки. У виключних випадках, грошова допомога може надаватись жителям ТГ частіше, але не більше одного разу в рік, за рекомендацією комісії мандатної, з питань депутатської діяльності та етики, охорони здоров’я, соціального захисту, законності та правопорядку.</w:t>
      </w:r>
    </w:p>
    <w:p w14:paraId="578F9864" w14:textId="77777777" w:rsidR="00430F5C" w:rsidRPr="00430F5C" w:rsidRDefault="00430F5C" w:rsidP="00430F5C">
      <w:pPr>
        <w:shd w:val="clear" w:color="auto" w:fill="FFFFFF"/>
        <w:ind w:firstLine="708"/>
        <w:jc w:val="both"/>
        <w:rPr>
          <w:rFonts w:ascii="Times New Roman" w:eastAsia="Times New Roman" w:hAnsi="Times New Roman" w:cs="Times New Roman"/>
          <w:sz w:val="16"/>
          <w:szCs w:val="16"/>
          <w:lang w:val="uk-UA" w:eastAsia="uk-UA"/>
        </w:rPr>
      </w:pPr>
    </w:p>
    <w:p w14:paraId="3AD6283E"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sz w:val="28"/>
          <w:szCs w:val="28"/>
          <w:lang w:val="uk-UA" w:eastAsia="uk-UA"/>
        </w:rPr>
        <w:t xml:space="preserve">5. </w:t>
      </w:r>
      <w:r w:rsidRPr="00430F5C">
        <w:rPr>
          <w:rFonts w:ascii="Times New Roman" w:eastAsia="Times New Roman" w:hAnsi="Times New Roman" w:cs="Times New Roman"/>
          <w:color w:val="000000"/>
          <w:sz w:val="28"/>
          <w:szCs w:val="28"/>
          <w:lang w:val="uk-UA" w:eastAsia="ru-RU"/>
        </w:rPr>
        <w:t xml:space="preserve">Для отримання </w:t>
      </w:r>
      <w:r w:rsidRPr="00430F5C">
        <w:rPr>
          <w:rFonts w:ascii="Times New Roman" w:eastAsia="Times New Roman" w:hAnsi="Times New Roman" w:cs="Times New Roman"/>
          <w:sz w:val="28"/>
          <w:szCs w:val="28"/>
          <w:lang w:val="uk-UA" w:eastAsia="ru-RU"/>
        </w:rPr>
        <w:t>грошової допомоги заявник</w:t>
      </w:r>
      <w:r w:rsidRPr="00430F5C">
        <w:rPr>
          <w:rFonts w:ascii="Times New Roman" w:eastAsia="Times New Roman" w:hAnsi="Times New Roman" w:cs="Times New Roman"/>
          <w:color w:val="000000"/>
          <w:sz w:val="28"/>
          <w:szCs w:val="28"/>
          <w:lang w:val="uk-UA" w:eastAsia="ru-RU"/>
        </w:rPr>
        <w:t xml:space="preserve"> подає до міської ради такі документи:</w:t>
      </w:r>
    </w:p>
    <w:p w14:paraId="44D2AC4A" w14:textId="77777777" w:rsidR="00430F5C" w:rsidRPr="00430F5C" w:rsidRDefault="00430F5C" w:rsidP="00430F5C">
      <w:pPr>
        <w:shd w:val="clear" w:color="auto" w:fill="FFFFFF"/>
        <w:ind w:firstLine="708"/>
        <w:jc w:val="both"/>
        <w:rPr>
          <w:rFonts w:ascii="Times New Roman" w:eastAsia="Times New Roman" w:hAnsi="Times New Roman" w:cs="Times New Roman"/>
          <w:sz w:val="16"/>
          <w:szCs w:val="16"/>
          <w:lang w:val="uk-UA" w:eastAsia="uk-UA"/>
        </w:rPr>
      </w:pPr>
    </w:p>
    <w:p w14:paraId="61285D96" w14:textId="77777777" w:rsidR="00430F5C" w:rsidRPr="00430F5C" w:rsidRDefault="00430F5C" w:rsidP="00430F5C">
      <w:pPr>
        <w:shd w:val="clear" w:color="auto" w:fill="FFFFFF"/>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заяву;</w:t>
      </w:r>
    </w:p>
    <w:p w14:paraId="649B2100" w14:textId="77777777" w:rsidR="00430F5C" w:rsidRPr="00430F5C" w:rsidRDefault="00430F5C" w:rsidP="00430F5C">
      <w:pPr>
        <w:shd w:val="clear" w:color="auto" w:fill="FFFFFF"/>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xml:space="preserve">– акт обстеження, складений депутатом або уповноваженою особою </w:t>
      </w:r>
    </w:p>
    <w:p w14:paraId="2E4DF137" w14:textId="77777777" w:rsidR="00430F5C" w:rsidRPr="00430F5C" w:rsidRDefault="00430F5C" w:rsidP="00430F5C">
      <w:pPr>
        <w:shd w:val="clear" w:color="auto" w:fill="FFFFFF"/>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міської ради, (на заявника або на особу, якій надаватиметься допомога);</w:t>
      </w:r>
    </w:p>
    <w:p w14:paraId="7F2B9A40" w14:textId="77777777" w:rsidR="00430F5C" w:rsidRPr="00430F5C" w:rsidRDefault="00430F5C" w:rsidP="00430F5C">
      <w:pPr>
        <w:shd w:val="clear" w:color="auto" w:fill="FFFFFF"/>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довідка про доходи заявника (крім інвалідів І групи та пенсіонерів за віком) або особи, якій надаватиметься допомога та членів його сім’ї (заробітна плата, державна соціальна допомога, пенсія, аліменти тощо) не менш ніж за три місяці, що передують місяцю звернення;</w:t>
      </w:r>
    </w:p>
    <w:p w14:paraId="46C99032" w14:textId="77777777" w:rsidR="00430F5C" w:rsidRPr="00430F5C" w:rsidRDefault="00430F5C" w:rsidP="00430F5C">
      <w:pPr>
        <w:shd w:val="clear" w:color="auto" w:fill="FFFFFF"/>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копія паспорта (1, 2 сторінка) або копія ID-картки заявника та/або одержувача коштів;</w:t>
      </w:r>
    </w:p>
    <w:p w14:paraId="3DADAD40" w14:textId="77777777" w:rsidR="00430F5C" w:rsidRPr="00430F5C" w:rsidRDefault="00430F5C" w:rsidP="00430F5C">
      <w:pPr>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w:t>
      </w:r>
    </w:p>
    <w:p w14:paraId="4ADC36FB" w14:textId="77777777" w:rsidR="00430F5C" w:rsidRPr="00430F5C" w:rsidRDefault="00430F5C" w:rsidP="00430F5C">
      <w:pPr>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копію ідентифікаційного номера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7D362701" w14:textId="77777777" w:rsidR="00430F5C" w:rsidRPr="00430F5C" w:rsidRDefault="00430F5C" w:rsidP="00430F5C">
      <w:pPr>
        <w:shd w:val="clear" w:color="auto" w:fill="FFFFFF"/>
        <w:ind w:left="708"/>
        <w:jc w:val="both"/>
        <w:rPr>
          <w:rFonts w:ascii="Times New Roman" w:eastAsia="Times New Roman" w:hAnsi="Times New Roman" w:cs="Times New Roman"/>
          <w:i/>
          <w:iCs/>
          <w:sz w:val="16"/>
          <w:szCs w:val="16"/>
          <w:lang w:val="uk-UA" w:eastAsia="uk-UA"/>
        </w:rPr>
      </w:pPr>
    </w:p>
    <w:p w14:paraId="218339D1" w14:textId="77777777" w:rsidR="00430F5C" w:rsidRPr="00430F5C" w:rsidRDefault="00430F5C" w:rsidP="00EA7A5A">
      <w:pPr>
        <w:numPr>
          <w:ilvl w:val="0"/>
          <w:numId w:val="21"/>
        </w:numPr>
        <w:shd w:val="clear" w:color="auto" w:fill="FFFFFF"/>
        <w:spacing w:after="200" w:line="276" w:lineRule="auto"/>
        <w:contextualSpacing/>
        <w:jc w:val="both"/>
        <w:rPr>
          <w:rFonts w:ascii="Times New Roman" w:eastAsia="Calibri" w:hAnsi="Times New Roman" w:cs="Times New Roman"/>
          <w:i/>
          <w:iCs/>
          <w:sz w:val="28"/>
          <w:szCs w:val="28"/>
          <w:lang w:val="uk-UA" w:eastAsia="uk-UA"/>
        </w:rPr>
      </w:pPr>
      <w:r w:rsidRPr="00430F5C">
        <w:rPr>
          <w:rFonts w:ascii="Times New Roman" w:eastAsia="Calibri" w:hAnsi="Times New Roman" w:cs="Times New Roman"/>
          <w:i/>
          <w:sz w:val="28"/>
          <w:szCs w:val="28"/>
          <w:lang w:val="uk-UA"/>
        </w:rPr>
        <w:t>докумени з медичного закладу (</w:t>
      </w:r>
      <w:r w:rsidRPr="00430F5C">
        <w:rPr>
          <w:rFonts w:ascii="Times New Roman" w:eastAsia="Calibri" w:hAnsi="Times New Roman" w:cs="Times New Roman"/>
          <w:i/>
          <w:iCs/>
          <w:sz w:val="28"/>
          <w:szCs w:val="28"/>
          <w:lang w:val="uk-UA" w:eastAsia="uk-UA"/>
        </w:rPr>
        <w:t>довідка, заключення ЛКК, виписку, висновок, тощо), які підтверджують необхідність лікування по життєво-важливих показаннях (для надання допомоги на лікування);</w:t>
      </w:r>
    </w:p>
    <w:p w14:paraId="424DC27E" w14:textId="77777777" w:rsidR="00430F5C" w:rsidRPr="00430F5C" w:rsidRDefault="00430F5C" w:rsidP="00EA7A5A">
      <w:pPr>
        <w:numPr>
          <w:ilvl w:val="0"/>
          <w:numId w:val="21"/>
        </w:numPr>
        <w:shd w:val="clear" w:color="auto" w:fill="FFFFFF"/>
        <w:spacing w:after="200" w:line="276" w:lineRule="auto"/>
        <w:contextualSpacing/>
        <w:jc w:val="both"/>
        <w:rPr>
          <w:rFonts w:ascii="Times New Roman" w:eastAsia="Calibri" w:hAnsi="Times New Roman" w:cs="Times New Roman"/>
          <w:i/>
          <w:iCs/>
          <w:sz w:val="28"/>
          <w:szCs w:val="28"/>
          <w:lang w:val="uk-UA" w:eastAsia="uk-UA"/>
        </w:rPr>
      </w:pPr>
      <w:r w:rsidRPr="00430F5C">
        <w:rPr>
          <w:rFonts w:ascii="Times New Roman" w:eastAsia="Calibri" w:hAnsi="Times New Roman" w:cs="Times New Roman"/>
          <w:i/>
          <w:iCs/>
          <w:sz w:val="28"/>
          <w:szCs w:val="28"/>
          <w:lang w:val="uk-UA" w:eastAsia="uk-UA"/>
        </w:rPr>
        <w:t>акт Державної служби надзвичайних ситуацій – на відшкодування шкоди, що заподіяна пожежею чи іншим стихійним лихом;</w:t>
      </w:r>
    </w:p>
    <w:p w14:paraId="3C2B4520" w14:textId="77777777" w:rsidR="00430F5C" w:rsidRPr="00430F5C" w:rsidRDefault="00430F5C" w:rsidP="00EA7A5A">
      <w:pPr>
        <w:numPr>
          <w:ilvl w:val="0"/>
          <w:numId w:val="21"/>
        </w:numPr>
        <w:spacing w:after="200" w:line="276" w:lineRule="auto"/>
        <w:contextualSpacing/>
        <w:jc w:val="both"/>
        <w:rPr>
          <w:rFonts w:ascii="Times New Roman" w:eastAsia="Calibri" w:hAnsi="Times New Roman" w:cs="Times New Roman"/>
          <w:i/>
          <w:sz w:val="28"/>
          <w:szCs w:val="28"/>
          <w:lang w:val="uk-UA"/>
        </w:rPr>
      </w:pPr>
      <w:r w:rsidRPr="00430F5C">
        <w:rPr>
          <w:rFonts w:ascii="Times New Roman" w:eastAsia="Calibri" w:hAnsi="Times New Roman" w:cs="Times New Roman"/>
          <w:i/>
          <w:sz w:val="28"/>
          <w:szCs w:val="28"/>
          <w:lang w:val="uk-UA"/>
        </w:rPr>
        <w:t>довідку з банку за реквізитами заявника.</w:t>
      </w:r>
    </w:p>
    <w:p w14:paraId="63079EEF"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6. У наданні адресної грошової допомоги може бути відмовлено у випадках:</w:t>
      </w:r>
    </w:p>
    <w:p w14:paraId="36692D83" w14:textId="77777777" w:rsidR="00430F5C" w:rsidRPr="00430F5C" w:rsidRDefault="00430F5C" w:rsidP="00430F5C">
      <w:pPr>
        <w:shd w:val="clear" w:color="auto" w:fill="FFFFFF"/>
        <w:ind w:firstLine="708"/>
        <w:jc w:val="both"/>
        <w:rPr>
          <w:rFonts w:ascii="Times New Roman" w:eastAsia="Times New Roman" w:hAnsi="Times New Roman" w:cs="Times New Roman"/>
          <w:sz w:val="16"/>
          <w:szCs w:val="16"/>
          <w:lang w:val="uk-UA" w:eastAsia="uk-UA"/>
        </w:rPr>
      </w:pPr>
    </w:p>
    <w:p w14:paraId="7C03C9A3"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якщо з’ясовано, що сім’я має значні додаткові джерела для існування, які не були зазначені заявником;</w:t>
      </w:r>
    </w:p>
    <w:p w14:paraId="385B6442"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якщо у власності чи володінні сім’ї є дві і більше квартири (будинків), автомобілів;</w:t>
      </w:r>
    </w:p>
    <w:p w14:paraId="2521FD23"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якщо заявником навмисно надані недостовірні відомості чи приховано відомості про матеріальний стан сім’ї, які вплинули або можуть вплинути на рішення про надання адресної грошової допомоги;</w:t>
      </w:r>
    </w:p>
    <w:p w14:paraId="23F8F44B"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при відмові від проведення обстеження та надання необхідних довідок;</w:t>
      </w:r>
    </w:p>
    <w:p w14:paraId="20C0AD27"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суми бюджетних призначень, що виділялись за округом недостатньо (використано);</w:t>
      </w:r>
    </w:p>
    <w:p w14:paraId="1ABF64B9"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до заяви подано не повний пакет документів, необхідних для надання допомоги.</w:t>
      </w:r>
    </w:p>
    <w:p w14:paraId="3B87BF7C" w14:textId="77777777" w:rsidR="00430F5C" w:rsidRPr="00430F5C" w:rsidRDefault="00430F5C" w:rsidP="00430F5C">
      <w:pPr>
        <w:shd w:val="clear" w:color="auto" w:fill="FFFFFF"/>
        <w:jc w:val="both"/>
        <w:rPr>
          <w:rFonts w:ascii="Times New Roman" w:eastAsia="Times New Roman" w:hAnsi="Times New Roman" w:cs="Times New Roman"/>
          <w:sz w:val="16"/>
          <w:szCs w:val="16"/>
          <w:lang w:val="uk-UA" w:eastAsia="uk-UA"/>
        </w:rPr>
      </w:pPr>
    </w:p>
    <w:p w14:paraId="61C9CD50"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7. Матеріали про виділення адресної грошової допомоги попередньо розглядаються на засіданні постійної комісії міської ради мандатної, з питань депутатської діяльності та етики, охорони здоров’я, соціального захисту, законності та правопорядку. </w:t>
      </w:r>
    </w:p>
    <w:p w14:paraId="15D66B07" w14:textId="77777777" w:rsidR="00430F5C" w:rsidRPr="00430F5C" w:rsidRDefault="00430F5C" w:rsidP="00430F5C">
      <w:pPr>
        <w:shd w:val="clear" w:color="auto" w:fill="FFFFFF"/>
        <w:jc w:val="both"/>
        <w:rPr>
          <w:rFonts w:ascii="Times New Roman" w:eastAsia="Times New Roman" w:hAnsi="Times New Roman" w:cs="Times New Roman"/>
          <w:sz w:val="16"/>
          <w:szCs w:val="16"/>
          <w:lang w:val="uk-UA" w:eastAsia="uk-UA"/>
        </w:rPr>
      </w:pPr>
    </w:p>
    <w:p w14:paraId="5DD4B3C6"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8. Максимальна сума коштів надання адресної грошової допомоги за пропозицією одного депутата становить не більше 5000 грн. </w:t>
      </w:r>
    </w:p>
    <w:p w14:paraId="440190AA" w14:textId="77777777" w:rsidR="00430F5C" w:rsidRPr="00430F5C" w:rsidRDefault="00430F5C" w:rsidP="00430F5C">
      <w:pPr>
        <w:shd w:val="clear" w:color="auto" w:fill="FFFFFF"/>
        <w:ind w:firstLine="708"/>
        <w:jc w:val="both"/>
        <w:rPr>
          <w:rFonts w:ascii="Times New Roman" w:eastAsia="Times New Roman" w:hAnsi="Times New Roman" w:cs="Times New Roman"/>
          <w:sz w:val="16"/>
          <w:szCs w:val="16"/>
          <w:lang w:val="uk-UA" w:eastAsia="uk-UA"/>
        </w:rPr>
      </w:pPr>
    </w:p>
    <w:p w14:paraId="0B17AC84"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9. Постійна комісія міської ради мандатна, з питань депутатської діяльності та етики, охорони здоров’я, соціального захисту, законності та правопорядку, у виключних випадках, може виділяти повторно адресну грошову допомогу на лікування та відшкодування шкоди, заподіяної стихійним лихом житловим приміщенням (якщо така допомога виділялася депутатом, закріпленим за округом).</w:t>
      </w:r>
    </w:p>
    <w:p w14:paraId="264206DE" w14:textId="77777777" w:rsidR="00430F5C" w:rsidRPr="00430F5C" w:rsidRDefault="00430F5C" w:rsidP="00430F5C">
      <w:pPr>
        <w:shd w:val="clear" w:color="auto" w:fill="FFFFFF"/>
        <w:ind w:firstLine="708"/>
        <w:jc w:val="both"/>
        <w:rPr>
          <w:rFonts w:ascii="Times New Roman" w:eastAsia="Times New Roman" w:hAnsi="Times New Roman" w:cs="Times New Roman"/>
          <w:sz w:val="16"/>
          <w:szCs w:val="16"/>
          <w:lang w:val="uk-UA" w:eastAsia="uk-UA"/>
        </w:rPr>
      </w:pPr>
    </w:p>
    <w:p w14:paraId="4E0E2DFE" w14:textId="77777777" w:rsidR="00430F5C" w:rsidRPr="00430F5C" w:rsidRDefault="00430F5C" w:rsidP="00430F5C">
      <w:pPr>
        <w:shd w:val="clear" w:color="auto" w:fill="FFFFFF"/>
        <w:ind w:firstLine="708"/>
        <w:jc w:val="both"/>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8"/>
          <w:szCs w:val="28"/>
          <w:lang w:val="uk-UA" w:eastAsia="uk-UA"/>
        </w:rPr>
        <w:t>10. Подання депутатом на виділення адресної грошової допомоги подається протягом року, але не пізніше 01 грудня поточного року.</w:t>
      </w:r>
    </w:p>
    <w:p w14:paraId="11073DB9" w14:textId="77777777" w:rsidR="00430F5C" w:rsidRPr="00430F5C" w:rsidRDefault="00430F5C" w:rsidP="00430F5C">
      <w:pPr>
        <w:ind w:firstLine="5245"/>
        <w:rPr>
          <w:rFonts w:ascii="Times New Roman" w:eastAsia="Times New Roman" w:hAnsi="Times New Roman" w:cs="Times New Roman"/>
          <w:sz w:val="28"/>
          <w:szCs w:val="28"/>
          <w:lang w:val="uk-UA" w:eastAsia="ru-RU"/>
        </w:rPr>
      </w:pPr>
    </w:p>
    <w:p w14:paraId="5DD78A84" w14:textId="77777777" w:rsidR="00430F5C" w:rsidRPr="00430F5C" w:rsidRDefault="00430F5C" w:rsidP="00430F5C">
      <w:pPr>
        <w:ind w:firstLine="5245"/>
        <w:rPr>
          <w:rFonts w:ascii="Times New Roman" w:eastAsia="Times New Roman" w:hAnsi="Times New Roman" w:cs="Times New Roman"/>
          <w:sz w:val="28"/>
          <w:szCs w:val="28"/>
          <w:lang w:val="uk-UA" w:eastAsia="ru-RU"/>
        </w:rPr>
      </w:pPr>
    </w:p>
    <w:p w14:paraId="30E9DF84" w14:textId="77777777" w:rsidR="00430F5C" w:rsidRPr="00430F5C" w:rsidRDefault="00430F5C" w:rsidP="00430F5C">
      <w:pPr>
        <w:ind w:firstLine="5245"/>
        <w:rPr>
          <w:rFonts w:ascii="Times New Roman" w:eastAsia="Times New Roman" w:hAnsi="Times New Roman" w:cs="Times New Roman"/>
          <w:sz w:val="28"/>
          <w:szCs w:val="28"/>
          <w:lang w:val="uk-UA" w:eastAsia="ru-RU"/>
        </w:rPr>
      </w:pPr>
    </w:p>
    <w:p w14:paraId="1730A492" w14:textId="77777777" w:rsidR="00430F5C" w:rsidRPr="00430F5C" w:rsidRDefault="00430F5C" w:rsidP="00430F5C">
      <w:pPr>
        <w:ind w:firstLine="5245"/>
        <w:rPr>
          <w:rFonts w:ascii="Times New Roman" w:eastAsia="Times New Roman" w:hAnsi="Times New Roman" w:cs="Times New Roman"/>
          <w:sz w:val="28"/>
          <w:szCs w:val="28"/>
          <w:lang w:val="uk-UA" w:eastAsia="ru-RU"/>
        </w:rPr>
      </w:pPr>
    </w:p>
    <w:p w14:paraId="402631CE" w14:textId="77777777" w:rsidR="00430F5C" w:rsidRPr="00430F5C" w:rsidRDefault="00430F5C" w:rsidP="00430F5C">
      <w:pP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br w:type="page"/>
      </w:r>
    </w:p>
    <w:p w14:paraId="14519197" w14:textId="77777777" w:rsidR="00430F5C" w:rsidRPr="00430F5C" w:rsidRDefault="00430F5C" w:rsidP="00430F5C">
      <w:pPr>
        <w:ind w:firstLine="5245"/>
        <w:rPr>
          <w:rFonts w:ascii="Times New Roman" w:eastAsia="Times New Roman" w:hAnsi="Times New Roman" w:cs="Times New Roman"/>
          <w:sz w:val="28"/>
          <w:szCs w:val="28"/>
          <w:lang w:val="uk-UA" w:eastAsia="ru-RU"/>
        </w:rPr>
      </w:pPr>
    </w:p>
    <w:p w14:paraId="184B1AF6"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Додаток    до рішення міської ради</w:t>
      </w:r>
    </w:p>
    <w:p w14:paraId="1455FF53" w14:textId="14310ACD"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Pr>
          <w:rFonts w:ascii="Times New Roman" w:eastAsia="Times New Roman" w:hAnsi="Times New Roman" w:cs="Times New Roman"/>
          <w:sz w:val="28"/>
          <w:szCs w:val="28"/>
          <w:lang w:val="uk-UA" w:eastAsia="ru-RU"/>
        </w:rPr>
        <w:t>від ___08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4230D038" w14:textId="77777777" w:rsidR="00430F5C" w:rsidRPr="00430F5C" w:rsidRDefault="00430F5C" w:rsidP="00430F5C">
      <w:pPr>
        <w:jc w:val="right"/>
        <w:rPr>
          <w:rFonts w:ascii="Times New Roman" w:eastAsia="Times New Roman" w:hAnsi="Times New Roman" w:cs="Times New Roman"/>
          <w:b/>
          <w:i/>
          <w:sz w:val="28"/>
          <w:szCs w:val="28"/>
          <w:lang w:val="uk-UA" w:eastAsia="ru-RU"/>
        </w:rPr>
      </w:pPr>
    </w:p>
    <w:p w14:paraId="65B0CF9B" w14:textId="77777777" w:rsidR="00430F5C" w:rsidRPr="00430F5C" w:rsidRDefault="00430F5C" w:rsidP="00430F5C">
      <w:pPr>
        <w:jc w:val="right"/>
        <w:rPr>
          <w:rFonts w:ascii="Times New Roman" w:eastAsia="Times New Roman" w:hAnsi="Times New Roman" w:cs="Times New Roman"/>
          <w:iCs/>
          <w:color w:val="000000"/>
          <w:sz w:val="28"/>
          <w:szCs w:val="28"/>
          <w:lang w:val="uk-UA" w:eastAsia="ru-RU"/>
        </w:rPr>
      </w:pPr>
      <w:r w:rsidRPr="00430F5C">
        <w:rPr>
          <w:rFonts w:ascii="Times New Roman" w:eastAsia="Times New Roman" w:hAnsi="Times New Roman" w:cs="Times New Roman"/>
          <w:iCs/>
          <w:color w:val="000000"/>
          <w:sz w:val="28"/>
          <w:szCs w:val="28"/>
          <w:lang w:val="uk-UA" w:eastAsia="ru-RU"/>
        </w:rPr>
        <w:t>Додаток 2 до Програми</w:t>
      </w:r>
    </w:p>
    <w:p w14:paraId="4B19504A"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bCs/>
          <w:color w:val="000000"/>
          <w:sz w:val="28"/>
          <w:szCs w:val="28"/>
          <w:lang w:val="uk-UA" w:eastAsia="ru-RU"/>
        </w:rPr>
      </w:pPr>
    </w:p>
    <w:p w14:paraId="2529FEB3"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bCs/>
          <w:color w:val="000000"/>
          <w:sz w:val="28"/>
          <w:szCs w:val="28"/>
          <w:lang w:val="uk-UA" w:eastAsia="ru-RU"/>
        </w:rPr>
      </w:pPr>
      <w:r w:rsidRPr="00430F5C">
        <w:rPr>
          <w:rFonts w:ascii="Times New Roman" w:eastAsia="Times New Roman" w:hAnsi="Times New Roman" w:cs="Times New Roman"/>
          <w:b/>
          <w:bCs/>
          <w:color w:val="000000"/>
          <w:sz w:val="28"/>
          <w:szCs w:val="28"/>
          <w:lang w:val="uk-UA" w:eastAsia="ru-RU"/>
        </w:rPr>
        <w:t>Порядок</w:t>
      </w:r>
    </w:p>
    <w:p w14:paraId="571CEE5F" w14:textId="77777777" w:rsidR="00430F5C" w:rsidRPr="00430F5C" w:rsidRDefault="00430F5C" w:rsidP="00430F5C">
      <w:pPr>
        <w:shd w:val="clear" w:color="auto" w:fill="FFFFFF"/>
        <w:autoSpaceDE w:val="0"/>
        <w:autoSpaceDN w:val="0"/>
        <w:adjustRightInd w:val="0"/>
        <w:ind w:firstLine="720"/>
        <w:jc w:val="center"/>
        <w:rPr>
          <w:rFonts w:ascii="Times New Roman" w:eastAsia="Times New Roman" w:hAnsi="Times New Roman" w:cs="Times New Roman"/>
          <w:b/>
          <w:bCs/>
          <w:sz w:val="28"/>
          <w:szCs w:val="28"/>
          <w:lang w:val="uk-UA" w:eastAsia="ru-RU"/>
        </w:rPr>
      </w:pPr>
      <w:r w:rsidRPr="00430F5C">
        <w:rPr>
          <w:rFonts w:ascii="Times New Roman" w:eastAsia="Times New Roman" w:hAnsi="Times New Roman" w:cs="Times New Roman"/>
          <w:b/>
          <w:bCs/>
          <w:color w:val="000000"/>
          <w:sz w:val="28"/>
          <w:szCs w:val="28"/>
          <w:lang w:val="uk-UA" w:eastAsia="ru-RU"/>
        </w:rPr>
        <w:t xml:space="preserve">надання </w:t>
      </w:r>
      <w:r w:rsidRPr="00430F5C">
        <w:rPr>
          <w:rFonts w:ascii="Times New Roman" w:eastAsia="Times New Roman" w:hAnsi="Times New Roman" w:cs="Times New Roman"/>
          <w:b/>
          <w:bCs/>
          <w:sz w:val="28"/>
          <w:szCs w:val="28"/>
          <w:lang w:val="uk-UA" w:eastAsia="ru-RU"/>
        </w:rPr>
        <w:t>грошової допомоги громадянам, які постраждали внаслідок Чорнобильської катастрофи та членам сімей громадян, смерть яких пов’язана з наслідками аварії на ЧАЕС</w:t>
      </w:r>
    </w:p>
    <w:p w14:paraId="0BF18815" w14:textId="77777777" w:rsidR="00430F5C" w:rsidRPr="00430F5C" w:rsidRDefault="00430F5C" w:rsidP="00430F5C">
      <w:pPr>
        <w:shd w:val="clear" w:color="auto" w:fill="FFFFFF"/>
        <w:autoSpaceDE w:val="0"/>
        <w:autoSpaceDN w:val="0"/>
        <w:adjustRightInd w:val="0"/>
        <w:ind w:firstLine="720"/>
        <w:rPr>
          <w:rFonts w:ascii="Times New Roman" w:eastAsia="Times New Roman" w:hAnsi="Times New Roman" w:cs="Times New Roman"/>
          <w:sz w:val="28"/>
          <w:szCs w:val="28"/>
          <w:lang w:val="uk-UA" w:eastAsia="ru-RU"/>
        </w:rPr>
      </w:pPr>
    </w:p>
    <w:p w14:paraId="4BFE51BD"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1. Цей Порядок визначає умови надання грошової допомоги громадянам, жителям Долинської ТГ які постраждали внаслідок Чорнобильської катастрофи та членам сімей громадян, смерть яких пов’язана з наслідками аварії на ЧАЕС.</w:t>
      </w:r>
    </w:p>
    <w:p w14:paraId="76929DC4"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2. Голова організації </w:t>
      </w:r>
      <w:r w:rsidRPr="00430F5C">
        <w:rPr>
          <w:rFonts w:ascii="Times New Roman" w:eastAsia="Times New Roman" w:hAnsi="Times New Roman" w:cs="Times New Roman"/>
          <w:sz w:val="28"/>
          <w:szCs w:val="28"/>
          <w:shd w:val="clear" w:color="auto" w:fill="FFFFFF"/>
          <w:lang w:val="uk-UA" w:eastAsia="ru-RU"/>
        </w:rPr>
        <w:t xml:space="preserve">“Чорнобиль Долина”не пізніше як за </w:t>
      </w:r>
      <w:r w:rsidRPr="00430F5C">
        <w:rPr>
          <w:rFonts w:ascii="Times New Roman" w:eastAsia="Times New Roman" w:hAnsi="Times New Roman" w:cs="Times New Roman"/>
          <w:sz w:val="24"/>
          <w:szCs w:val="24"/>
          <w:shd w:val="clear" w:color="auto" w:fill="FFFFFF"/>
          <w:lang w:val="uk-UA" w:eastAsia="ru-RU"/>
        </w:rPr>
        <w:t>6</w:t>
      </w:r>
      <w:r w:rsidRPr="00430F5C">
        <w:rPr>
          <w:rFonts w:ascii="Times New Roman" w:eastAsia="Times New Roman" w:hAnsi="Times New Roman" w:cs="Times New Roman"/>
          <w:sz w:val="28"/>
          <w:szCs w:val="28"/>
          <w:shd w:val="clear" w:color="auto" w:fill="FFFFFF"/>
          <w:lang w:val="uk-UA" w:eastAsia="ru-RU"/>
        </w:rPr>
        <w:t xml:space="preserve">0 календарних днів до </w:t>
      </w:r>
      <w:r w:rsidRPr="00430F5C">
        <w:rPr>
          <w:rFonts w:ascii="Times New Roman" w:eastAsia="Times New Roman" w:hAnsi="Times New Roman" w:cs="Times New Roman"/>
          <w:bCs/>
          <w:sz w:val="28"/>
          <w:szCs w:val="28"/>
          <w:lang w:val="uk-UA" w:eastAsia="ru-RU"/>
        </w:rPr>
        <w:t>роковин з дня Чорнобильської катастрофи</w:t>
      </w:r>
      <w:r w:rsidRPr="00430F5C">
        <w:rPr>
          <w:rFonts w:ascii="Times New Roman" w:eastAsia="Times New Roman" w:hAnsi="Times New Roman" w:cs="Times New Roman"/>
          <w:sz w:val="28"/>
          <w:szCs w:val="28"/>
          <w:lang w:val="uk-UA" w:eastAsia="ru-RU"/>
        </w:rPr>
        <w:t xml:space="preserve"> звертається до міської ради з поданням про надання грошової допомоги громадянам, які постраждали внаслідок Чорнобильської катастрофи та членам сімей громадян, смерть яких пов’язана з наслідками аварії на ЧАЕС. До клопотання додаються копії документів, що посвідчують особу, копії реєстраційного номера облікової картки платника податків, витяг з реєстру територіальної громади громадян, копії документів про наявність пільгової категорії та банківські реквізити одержувачів коштів.</w:t>
      </w:r>
    </w:p>
    <w:p w14:paraId="71BB6DCC"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16"/>
          <w:szCs w:val="16"/>
          <w:lang w:val="uk-UA" w:eastAsia="ru-RU"/>
        </w:rPr>
      </w:pPr>
    </w:p>
    <w:p w14:paraId="3E702638"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3. На підставі поданого клопотання відділ соціальної політики міської ради готує проект рішення міської ради про надання грошової допомоги громадянам, які постраждали внаслідок Чорнобильської катастрофи та членам сімей громадян, смерть яких пов’язана з наслідками аварії на ЧАЕС, яке підлягає розгляду на черговому пленарному засіданні міської ради.</w:t>
      </w:r>
    </w:p>
    <w:p w14:paraId="6F76F69A"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16"/>
          <w:szCs w:val="16"/>
          <w:lang w:val="uk-UA" w:eastAsia="ru-RU"/>
        </w:rPr>
      </w:pPr>
    </w:p>
    <w:p w14:paraId="41DF5DFE" w14:textId="77777777" w:rsidR="00430F5C" w:rsidRPr="00430F5C" w:rsidRDefault="00430F5C" w:rsidP="00430F5C">
      <w:pPr>
        <w:keepNext/>
        <w:keepLines/>
        <w:shd w:val="clear" w:color="auto" w:fill="FFFFFF"/>
        <w:spacing w:after="150"/>
        <w:ind w:firstLine="708"/>
        <w:jc w:val="both"/>
        <w:outlineLvl w:val="0"/>
        <w:rPr>
          <w:rFonts w:ascii="Times New Roman" w:eastAsia="Times New Roman" w:hAnsi="Times New Roman" w:cs="Times New Roman"/>
          <w:bCs/>
          <w:sz w:val="28"/>
          <w:szCs w:val="28"/>
          <w:lang w:val="uk-UA" w:eastAsia="ru-RU"/>
        </w:rPr>
      </w:pPr>
      <w:r w:rsidRPr="00430F5C">
        <w:rPr>
          <w:rFonts w:ascii="Times New Roman" w:eastAsia="Times New Roman" w:hAnsi="Times New Roman" w:cs="Times New Roman"/>
          <w:bCs/>
          <w:sz w:val="28"/>
          <w:szCs w:val="28"/>
          <w:lang w:val="uk-UA" w:eastAsia="ru-RU"/>
        </w:rPr>
        <w:t>4. Постійна комісія міської ради мандатна, з питань депутатської діяльності та етики, охорони здоров’я, соціального захисту, законності та правопорядку надає рекомендації щодо розміру грошової допомоги.</w:t>
      </w:r>
    </w:p>
    <w:p w14:paraId="3125B06B"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5. Виплата грошової допомоги здійснюється на картковий рахунок отримувача коштів.</w:t>
      </w:r>
    </w:p>
    <w:p w14:paraId="0DEDB5DE"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16"/>
          <w:szCs w:val="16"/>
          <w:lang w:val="uk-UA" w:eastAsia="ru-RU"/>
        </w:rPr>
      </w:pPr>
    </w:p>
    <w:p w14:paraId="7366B394"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6. Ведення обліку громадян, яким надана грошова допомога покладається на відділ соціальної політики міської ради.</w:t>
      </w:r>
    </w:p>
    <w:p w14:paraId="46041BDE"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16"/>
          <w:szCs w:val="16"/>
          <w:lang w:val="uk-UA" w:eastAsia="ru-RU"/>
        </w:rPr>
      </w:pPr>
    </w:p>
    <w:p w14:paraId="26ADEB17"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7. Виплати одноразової грошової допомоги проводяться з міського бюджету та інших джерел фінансування, що незаборонені законодавством.</w:t>
      </w:r>
    </w:p>
    <w:p w14:paraId="7920AA38"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16"/>
          <w:szCs w:val="16"/>
          <w:lang w:val="uk-UA" w:eastAsia="ru-RU"/>
        </w:rPr>
      </w:pPr>
    </w:p>
    <w:p w14:paraId="752F1084"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8. Допомога, що належала одержувачу і залишилася не отриманою у зв’язку з його смертю, виплачується за заявою одного з членів сім’ї за умови звернення до міської ради впродовж шести місяців з дня смерті.</w:t>
      </w:r>
    </w:p>
    <w:p w14:paraId="299980A1"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p>
    <w:p w14:paraId="00E870E4" w14:textId="77777777" w:rsidR="00430F5C" w:rsidRPr="00430F5C" w:rsidRDefault="00430F5C" w:rsidP="00430F5C">
      <w:pP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br w:type="page"/>
      </w:r>
    </w:p>
    <w:p w14:paraId="703F8A7B"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50B07E9B" w14:textId="71DD83F2"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1DF5D14F" w14:textId="77777777" w:rsidR="00430F5C" w:rsidRPr="00430F5C" w:rsidRDefault="00430F5C" w:rsidP="00430F5C">
      <w:pPr>
        <w:shd w:val="clear" w:color="auto" w:fill="FFFFFF"/>
        <w:autoSpaceDE w:val="0"/>
        <w:autoSpaceDN w:val="0"/>
        <w:adjustRightInd w:val="0"/>
        <w:ind w:left="5664" w:firstLine="708"/>
        <w:jc w:val="center"/>
        <w:rPr>
          <w:rFonts w:ascii="Times New Roman" w:eastAsia="Times New Roman" w:hAnsi="Times New Roman" w:cs="Times New Roman"/>
          <w:iCs/>
          <w:color w:val="000000"/>
          <w:sz w:val="16"/>
          <w:szCs w:val="16"/>
          <w:highlight w:val="green"/>
          <w:lang w:val="uk-UA" w:eastAsia="ru-RU"/>
        </w:rPr>
      </w:pPr>
    </w:p>
    <w:p w14:paraId="7A6B84BC" w14:textId="77777777" w:rsidR="00430F5C" w:rsidRPr="00430F5C" w:rsidRDefault="00430F5C" w:rsidP="00430F5C">
      <w:pPr>
        <w:shd w:val="clear" w:color="auto" w:fill="FFFFFF"/>
        <w:autoSpaceDE w:val="0"/>
        <w:autoSpaceDN w:val="0"/>
        <w:adjustRightInd w:val="0"/>
        <w:ind w:left="5664" w:firstLine="708"/>
        <w:jc w:val="center"/>
        <w:rPr>
          <w:rFonts w:ascii="Times New Roman" w:eastAsia="Times New Roman" w:hAnsi="Times New Roman" w:cs="Times New Roman"/>
          <w:b/>
          <w:bCs/>
          <w:color w:val="000000"/>
          <w:sz w:val="28"/>
          <w:szCs w:val="28"/>
          <w:lang w:val="uk-UA" w:eastAsia="ru-RU"/>
        </w:rPr>
      </w:pPr>
      <w:r w:rsidRPr="00430F5C">
        <w:rPr>
          <w:rFonts w:ascii="Times New Roman" w:eastAsia="Times New Roman" w:hAnsi="Times New Roman" w:cs="Times New Roman"/>
          <w:iCs/>
          <w:color w:val="000000"/>
          <w:sz w:val="28"/>
          <w:szCs w:val="28"/>
          <w:lang w:val="uk-UA" w:eastAsia="ru-RU"/>
        </w:rPr>
        <w:t>Додаток 3 до Програми</w:t>
      </w:r>
    </w:p>
    <w:p w14:paraId="09D0139D"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bCs/>
          <w:color w:val="000000"/>
          <w:sz w:val="16"/>
          <w:szCs w:val="16"/>
          <w:lang w:val="uk-UA" w:eastAsia="ru-RU"/>
        </w:rPr>
      </w:pPr>
    </w:p>
    <w:p w14:paraId="0E8D367F"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bCs/>
          <w:color w:val="000000"/>
          <w:sz w:val="28"/>
          <w:szCs w:val="28"/>
          <w:lang w:val="uk-UA" w:eastAsia="ru-RU"/>
        </w:rPr>
      </w:pPr>
      <w:r w:rsidRPr="00430F5C">
        <w:rPr>
          <w:rFonts w:ascii="Times New Roman" w:eastAsia="Times New Roman" w:hAnsi="Times New Roman" w:cs="Times New Roman"/>
          <w:b/>
          <w:bCs/>
          <w:color w:val="000000"/>
          <w:sz w:val="28"/>
          <w:szCs w:val="28"/>
          <w:lang w:val="uk-UA" w:eastAsia="ru-RU"/>
        </w:rPr>
        <w:t>Порядок</w:t>
      </w:r>
    </w:p>
    <w:p w14:paraId="5A704C0D"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color w:val="1D1D1B"/>
          <w:sz w:val="28"/>
          <w:szCs w:val="28"/>
          <w:shd w:val="clear" w:color="auto" w:fill="FFFFFF"/>
          <w:lang w:val="uk-UA" w:eastAsia="uk-UA"/>
        </w:rPr>
        <w:t>н</w:t>
      </w:r>
      <w:r w:rsidRPr="00430F5C">
        <w:rPr>
          <w:rFonts w:ascii="Times New Roman" w:eastAsia="Times New Roman" w:hAnsi="Times New Roman" w:cs="Times New Roman"/>
          <w:b/>
          <w:sz w:val="28"/>
          <w:szCs w:val="28"/>
          <w:lang w:val="uk-UA" w:eastAsia="ru-RU"/>
        </w:rPr>
        <w:t>адання грошової допомоги на</w:t>
      </w:r>
      <w:r w:rsidRPr="00430F5C">
        <w:rPr>
          <w:rFonts w:ascii="Times New Roman" w:eastAsia="Times New Roman" w:hAnsi="Times New Roman" w:cs="Times New Roman"/>
          <w:b/>
          <w:color w:val="1D1D1B"/>
          <w:sz w:val="28"/>
          <w:szCs w:val="28"/>
          <w:shd w:val="clear" w:color="auto" w:fill="FFFFFF"/>
          <w:lang w:val="uk-UA" w:eastAsia="uk-UA"/>
        </w:rPr>
        <w:t xml:space="preserve"> в</w:t>
      </w:r>
      <w:r w:rsidRPr="00430F5C">
        <w:rPr>
          <w:rFonts w:ascii="Times New Roman" w:eastAsia="Times New Roman" w:hAnsi="Times New Roman" w:cs="Times New Roman"/>
          <w:b/>
          <w:sz w:val="28"/>
          <w:szCs w:val="28"/>
          <w:lang w:val="uk-UA" w:eastAsia="ru-RU"/>
        </w:rPr>
        <w:t>ідшкодування витрат на зубопротезування громадянам, які постраждали внаслідок Чорнобильської катастрофи</w:t>
      </w:r>
    </w:p>
    <w:p w14:paraId="2122651E"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bCs/>
          <w:color w:val="000000"/>
          <w:sz w:val="28"/>
          <w:szCs w:val="28"/>
          <w:lang w:val="uk-UA" w:eastAsia="ru-RU"/>
        </w:rPr>
      </w:pPr>
      <w:r w:rsidRPr="00430F5C">
        <w:rPr>
          <w:rFonts w:ascii="Times New Roman" w:eastAsia="Times New Roman" w:hAnsi="Times New Roman" w:cs="Times New Roman"/>
          <w:b/>
          <w:sz w:val="28"/>
          <w:szCs w:val="28"/>
          <w:lang w:val="uk-UA" w:eastAsia="ru-RU"/>
        </w:rPr>
        <w:t xml:space="preserve"> І і ІІ категорій</w:t>
      </w:r>
      <w:r w:rsidRPr="00430F5C">
        <w:rPr>
          <w:rFonts w:ascii="Times New Roman" w:eastAsia="Times New Roman" w:hAnsi="Times New Roman" w:cs="Times New Roman"/>
          <w:b/>
          <w:bCs/>
          <w:color w:val="000000"/>
          <w:sz w:val="28"/>
          <w:szCs w:val="28"/>
          <w:lang w:val="uk-UA" w:eastAsia="ru-RU"/>
        </w:rPr>
        <w:t xml:space="preserve"> </w:t>
      </w:r>
    </w:p>
    <w:p w14:paraId="3F8DF3EF" w14:textId="77777777" w:rsidR="00430F5C" w:rsidRPr="00430F5C" w:rsidRDefault="00430F5C" w:rsidP="00430F5C">
      <w:pPr>
        <w:shd w:val="clear" w:color="auto" w:fill="FFFFFF"/>
        <w:autoSpaceDE w:val="0"/>
        <w:autoSpaceDN w:val="0"/>
        <w:adjustRightInd w:val="0"/>
        <w:ind w:firstLine="720"/>
        <w:jc w:val="center"/>
        <w:rPr>
          <w:rFonts w:ascii="Times New Roman" w:eastAsia="Times New Roman" w:hAnsi="Times New Roman" w:cs="Times New Roman"/>
          <w:b/>
          <w:bCs/>
          <w:sz w:val="16"/>
          <w:szCs w:val="16"/>
          <w:lang w:val="uk-UA" w:eastAsia="ru-RU"/>
        </w:rPr>
      </w:pPr>
    </w:p>
    <w:p w14:paraId="43D3EEF7"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bCs/>
          <w:sz w:val="28"/>
          <w:szCs w:val="28"/>
          <w:lang w:val="uk-UA" w:eastAsia="ru-RU"/>
        </w:rPr>
      </w:pPr>
      <w:r w:rsidRPr="00430F5C">
        <w:rPr>
          <w:rFonts w:ascii="Times New Roman" w:eastAsia="Times New Roman" w:hAnsi="Times New Roman" w:cs="Times New Roman"/>
          <w:sz w:val="28"/>
          <w:szCs w:val="28"/>
          <w:lang w:val="uk-UA" w:eastAsia="ru-RU"/>
        </w:rPr>
        <w:t xml:space="preserve">1. Цей Порядок визначає умови </w:t>
      </w:r>
      <w:r w:rsidRPr="00430F5C">
        <w:rPr>
          <w:rFonts w:ascii="Times New Roman" w:eastAsia="Times New Roman" w:hAnsi="Times New Roman" w:cs="Times New Roman"/>
          <w:color w:val="1D1D1B"/>
          <w:sz w:val="28"/>
          <w:szCs w:val="28"/>
          <w:shd w:val="clear" w:color="auto" w:fill="FFFFFF"/>
          <w:lang w:val="uk-UA" w:eastAsia="uk-UA"/>
        </w:rPr>
        <w:t>н</w:t>
      </w:r>
      <w:r w:rsidRPr="00430F5C">
        <w:rPr>
          <w:rFonts w:ascii="Times New Roman" w:eastAsia="Times New Roman" w:hAnsi="Times New Roman" w:cs="Times New Roman"/>
          <w:sz w:val="28"/>
          <w:szCs w:val="28"/>
          <w:lang w:val="uk-UA" w:eastAsia="ru-RU"/>
        </w:rPr>
        <w:t>адання грошової допомоги на</w:t>
      </w:r>
      <w:r w:rsidRPr="00430F5C">
        <w:rPr>
          <w:rFonts w:ascii="Times New Roman" w:eastAsia="Times New Roman" w:hAnsi="Times New Roman" w:cs="Times New Roman"/>
          <w:color w:val="1D1D1B"/>
          <w:sz w:val="28"/>
          <w:szCs w:val="28"/>
          <w:shd w:val="clear" w:color="auto" w:fill="FFFFFF"/>
          <w:lang w:val="uk-UA" w:eastAsia="uk-UA"/>
        </w:rPr>
        <w:t xml:space="preserve"> в</w:t>
      </w:r>
      <w:r w:rsidRPr="00430F5C">
        <w:rPr>
          <w:rFonts w:ascii="Times New Roman" w:eastAsia="Times New Roman" w:hAnsi="Times New Roman" w:cs="Times New Roman"/>
          <w:sz w:val="28"/>
          <w:szCs w:val="28"/>
          <w:lang w:val="uk-UA" w:eastAsia="ru-RU"/>
        </w:rPr>
        <w:t>ідшкодування витрат на зубопротезування (за винятком зубопротезування із дорогоцінних металів та і прирівняних до них матеріалів, імплантів), жителям Долинської міської територіальної громади, які постраждали внаслідок Чорнобильської катастрофи І і ІІ категорій (визначених статтею 14 Закону України «</w:t>
      </w:r>
      <w:r w:rsidRPr="00430F5C">
        <w:rPr>
          <w:rFonts w:ascii="Times New Roman" w:eastAsia="Times New Roman" w:hAnsi="Times New Roman" w:cs="Times New Roman"/>
          <w:bCs/>
          <w:sz w:val="28"/>
          <w:szCs w:val="28"/>
          <w:shd w:val="clear" w:color="auto" w:fill="FFFFFF"/>
          <w:lang w:val="uk-UA" w:eastAsia="ru-RU"/>
        </w:rPr>
        <w:t>Про статус і соціальний захист громадян, які постраждали внаслідок Чорнобильської катастрофи»), громадянам, які зареєстровані та проживають на території Долинської ТГ</w:t>
      </w:r>
      <w:r w:rsidRPr="00430F5C">
        <w:rPr>
          <w:rFonts w:ascii="Times New Roman" w:eastAsia="Times New Roman" w:hAnsi="Times New Roman" w:cs="Times New Roman"/>
          <w:sz w:val="28"/>
          <w:szCs w:val="28"/>
          <w:lang w:val="uk-UA" w:eastAsia="ru-RU"/>
        </w:rPr>
        <w:t xml:space="preserve"> один раз на 5 років.</w:t>
      </w:r>
    </w:p>
    <w:p w14:paraId="34835D16"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color w:val="000000"/>
          <w:sz w:val="28"/>
          <w:szCs w:val="28"/>
          <w:lang w:val="uk-UA" w:eastAsia="ru-RU"/>
        </w:rPr>
        <w:t xml:space="preserve">2. Для отримання </w:t>
      </w:r>
      <w:r w:rsidRPr="00430F5C">
        <w:rPr>
          <w:rFonts w:ascii="Times New Roman" w:eastAsia="Times New Roman" w:hAnsi="Times New Roman" w:cs="Times New Roman"/>
          <w:sz w:val="28"/>
          <w:szCs w:val="28"/>
          <w:lang w:val="uk-UA" w:eastAsia="ru-RU"/>
        </w:rPr>
        <w:t>грошової допомоги на</w:t>
      </w:r>
      <w:r w:rsidRPr="00430F5C">
        <w:rPr>
          <w:rFonts w:ascii="Times New Roman" w:eastAsia="Times New Roman" w:hAnsi="Times New Roman" w:cs="Times New Roman"/>
          <w:color w:val="1D1D1B"/>
          <w:sz w:val="28"/>
          <w:szCs w:val="28"/>
          <w:shd w:val="clear" w:color="auto" w:fill="FFFFFF"/>
          <w:lang w:val="uk-UA" w:eastAsia="uk-UA"/>
        </w:rPr>
        <w:t xml:space="preserve"> в</w:t>
      </w:r>
      <w:r w:rsidRPr="00430F5C">
        <w:rPr>
          <w:rFonts w:ascii="Times New Roman" w:eastAsia="Times New Roman" w:hAnsi="Times New Roman" w:cs="Times New Roman"/>
          <w:sz w:val="28"/>
          <w:szCs w:val="28"/>
          <w:lang w:val="uk-UA" w:eastAsia="ru-RU"/>
        </w:rPr>
        <w:t>ідшкодування витрат на зубопротезування заявник</w:t>
      </w:r>
      <w:r w:rsidRPr="00430F5C">
        <w:rPr>
          <w:rFonts w:ascii="Times New Roman" w:eastAsia="Times New Roman" w:hAnsi="Times New Roman" w:cs="Times New Roman"/>
          <w:color w:val="000000"/>
          <w:sz w:val="28"/>
          <w:szCs w:val="28"/>
          <w:lang w:val="uk-UA" w:eastAsia="ru-RU"/>
        </w:rPr>
        <w:t xml:space="preserve"> подає до міської ради такі документи:</w:t>
      </w:r>
    </w:p>
    <w:p w14:paraId="2E96E94A" w14:textId="77777777" w:rsidR="00430F5C" w:rsidRPr="00430F5C" w:rsidRDefault="00430F5C" w:rsidP="00430F5C">
      <w:pPr>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заяву;</w:t>
      </w:r>
    </w:p>
    <w:p w14:paraId="6E807C9E" w14:textId="77777777" w:rsidR="00430F5C" w:rsidRPr="00430F5C" w:rsidRDefault="00430F5C" w:rsidP="00430F5C">
      <w:pPr>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копію паспорта (1,2 сторінки) ;</w:t>
      </w:r>
    </w:p>
    <w:p w14:paraId="5239B734" w14:textId="77777777" w:rsidR="00430F5C" w:rsidRPr="00430F5C" w:rsidRDefault="00430F5C" w:rsidP="00430F5C">
      <w:pPr>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xml:space="preserve"> - витяг з реєстру територіальної громади;</w:t>
      </w:r>
    </w:p>
    <w:p w14:paraId="0B361ED6" w14:textId="77777777" w:rsidR="00430F5C" w:rsidRPr="00430F5C" w:rsidRDefault="00430F5C" w:rsidP="00430F5C">
      <w:pPr>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копію ідентифікаційного номера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36499C29" w14:textId="77777777" w:rsidR="00430F5C" w:rsidRPr="00430F5C" w:rsidRDefault="00430F5C" w:rsidP="00430F5C">
      <w:pPr>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копію документів про наявність пільгової категорії (посвідчення);</w:t>
      </w:r>
    </w:p>
    <w:p w14:paraId="40F88F03" w14:textId="77777777" w:rsidR="00430F5C" w:rsidRPr="00430F5C" w:rsidRDefault="00430F5C" w:rsidP="00430F5C">
      <w:pPr>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довідку про доходи заявника за 6 (шість) місяців, що передують місяцю звернення;</w:t>
      </w:r>
    </w:p>
    <w:p w14:paraId="1A932FD2" w14:textId="77777777" w:rsidR="00430F5C" w:rsidRPr="00430F5C" w:rsidRDefault="00430F5C" w:rsidP="00430F5C">
      <w:pPr>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довідку з медичного закладу про проведене зубопротезування, де зазначено матеріал протезу, вартість протезування, тощо;</w:t>
      </w:r>
    </w:p>
    <w:p w14:paraId="1B9E5AF1" w14:textId="77777777" w:rsidR="00430F5C" w:rsidRPr="00430F5C" w:rsidRDefault="00430F5C" w:rsidP="00430F5C">
      <w:pPr>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довідка з банку за реквізитами заявника.</w:t>
      </w:r>
    </w:p>
    <w:p w14:paraId="25138640"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3. На підставі заяви та документів, поданих до неї, відділ соціальної політики міської ради готує проект рішення міської ради, який підлягає розгляду на засіданні постійної комісії міської ради мандатної, з питань депутатської діяльності та етики, охорони здоров’я, соціального захисту, законності та правопорядку та на черговому пленарному засіданні сесії міської ради.</w:t>
      </w:r>
    </w:p>
    <w:p w14:paraId="79120FA7"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bCs/>
          <w:sz w:val="28"/>
          <w:szCs w:val="28"/>
          <w:lang w:val="uk-UA" w:eastAsia="ru-RU"/>
        </w:rPr>
      </w:pPr>
      <w:r w:rsidRPr="00430F5C">
        <w:rPr>
          <w:rFonts w:ascii="Times New Roman" w:eastAsia="Times New Roman" w:hAnsi="Times New Roman" w:cs="Times New Roman"/>
          <w:sz w:val="28"/>
          <w:szCs w:val="28"/>
          <w:lang w:val="uk-UA" w:eastAsia="ru-RU"/>
        </w:rPr>
        <w:t>4. Постійна комісія міської ради мандатна, з питань депутатської діяльності та етики, охорони здоров’я, соціального захисту, законності та правопорядку надає рекомендації щодо розміру грошової допомоги, але не більше ніж</w:t>
      </w:r>
      <w:r w:rsidRPr="00430F5C">
        <w:rPr>
          <w:rFonts w:ascii="Times New Roman" w:eastAsia="Times New Roman" w:hAnsi="Times New Roman" w:cs="Times New Roman"/>
          <w:b/>
          <w:sz w:val="28"/>
          <w:szCs w:val="28"/>
          <w:lang w:val="uk-UA" w:eastAsia="ru-RU"/>
        </w:rPr>
        <w:t xml:space="preserve"> </w:t>
      </w:r>
      <w:r w:rsidRPr="00430F5C">
        <w:rPr>
          <w:rFonts w:ascii="Times New Roman" w:eastAsia="Times New Roman" w:hAnsi="Times New Roman" w:cs="Times New Roman"/>
          <w:sz w:val="28"/>
          <w:szCs w:val="28"/>
          <w:lang w:val="uk-UA" w:eastAsia="ru-RU"/>
        </w:rPr>
        <w:t>3 (три)</w:t>
      </w:r>
      <w:r w:rsidRPr="00430F5C">
        <w:rPr>
          <w:rFonts w:ascii="Times New Roman" w:eastAsia="Times New Roman" w:hAnsi="Times New Roman" w:cs="Times New Roman"/>
          <w:b/>
          <w:sz w:val="28"/>
          <w:szCs w:val="28"/>
          <w:lang w:val="uk-UA" w:eastAsia="ru-RU"/>
        </w:rPr>
        <w:t xml:space="preserve"> </w:t>
      </w:r>
      <w:r w:rsidRPr="00430F5C">
        <w:rPr>
          <w:rFonts w:ascii="Times New Roman" w:eastAsia="Times New Roman" w:hAnsi="Times New Roman" w:cs="Times New Roman"/>
          <w:sz w:val="28"/>
          <w:szCs w:val="28"/>
          <w:lang w:val="uk-UA" w:eastAsia="ru-RU"/>
        </w:rPr>
        <w:t xml:space="preserve">прожиткових мінімуми для </w:t>
      </w:r>
      <w:r w:rsidRPr="00430F5C">
        <w:rPr>
          <w:rFonts w:ascii="Times New Roman" w:eastAsia="Times New Roman" w:hAnsi="Times New Roman" w:cs="Times New Roman"/>
          <w:color w:val="001D35"/>
          <w:sz w:val="28"/>
          <w:szCs w:val="28"/>
          <w:shd w:val="clear" w:color="auto" w:fill="FFFFFF"/>
          <w:lang w:val="uk-UA" w:eastAsia="ru-RU"/>
        </w:rPr>
        <w:t>працездатних осіб</w:t>
      </w:r>
      <w:r w:rsidRPr="00430F5C">
        <w:rPr>
          <w:rFonts w:ascii="Times New Roman" w:eastAsia="Times New Roman" w:hAnsi="Times New Roman" w:cs="Times New Roman"/>
          <w:sz w:val="28"/>
          <w:szCs w:val="28"/>
          <w:lang w:val="uk-UA" w:eastAsia="ru-RU"/>
        </w:rPr>
        <w:t>, встановлених Законом України про Державний бюджет на відповідний бюджетний рік.</w:t>
      </w:r>
    </w:p>
    <w:p w14:paraId="44EF61AB"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5. Виплата грошової допомоги здійснюється на картковий рахунок заявника.</w:t>
      </w:r>
    </w:p>
    <w:p w14:paraId="2E82BB75"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6. Ведення обліку громадян, яким надана грошова допомога покладається на відділ соціальної політики міської ради.</w:t>
      </w:r>
    </w:p>
    <w:p w14:paraId="685E4547" w14:textId="77777777" w:rsidR="00430F5C" w:rsidRPr="00430F5C" w:rsidRDefault="00430F5C" w:rsidP="00430F5C">
      <w:pP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br w:type="page"/>
      </w:r>
    </w:p>
    <w:p w14:paraId="0394A377"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784FCA91" w14:textId="265826A6"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281B21AD" w14:textId="77777777" w:rsidR="00430F5C" w:rsidRPr="00430F5C" w:rsidRDefault="00430F5C" w:rsidP="00430F5C">
      <w:pPr>
        <w:shd w:val="clear" w:color="auto" w:fill="FFFFFF"/>
        <w:autoSpaceDE w:val="0"/>
        <w:autoSpaceDN w:val="0"/>
        <w:adjustRightInd w:val="0"/>
        <w:ind w:firstLine="720"/>
        <w:jc w:val="right"/>
        <w:rPr>
          <w:rFonts w:ascii="Times New Roman" w:eastAsia="Times New Roman" w:hAnsi="Times New Roman" w:cs="Times New Roman"/>
          <w:iCs/>
          <w:color w:val="000000"/>
          <w:sz w:val="28"/>
          <w:szCs w:val="28"/>
          <w:highlight w:val="green"/>
          <w:lang w:val="uk-UA" w:eastAsia="ru-RU"/>
        </w:rPr>
      </w:pPr>
    </w:p>
    <w:p w14:paraId="33E7AD36" w14:textId="77777777" w:rsidR="00430F5C" w:rsidRPr="00430F5C" w:rsidRDefault="00430F5C" w:rsidP="00430F5C">
      <w:pPr>
        <w:shd w:val="clear" w:color="auto" w:fill="FFFFFF"/>
        <w:autoSpaceDE w:val="0"/>
        <w:autoSpaceDN w:val="0"/>
        <w:adjustRightInd w:val="0"/>
        <w:ind w:firstLine="720"/>
        <w:jc w:val="right"/>
        <w:rPr>
          <w:rFonts w:ascii="Times New Roman" w:eastAsia="Times New Roman" w:hAnsi="Times New Roman" w:cs="Times New Roman"/>
          <w:iCs/>
          <w:color w:val="000000"/>
          <w:sz w:val="28"/>
          <w:szCs w:val="28"/>
          <w:lang w:val="uk-UA" w:eastAsia="ru-RU"/>
        </w:rPr>
      </w:pPr>
      <w:r w:rsidRPr="00430F5C">
        <w:rPr>
          <w:rFonts w:ascii="Times New Roman" w:eastAsia="Times New Roman" w:hAnsi="Times New Roman" w:cs="Times New Roman"/>
          <w:iCs/>
          <w:color w:val="000000"/>
          <w:sz w:val="28"/>
          <w:szCs w:val="28"/>
          <w:lang w:val="uk-UA" w:eastAsia="ru-RU"/>
        </w:rPr>
        <w:t>Додаток 4 до Програми</w:t>
      </w:r>
    </w:p>
    <w:p w14:paraId="59ECAF68" w14:textId="77777777" w:rsidR="00430F5C" w:rsidRPr="00430F5C" w:rsidRDefault="00430F5C" w:rsidP="00430F5C">
      <w:pPr>
        <w:shd w:val="clear" w:color="auto" w:fill="FFFFFF"/>
        <w:autoSpaceDE w:val="0"/>
        <w:autoSpaceDN w:val="0"/>
        <w:adjustRightInd w:val="0"/>
        <w:ind w:firstLine="720"/>
        <w:jc w:val="center"/>
        <w:rPr>
          <w:rFonts w:ascii="Times New Roman" w:eastAsia="Times New Roman" w:hAnsi="Times New Roman" w:cs="Times New Roman"/>
          <w:color w:val="000000"/>
          <w:sz w:val="16"/>
          <w:szCs w:val="16"/>
          <w:lang w:val="uk-UA" w:eastAsia="ru-RU"/>
        </w:rPr>
      </w:pPr>
    </w:p>
    <w:p w14:paraId="68120ADC"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bCs/>
          <w:sz w:val="28"/>
          <w:szCs w:val="28"/>
          <w:lang w:val="uk-UA" w:eastAsia="ru-RU"/>
        </w:rPr>
      </w:pPr>
      <w:r w:rsidRPr="00430F5C">
        <w:rPr>
          <w:rFonts w:ascii="Times New Roman" w:eastAsia="Times New Roman" w:hAnsi="Times New Roman" w:cs="Times New Roman"/>
          <w:b/>
          <w:bCs/>
          <w:sz w:val="28"/>
          <w:szCs w:val="28"/>
          <w:lang w:val="uk-UA" w:eastAsia="ru-RU"/>
        </w:rPr>
        <w:t>Порядок</w:t>
      </w:r>
    </w:p>
    <w:p w14:paraId="17379136"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 xml:space="preserve">надання додаткових виплат ветеранам </w:t>
      </w:r>
    </w:p>
    <w:p w14:paraId="49CA7EB0"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 xml:space="preserve">національно-визвольних змагань </w:t>
      </w:r>
    </w:p>
    <w:p w14:paraId="786AF702"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color w:val="000000"/>
          <w:sz w:val="28"/>
          <w:szCs w:val="28"/>
          <w:lang w:val="uk-UA" w:eastAsia="ru-RU"/>
        </w:rPr>
      </w:pPr>
      <w:r w:rsidRPr="00430F5C">
        <w:rPr>
          <w:rFonts w:ascii="Times New Roman" w:eastAsia="Times New Roman" w:hAnsi="Times New Roman" w:cs="Times New Roman"/>
          <w:b/>
          <w:sz w:val="28"/>
          <w:szCs w:val="28"/>
          <w:lang w:val="uk-UA" w:eastAsia="ru-RU"/>
        </w:rPr>
        <w:t>(у</w:t>
      </w:r>
      <w:r w:rsidRPr="00430F5C">
        <w:rPr>
          <w:rFonts w:ascii="Times New Roman" w:eastAsia="Times New Roman" w:hAnsi="Times New Roman" w:cs="Times New Roman"/>
          <w:b/>
          <w:color w:val="000000"/>
          <w:sz w:val="28"/>
          <w:szCs w:val="28"/>
          <w:lang w:val="uk-UA" w:eastAsia="ru-RU"/>
        </w:rPr>
        <w:t>часникам бойових дій ОУН-УПА, ветеранам-учасникам ОУН-УПА)</w:t>
      </w:r>
    </w:p>
    <w:p w14:paraId="3A92F619" w14:textId="77777777" w:rsidR="00430F5C" w:rsidRPr="00430F5C" w:rsidRDefault="00430F5C" w:rsidP="00430F5C">
      <w:pPr>
        <w:shd w:val="clear" w:color="auto" w:fill="FFFFFF"/>
        <w:autoSpaceDE w:val="0"/>
        <w:autoSpaceDN w:val="0"/>
        <w:adjustRightInd w:val="0"/>
        <w:ind w:firstLine="708"/>
        <w:rPr>
          <w:rFonts w:ascii="Times New Roman" w:eastAsia="Times New Roman" w:hAnsi="Times New Roman" w:cs="Times New Roman"/>
          <w:b/>
          <w:bCs/>
          <w:sz w:val="16"/>
          <w:szCs w:val="16"/>
          <w:lang w:val="uk-UA" w:eastAsia="ru-RU"/>
        </w:rPr>
      </w:pPr>
    </w:p>
    <w:p w14:paraId="32F7E5FD"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1. Цей Порядок визначає умови надання додаткових виплат ветеранам національно-визвольних змагань (у</w:t>
      </w:r>
      <w:r w:rsidRPr="00430F5C">
        <w:rPr>
          <w:rFonts w:ascii="Times New Roman" w:eastAsia="Times New Roman" w:hAnsi="Times New Roman" w:cs="Times New Roman"/>
          <w:color w:val="000000"/>
          <w:sz w:val="28"/>
          <w:szCs w:val="28"/>
          <w:lang w:val="uk-UA" w:eastAsia="ru-RU"/>
        </w:rPr>
        <w:t>часникам бойових дій ОУН-УПА, ветеранам-учасникам ОУН-УПА)</w:t>
      </w:r>
      <w:r w:rsidRPr="00430F5C">
        <w:rPr>
          <w:rFonts w:ascii="Times New Roman" w:eastAsia="Times New Roman" w:hAnsi="Times New Roman" w:cs="Times New Roman"/>
          <w:sz w:val="28"/>
          <w:szCs w:val="28"/>
          <w:lang w:val="uk-UA" w:eastAsia="ru-RU"/>
        </w:rPr>
        <w:t>.</w:t>
      </w:r>
    </w:p>
    <w:p w14:paraId="6B3EEAA2"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16"/>
          <w:szCs w:val="16"/>
          <w:lang w:val="uk-UA" w:eastAsia="ru-RU"/>
        </w:rPr>
      </w:pPr>
    </w:p>
    <w:p w14:paraId="67BC2CE1" w14:textId="77777777" w:rsidR="00430F5C" w:rsidRPr="00430F5C" w:rsidRDefault="00430F5C" w:rsidP="00430F5C">
      <w:pPr>
        <w:widowControl w:val="0"/>
        <w:shd w:val="clear" w:color="auto" w:fill="FFFFFF"/>
        <w:suppressAutoHyphens/>
        <w:spacing w:after="150"/>
        <w:ind w:firstLine="708"/>
        <w:jc w:val="both"/>
        <w:rPr>
          <w:rFonts w:ascii="Times New Roman" w:eastAsia="Lucida Sans Unicode" w:hAnsi="Times New Roman" w:cs="Mangal"/>
          <w:sz w:val="28"/>
          <w:szCs w:val="28"/>
          <w:lang w:val="uk-UA" w:eastAsia="zh-CN" w:bidi="hi-IN"/>
        </w:rPr>
      </w:pPr>
      <w:r w:rsidRPr="00430F5C">
        <w:rPr>
          <w:rFonts w:ascii="Times New Roman" w:eastAsia="Lucida Sans Unicode" w:hAnsi="Times New Roman" w:cs="Mangal"/>
          <w:sz w:val="28"/>
          <w:szCs w:val="28"/>
          <w:lang w:val="uk-UA" w:eastAsia="zh-CN" w:bidi="hi-IN"/>
        </w:rPr>
        <w:t xml:space="preserve">2. Додаткові виплати ветеранам національно-визвольних змагань проводяться щомісячно у розрахунку 4000 гривень на одну особу з яких 3000 гривень – з обласного бюджету з урахуванням </w:t>
      </w:r>
      <w:r w:rsidRPr="00430F5C">
        <w:rPr>
          <w:rFonts w:ascii="Times New Roman" w:eastAsia="Lucida Sans Unicode" w:hAnsi="Times New Roman" w:cs="Times New Roman"/>
          <w:bCs/>
          <w:sz w:val="28"/>
          <w:szCs w:val="28"/>
          <w:lang w:val="uk-UA" w:eastAsia="uk-UA" w:bidi="hi-IN"/>
        </w:rPr>
        <w:t>обласної комплексної Програми соціального захисту населення Івано-Франківської області на 2022-2026 роки» та 1000 гривень з міського бюджету.</w:t>
      </w:r>
    </w:p>
    <w:p w14:paraId="3912A076"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color w:val="000000"/>
          <w:sz w:val="28"/>
          <w:szCs w:val="28"/>
          <w:lang w:val="uk-UA" w:eastAsia="ru-RU"/>
        </w:rPr>
        <w:t>3. Для отримання додаткових виплат ветеран або уповноважена ним особа подає до міської ради за місцем реєстрації (фактичного проживання) такі документи:</w:t>
      </w:r>
    </w:p>
    <w:p w14:paraId="1AA297DA" w14:textId="77777777" w:rsidR="00430F5C" w:rsidRPr="00430F5C" w:rsidRDefault="00430F5C" w:rsidP="00430F5C">
      <w:pPr>
        <w:shd w:val="clear" w:color="auto" w:fill="FFFFFF"/>
        <w:autoSpaceDE w:val="0"/>
        <w:autoSpaceDN w:val="0"/>
        <w:adjustRightInd w:val="0"/>
        <w:ind w:firstLine="708"/>
        <w:rPr>
          <w:rFonts w:ascii="Times New Roman" w:eastAsia="Times New Roman" w:hAnsi="Times New Roman" w:cs="Times New Roman"/>
          <w:i/>
          <w:color w:val="000000"/>
          <w:sz w:val="28"/>
          <w:szCs w:val="28"/>
          <w:lang w:val="uk-UA" w:eastAsia="ru-RU"/>
        </w:rPr>
      </w:pPr>
      <w:r w:rsidRPr="00430F5C">
        <w:rPr>
          <w:rFonts w:ascii="Times New Roman" w:eastAsia="Times New Roman" w:hAnsi="Times New Roman" w:cs="Times New Roman"/>
          <w:color w:val="000000"/>
          <w:sz w:val="28"/>
          <w:szCs w:val="28"/>
          <w:lang w:val="uk-UA" w:eastAsia="ru-RU"/>
        </w:rPr>
        <w:t xml:space="preserve">- </w:t>
      </w:r>
      <w:r w:rsidRPr="00430F5C">
        <w:rPr>
          <w:rFonts w:ascii="Times New Roman" w:eastAsia="Times New Roman" w:hAnsi="Times New Roman" w:cs="Times New Roman"/>
          <w:i/>
          <w:color w:val="000000"/>
          <w:sz w:val="28"/>
          <w:szCs w:val="28"/>
          <w:lang w:val="uk-UA" w:eastAsia="ru-RU"/>
        </w:rPr>
        <w:t>заяву;</w:t>
      </w:r>
    </w:p>
    <w:p w14:paraId="6AA83686" w14:textId="77777777" w:rsidR="00430F5C" w:rsidRPr="00430F5C" w:rsidRDefault="00430F5C" w:rsidP="00430F5C">
      <w:pPr>
        <w:ind w:firstLine="708"/>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color w:val="000000"/>
          <w:sz w:val="28"/>
          <w:szCs w:val="28"/>
          <w:lang w:val="uk-UA" w:eastAsia="ru-RU"/>
        </w:rPr>
        <w:t xml:space="preserve">- </w:t>
      </w:r>
      <w:r w:rsidRPr="00430F5C">
        <w:rPr>
          <w:rFonts w:ascii="Times New Roman" w:eastAsia="Times New Roman" w:hAnsi="Times New Roman" w:cs="Times New Roman"/>
          <w:i/>
          <w:sz w:val="28"/>
          <w:szCs w:val="28"/>
          <w:lang w:val="uk-UA" w:eastAsia="ru-RU"/>
        </w:rPr>
        <w:t>копію паспорта;</w:t>
      </w:r>
    </w:p>
    <w:p w14:paraId="52409296" w14:textId="77777777" w:rsidR="00430F5C" w:rsidRPr="00430F5C" w:rsidRDefault="00430F5C" w:rsidP="00430F5C">
      <w:pPr>
        <w:ind w:firstLine="708"/>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xml:space="preserve"> - витяг з реєстру територіальної громади;</w:t>
      </w:r>
    </w:p>
    <w:p w14:paraId="12447184"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i/>
          <w:color w:val="000000"/>
          <w:sz w:val="28"/>
          <w:szCs w:val="28"/>
          <w:lang w:val="uk-UA" w:eastAsia="ru-RU"/>
        </w:rPr>
      </w:pPr>
      <w:r w:rsidRPr="00430F5C">
        <w:rPr>
          <w:rFonts w:ascii="Times New Roman" w:eastAsia="Times New Roman" w:hAnsi="Times New Roman" w:cs="Times New Roman"/>
          <w:i/>
          <w:sz w:val="28"/>
          <w:szCs w:val="28"/>
          <w:lang w:val="uk-UA" w:eastAsia="ru-RU"/>
        </w:rPr>
        <w:t xml:space="preserve">- копію </w:t>
      </w:r>
      <w:r w:rsidRPr="00430F5C">
        <w:rPr>
          <w:rFonts w:ascii="Times New Roman" w:eastAsia="Times New Roman" w:hAnsi="Times New Roman" w:cs="Times New Roman"/>
          <w:i/>
          <w:color w:val="000000"/>
          <w:sz w:val="28"/>
          <w:szCs w:val="28"/>
          <w:lang w:val="uk-UA" w:eastAsia="ru-RU"/>
        </w:rPr>
        <w:t>ідентифікаційного номера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66C39371"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i/>
          <w:color w:val="000000"/>
          <w:sz w:val="28"/>
          <w:szCs w:val="28"/>
          <w:lang w:val="uk-UA" w:eastAsia="ru-RU"/>
        </w:rPr>
      </w:pPr>
      <w:r w:rsidRPr="00430F5C">
        <w:rPr>
          <w:rFonts w:ascii="Times New Roman" w:eastAsia="Times New Roman" w:hAnsi="Times New Roman" w:cs="Times New Roman"/>
          <w:i/>
          <w:color w:val="000000"/>
          <w:sz w:val="28"/>
          <w:szCs w:val="28"/>
          <w:lang w:val="uk-UA" w:eastAsia="ru-RU"/>
        </w:rPr>
        <w:t>- копію посвідчення «Учасник бойових дій ОУН-УПА», «Ветеран-учасник ОУН-УПА».</w:t>
      </w:r>
    </w:p>
    <w:p w14:paraId="77FC429E"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i/>
          <w:color w:val="000000"/>
          <w:sz w:val="28"/>
          <w:szCs w:val="28"/>
          <w:lang w:val="uk-UA" w:eastAsia="ru-RU"/>
        </w:rPr>
      </w:pPr>
      <w:r w:rsidRPr="00430F5C">
        <w:rPr>
          <w:rFonts w:ascii="Times New Roman" w:eastAsia="Times New Roman" w:hAnsi="Times New Roman" w:cs="Times New Roman"/>
          <w:i/>
          <w:color w:val="000000"/>
          <w:sz w:val="28"/>
          <w:szCs w:val="28"/>
          <w:lang w:val="uk-UA" w:eastAsia="ru-RU"/>
        </w:rPr>
        <w:t xml:space="preserve"> - довідку за реквізитами з банку.</w:t>
      </w:r>
    </w:p>
    <w:p w14:paraId="2394AF2C"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i/>
          <w:color w:val="000000"/>
          <w:sz w:val="16"/>
          <w:szCs w:val="16"/>
          <w:lang w:val="uk-UA" w:eastAsia="ru-RU"/>
        </w:rPr>
      </w:pPr>
    </w:p>
    <w:p w14:paraId="1A10E38F"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color w:val="000000"/>
          <w:sz w:val="28"/>
          <w:szCs w:val="28"/>
          <w:lang w:val="uk-UA" w:eastAsia="ru-RU"/>
        </w:rPr>
        <w:t>4. Відділ соціальної політики міської ради готує проєкт розпорядження міського голови про призначення виплати.</w:t>
      </w:r>
    </w:p>
    <w:p w14:paraId="14F69DBF"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16"/>
          <w:szCs w:val="16"/>
          <w:lang w:val="uk-UA" w:eastAsia="ru-RU"/>
        </w:rPr>
      </w:pPr>
    </w:p>
    <w:p w14:paraId="540E7616"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color w:val="000000"/>
          <w:sz w:val="28"/>
          <w:szCs w:val="28"/>
          <w:lang w:val="uk-UA" w:eastAsia="ru-RU"/>
        </w:rPr>
        <w:t>5. Виплата проводиться за місцем реєстрації (фактичного проживання) ветерана в залежності від надходження коштів з обласного бюджету.</w:t>
      </w:r>
    </w:p>
    <w:p w14:paraId="49D511B1"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16"/>
          <w:szCs w:val="16"/>
          <w:lang w:val="uk-UA" w:eastAsia="ru-RU"/>
        </w:rPr>
      </w:pPr>
    </w:p>
    <w:p w14:paraId="0E149C21"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color w:val="000000"/>
          <w:sz w:val="28"/>
          <w:szCs w:val="28"/>
          <w:lang w:val="uk-UA" w:eastAsia="ru-RU"/>
        </w:rPr>
        <w:t>6. Додаткова виплата припиняється з місяця, що настає за місяцем у якому виникли зазначені обставини:</w:t>
      </w:r>
    </w:p>
    <w:p w14:paraId="47B655E2"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color w:val="000000"/>
          <w:sz w:val="28"/>
          <w:szCs w:val="28"/>
          <w:lang w:val="uk-UA" w:eastAsia="ru-RU"/>
        </w:rPr>
        <w:t>- зміна місця проживання;</w:t>
      </w:r>
    </w:p>
    <w:p w14:paraId="3909AC46"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color w:val="000000"/>
          <w:sz w:val="28"/>
          <w:szCs w:val="28"/>
          <w:lang w:val="uk-UA" w:eastAsia="ru-RU"/>
        </w:rPr>
        <w:t>- смерті одержувача виплати.</w:t>
      </w:r>
    </w:p>
    <w:p w14:paraId="4322C5DB"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16"/>
          <w:szCs w:val="16"/>
          <w:lang w:val="uk-UA" w:eastAsia="ru-RU"/>
        </w:rPr>
      </w:pPr>
    </w:p>
    <w:p w14:paraId="280D46E4" w14:textId="77777777" w:rsidR="00430F5C" w:rsidRPr="00430F5C" w:rsidRDefault="00430F5C" w:rsidP="00430F5C">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color w:val="000000"/>
          <w:sz w:val="28"/>
          <w:szCs w:val="28"/>
          <w:lang w:val="uk-UA" w:eastAsia="ru-RU"/>
        </w:rPr>
        <w:t>7. Сума додаткових виплат не одержаних у зв’язку із смертю одержувача, виплачуються членам сім’ї померлого першого ступеня споріднення, які проживали разом з ним на день смерті, якщо звернення за ними надійшло не пізніше шести місяців з дня смерті одержувача.</w:t>
      </w:r>
    </w:p>
    <w:p w14:paraId="206554A0" w14:textId="77777777" w:rsidR="00430F5C" w:rsidRPr="00430F5C" w:rsidRDefault="00430F5C" w:rsidP="00430F5C">
      <w:pPr>
        <w:shd w:val="clear" w:color="auto" w:fill="FFFFFF"/>
        <w:autoSpaceDE w:val="0"/>
        <w:autoSpaceDN w:val="0"/>
        <w:adjustRightInd w:val="0"/>
        <w:ind w:firstLine="720"/>
        <w:jc w:val="right"/>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sz w:val="28"/>
          <w:szCs w:val="28"/>
          <w:lang w:val="uk-UA" w:eastAsia="ru-RU"/>
        </w:rPr>
        <w:br w:type="page"/>
      </w:r>
    </w:p>
    <w:p w14:paraId="6A6C2FA6"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536CF5FB" w14:textId="345E4634"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16256FA2" w14:textId="77777777" w:rsidR="00430F5C" w:rsidRPr="00430F5C" w:rsidRDefault="00430F5C" w:rsidP="00430F5C">
      <w:pPr>
        <w:shd w:val="clear" w:color="auto" w:fill="FFFFFF"/>
        <w:autoSpaceDE w:val="0"/>
        <w:autoSpaceDN w:val="0"/>
        <w:adjustRightInd w:val="0"/>
        <w:ind w:firstLine="720"/>
        <w:jc w:val="right"/>
        <w:rPr>
          <w:rFonts w:ascii="Times New Roman" w:eastAsia="Times New Roman" w:hAnsi="Times New Roman" w:cs="Times New Roman"/>
          <w:sz w:val="28"/>
          <w:szCs w:val="28"/>
          <w:lang w:val="uk-UA" w:eastAsia="ru-RU"/>
        </w:rPr>
      </w:pPr>
    </w:p>
    <w:p w14:paraId="35385E56" w14:textId="77777777" w:rsidR="00430F5C" w:rsidRPr="00430F5C" w:rsidRDefault="00430F5C" w:rsidP="00430F5C">
      <w:pPr>
        <w:shd w:val="clear" w:color="auto" w:fill="FFFFFF"/>
        <w:autoSpaceDE w:val="0"/>
        <w:autoSpaceDN w:val="0"/>
        <w:adjustRightInd w:val="0"/>
        <w:ind w:firstLine="720"/>
        <w:jc w:val="right"/>
        <w:rPr>
          <w:rFonts w:ascii="Times New Roman" w:eastAsia="Times New Roman" w:hAnsi="Times New Roman" w:cs="Times New Roman"/>
          <w:iCs/>
          <w:color w:val="000000"/>
          <w:sz w:val="28"/>
          <w:szCs w:val="28"/>
          <w:lang w:val="uk-UA" w:eastAsia="ru-RU"/>
        </w:rPr>
      </w:pPr>
      <w:r w:rsidRPr="00430F5C">
        <w:rPr>
          <w:rFonts w:ascii="Times New Roman" w:eastAsia="Times New Roman" w:hAnsi="Times New Roman" w:cs="Times New Roman"/>
          <w:iCs/>
          <w:color w:val="000000"/>
          <w:sz w:val="28"/>
          <w:szCs w:val="28"/>
          <w:lang w:val="uk-UA" w:eastAsia="ru-RU"/>
        </w:rPr>
        <w:t>Додаток 5 до Програми</w:t>
      </w:r>
    </w:p>
    <w:p w14:paraId="4E87E3D4" w14:textId="77777777" w:rsidR="00430F5C" w:rsidRPr="00430F5C" w:rsidRDefault="00430F5C" w:rsidP="00430F5C">
      <w:pPr>
        <w:jc w:val="center"/>
        <w:rPr>
          <w:rFonts w:ascii="Times New Roman" w:eastAsia="Times New Roman" w:hAnsi="Times New Roman" w:cs="Times New Roman"/>
          <w:b/>
          <w:bCs/>
          <w:sz w:val="28"/>
          <w:szCs w:val="28"/>
          <w:lang w:val="uk-UA" w:eastAsia="ru-RU"/>
        </w:rPr>
      </w:pPr>
    </w:p>
    <w:p w14:paraId="4E3C2D02" w14:textId="77777777" w:rsidR="00430F5C" w:rsidRPr="00430F5C" w:rsidRDefault="00430F5C" w:rsidP="00430F5C">
      <w:pPr>
        <w:jc w:val="center"/>
        <w:rPr>
          <w:rFonts w:ascii="Times New Roman" w:eastAsia="Times New Roman" w:hAnsi="Times New Roman" w:cs="Times New Roman"/>
          <w:b/>
          <w:bCs/>
          <w:sz w:val="28"/>
          <w:szCs w:val="28"/>
          <w:lang w:val="uk-UA" w:eastAsia="ru-RU"/>
        </w:rPr>
      </w:pPr>
      <w:r w:rsidRPr="00430F5C">
        <w:rPr>
          <w:rFonts w:ascii="Times New Roman" w:eastAsia="Times New Roman" w:hAnsi="Times New Roman" w:cs="Times New Roman"/>
          <w:b/>
          <w:bCs/>
          <w:sz w:val="28"/>
          <w:szCs w:val="28"/>
          <w:lang w:val="uk-UA" w:eastAsia="ru-RU"/>
        </w:rPr>
        <w:t>Порядок</w:t>
      </w:r>
    </w:p>
    <w:p w14:paraId="75977C44" w14:textId="77777777" w:rsidR="00430F5C" w:rsidRPr="00430F5C" w:rsidRDefault="00430F5C" w:rsidP="00430F5C">
      <w:pPr>
        <w:ind w:firstLine="567"/>
        <w:jc w:val="center"/>
        <w:rPr>
          <w:rFonts w:ascii="Times New Roman" w:eastAsia="Times New Roman" w:hAnsi="Times New Roman" w:cs="Times New Roman"/>
          <w:sz w:val="16"/>
          <w:szCs w:val="16"/>
          <w:lang w:val="uk-UA" w:eastAsia="ru-RU"/>
        </w:rPr>
      </w:pPr>
      <w:r w:rsidRPr="00430F5C">
        <w:rPr>
          <w:rFonts w:ascii="Times New Roman" w:eastAsia="Times New Roman" w:hAnsi="Times New Roman" w:cs="Times New Roman"/>
          <w:b/>
          <w:bCs/>
          <w:sz w:val="28"/>
          <w:szCs w:val="28"/>
          <w:lang w:val="uk-UA" w:eastAsia="ru-RU"/>
        </w:rPr>
        <w:t>надання щорічної одноразової допомоги найстарішим жителям громади, яким виповнилось 95 і більше років</w:t>
      </w:r>
    </w:p>
    <w:p w14:paraId="4F87350A" w14:textId="77777777" w:rsidR="00430F5C" w:rsidRPr="00430F5C" w:rsidRDefault="00430F5C" w:rsidP="00430F5C">
      <w:pPr>
        <w:ind w:firstLine="567"/>
        <w:jc w:val="both"/>
        <w:rPr>
          <w:rFonts w:ascii="Times New Roman" w:eastAsia="Times New Roman" w:hAnsi="Times New Roman" w:cs="Times New Roman"/>
          <w:sz w:val="16"/>
          <w:szCs w:val="16"/>
          <w:lang w:val="uk-UA" w:eastAsia="ru-RU"/>
        </w:rPr>
      </w:pPr>
    </w:p>
    <w:p w14:paraId="110A8FAF" w14:textId="77777777" w:rsidR="00430F5C" w:rsidRPr="00430F5C" w:rsidRDefault="00430F5C" w:rsidP="00430F5C">
      <w:pPr>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1. Цей Порядок надання одноразової допомоги найстарішим жителям громади яким виповнилось 95 і більше років розроблено з метою вшанування досвіду, знань, умінь та мудрості людей старшого віку і є носіями культури першої половини ХХ століття – часу, коли найвищими цінностями були честь, вихованість, толерантність та інші духовні якості, дякуючи яким вони гідно пройшли через усі страхіття тоталітаризму, голодоморів, репресій і війн.</w:t>
      </w:r>
    </w:p>
    <w:p w14:paraId="5D36F840" w14:textId="77777777" w:rsidR="00430F5C" w:rsidRPr="00430F5C" w:rsidRDefault="00430F5C" w:rsidP="00430F5C">
      <w:pPr>
        <w:ind w:firstLine="567"/>
        <w:jc w:val="both"/>
        <w:rPr>
          <w:rFonts w:ascii="Times New Roman" w:eastAsia="Times New Roman" w:hAnsi="Times New Roman" w:cs="Times New Roman"/>
          <w:sz w:val="16"/>
          <w:szCs w:val="16"/>
          <w:lang w:val="uk-UA" w:eastAsia="ru-RU"/>
        </w:rPr>
      </w:pPr>
    </w:p>
    <w:p w14:paraId="20DE9AA0" w14:textId="77777777" w:rsidR="00430F5C" w:rsidRPr="00430F5C" w:rsidRDefault="00430F5C" w:rsidP="00430F5C">
      <w:pPr>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2. Одноразова допомога надається жителям громади, яким виповнилось 95 і більше років.</w:t>
      </w:r>
    </w:p>
    <w:p w14:paraId="16DEAAC5" w14:textId="77777777" w:rsidR="00430F5C" w:rsidRPr="00430F5C" w:rsidRDefault="00430F5C" w:rsidP="00430F5C">
      <w:pPr>
        <w:ind w:firstLine="567"/>
        <w:jc w:val="both"/>
        <w:rPr>
          <w:rFonts w:ascii="Times New Roman" w:eastAsia="Times New Roman" w:hAnsi="Times New Roman" w:cs="Times New Roman"/>
          <w:sz w:val="16"/>
          <w:szCs w:val="16"/>
          <w:lang w:val="uk-UA" w:eastAsia="ru-RU"/>
        </w:rPr>
      </w:pPr>
    </w:p>
    <w:p w14:paraId="7749F558" w14:textId="77777777" w:rsidR="00430F5C" w:rsidRPr="00430F5C" w:rsidRDefault="00430F5C" w:rsidP="00430F5C">
      <w:pPr>
        <w:shd w:val="clear" w:color="auto" w:fill="FFFFFF"/>
        <w:autoSpaceDE w:val="0"/>
        <w:autoSpaceDN w:val="0"/>
        <w:adjustRightInd w:val="0"/>
        <w:ind w:firstLine="567"/>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color w:val="000000"/>
          <w:sz w:val="28"/>
          <w:szCs w:val="28"/>
          <w:lang w:val="uk-UA" w:eastAsia="ru-RU"/>
        </w:rPr>
        <w:t>3. Для отримання одноразової допомоги заявник або уповноважена ним особа подає до міської ради за місцем реєстрації (фактичного проживання) заявника такі документи:</w:t>
      </w:r>
    </w:p>
    <w:p w14:paraId="6B56307F" w14:textId="77777777" w:rsidR="00430F5C" w:rsidRPr="00430F5C" w:rsidRDefault="00430F5C" w:rsidP="00430F5C">
      <w:pPr>
        <w:shd w:val="clear" w:color="auto" w:fill="FFFFFF"/>
        <w:autoSpaceDE w:val="0"/>
        <w:autoSpaceDN w:val="0"/>
        <w:adjustRightInd w:val="0"/>
        <w:ind w:firstLine="567"/>
        <w:rPr>
          <w:rFonts w:ascii="Times New Roman" w:eastAsia="Times New Roman" w:hAnsi="Times New Roman" w:cs="Times New Roman"/>
          <w:i/>
          <w:color w:val="000000"/>
          <w:sz w:val="28"/>
          <w:szCs w:val="28"/>
          <w:lang w:val="uk-UA" w:eastAsia="ru-RU"/>
        </w:rPr>
      </w:pPr>
      <w:r w:rsidRPr="00430F5C">
        <w:rPr>
          <w:rFonts w:ascii="Times New Roman" w:eastAsia="Times New Roman" w:hAnsi="Times New Roman" w:cs="Times New Roman"/>
          <w:i/>
          <w:color w:val="000000"/>
          <w:sz w:val="28"/>
          <w:szCs w:val="28"/>
          <w:lang w:val="uk-UA" w:eastAsia="ru-RU"/>
        </w:rPr>
        <w:t>- заяву;</w:t>
      </w:r>
    </w:p>
    <w:p w14:paraId="648F57F8" w14:textId="77777777" w:rsidR="00430F5C" w:rsidRPr="00430F5C" w:rsidRDefault="00430F5C" w:rsidP="00430F5C">
      <w:pPr>
        <w:ind w:firstLine="567"/>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color w:val="000000"/>
          <w:sz w:val="28"/>
          <w:szCs w:val="28"/>
          <w:lang w:val="uk-UA" w:eastAsia="ru-RU"/>
        </w:rPr>
        <w:t xml:space="preserve">- </w:t>
      </w:r>
      <w:r w:rsidRPr="00430F5C">
        <w:rPr>
          <w:rFonts w:ascii="Times New Roman" w:eastAsia="Times New Roman" w:hAnsi="Times New Roman" w:cs="Times New Roman"/>
          <w:i/>
          <w:sz w:val="28"/>
          <w:szCs w:val="28"/>
          <w:lang w:val="uk-UA" w:eastAsia="ru-RU"/>
        </w:rPr>
        <w:t>копію паспорта (1,2 сторінки);</w:t>
      </w:r>
    </w:p>
    <w:p w14:paraId="6A2EAB38" w14:textId="77777777" w:rsidR="00430F5C" w:rsidRPr="00430F5C" w:rsidRDefault="00430F5C" w:rsidP="00430F5C">
      <w:pPr>
        <w:ind w:firstLine="567"/>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w:t>
      </w:r>
    </w:p>
    <w:p w14:paraId="1B6B734A" w14:textId="77777777" w:rsidR="00430F5C" w:rsidRPr="00430F5C" w:rsidRDefault="00430F5C" w:rsidP="00430F5C">
      <w:pPr>
        <w:ind w:firstLine="567"/>
        <w:rPr>
          <w:rFonts w:ascii="Times New Roman" w:eastAsia="Times New Roman" w:hAnsi="Times New Roman" w:cs="Times New Roman"/>
          <w:i/>
          <w:sz w:val="16"/>
          <w:szCs w:val="16"/>
          <w:lang w:val="uk-UA" w:eastAsia="ru-RU"/>
        </w:rPr>
      </w:pPr>
    </w:p>
    <w:p w14:paraId="04329F99" w14:textId="77777777" w:rsidR="00430F5C" w:rsidRPr="00430F5C" w:rsidRDefault="00430F5C" w:rsidP="00430F5C">
      <w:pPr>
        <w:shd w:val="clear" w:color="auto" w:fill="FFFFFF"/>
        <w:autoSpaceDE w:val="0"/>
        <w:autoSpaceDN w:val="0"/>
        <w:adjustRightInd w:val="0"/>
        <w:ind w:firstLine="567"/>
        <w:jc w:val="both"/>
        <w:rPr>
          <w:rFonts w:ascii="Times New Roman" w:eastAsia="Times New Roman" w:hAnsi="Times New Roman" w:cs="Times New Roman"/>
          <w:i/>
          <w:color w:val="000000"/>
          <w:sz w:val="28"/>
          <w:szCs w:val="28"/>
          <w:lang w:val="uk-UA" w:eastAsia="ru-RU"/>
        </w:rPr>
      </w:pPr>
      <w:r w:rsidRPr="00430F5C">
        <w:rPr>
          <w:rFonts w:ascii="Times New Roman" w:eastAsia="Times New Roman" w:hAnsi="Times New Roman" w:cs="Times New Roman"/>
          <w:i/>
          <w:sz w:val="28"/>
          <w:szCs w:val="28"/>
          <w:lang w:val="uk-UA" w:eastAsia="ru-RU"/>
        </w:rPr>
        <w:t xml:space="preserve">- копію </w:t>
      </w:r>
      <w:r w:rsidRPr="00430F5C">
        <w:rPr>
          <w:rFonts w:ascii="Times New Roman" w:eastAsia="Times New Roman" w:hAnsi="Times New Roman" w:cs="Times New Roman"/>
          <w:i/>
          <w:color w:val="000000"/>
          <w:sz w:val="28"/>
          <w:szCs w:val="28"/>
          <w:lang w:val="uk-UA" w:eastAsia="ru-RU"/>
        </w:rPr>
        <w:t>ідентифікаційного номера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25216F86" w14:textId="77777777" w:rsidR="00430F5C" w:rsidRPr="00430F5C" w:rsidRDefault="00430F5C" w:rsidP="00430F5C">
      <w:pPr>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довідка з банку за реквізитами заявника.</w:t>
      </w:r>
    </w:p>
    <w:p w14:paraId="0EC03156" w14:textId="77777777" w:rsidR="00430F5C" w:rsidRPr="00430F5C" w:rsidRDefault="00430F5C" w:rsidP="00430F5C">
      <w:pPr>
        <w:ind w:firstLine="567"/>
        <w:jc w:val="both"/>
        <w:rPr>
          <w:rFonts w:ascii="Times New Roman" w:eastAsia="Times New Roman" w:hAnsi="Times New Roman" w:cs="Times New Roman"/>
          <w:i/>
          <w:sz w:val="16"/>
          <w:szCs w:val="16"/>
          <w:lang w:val="uk-UA" w:eastAsia="ru-RU"/>
        </w:rPr>
      </w:pPr>
    </w:p>
    <w:p w14:paraId="7E3178EB" w14:textId="77777777" w:rsidR="00430F5C" w:rsidRPr="00430F5C" w:rsidRDefault="00430F5C" w:rsidP="00430F5C">
      <w:pPr>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4. Відділ соціальної політики міської ради готує проєкт розпорядження міського голови про надання одноразової допомоги.</w:t>
      </w:r>
    </w:p>
    <w:p w14:paraId="4AF8D6EB" w14:textId="77777777" w:rsidR="00430F5C" w:rsidRPr="00430F5C" w:rsidRDefault="00430F5C" w:rsidP="00430F5C">
      <w:pPr>
        <w:ind w:firstLine="567"/>
        <w:jc w:val="both"/>
        <w:rPr>
          <w:rFonts w:ascii="Times New Roman" w:eastAsia="Times New Roman" w:hAnsi="Times New Roman" w:cs="Times New Roman"/>
          <w:b/>
          <w:sz w:val="16"/>
          <w:szCs w:val="16"/>
          <w:lang w:val="uk-UA" w:eastAsia="ru-RU"/>
        </w:rPr>
      </w:pPr>
    </w:p>
    <w:p w14:paraId="4759BF7A" w14:textId="77777777" w:rsidR="00430F5C" w:rsidRPr="00430F5C" w:rsidRDefault="00430F5C" w:rsidP="00430F5C">
      <w:pPr>
        <w:ind w:firstLine="567"/>
        <w:jc w:val="both"/>
        <w:rPr>
          <w:rFonts w:ascii="Times New Roman" w:eastAsia="Times New Roman" w:hAnsi="Times New Roman" w:cs="Times New Roman"/>
          <w:bCs/>
          <w:iCs/>
          <w:sz w:val="28"/>
          <w:szCs w:val="28"/>
          <w:lang w:val="uk-UA" w:eastAsia="uk-UA"/>
        </w:rPr>
      </w:pPr>
      <w:r w:rsidRPr="00430F5C">
        <w:rPr>
          <w:rFonts w:ascii="Times New Roman" w:eastAsia="Times New Roman" w:hAnsi="Times New Roman" w:cs="Times New Roman"/>
          <w:sz w:val="28"/>
          <w:szCs w:val="28"/>
          <w:lang w:val="uk-UA" w:eastAsia="ru-RU"/>
        </w:rPr>
        <w:t xml:space="preserve">5. </w:t>
      </w:r>
      <w:r w:rsidRPr="00430F5C">
        <w:rPr>
          <w:rFonts w:ascii="Times New Roman" w:eastAsia="Times New Roman" w:hAnsi="Times New Roman" w:cs="Times New Roman"/>
          <w:bCs/>
          <w:iCs/>
          <w:sz w:val="28"/>
          <w:szCs w:val="28"/>
          <w:lang w:val="uk-UA" w:eastAsia="uk-UA"/>
        </w:rPr>
        <w:t>Щорічна одноразова грошова допомога надається жителям громади від 95 років до 100 років – 3000 грн, від 100 років і більше – 5000 грн.</w:t>
      </w:r>
    </w:p>
    <w:p w14:paraId="59137772" w14:textId="77777777" w:rsidR="00430F5C" w:rsidRPr="00430F5C" w:rsidRDefault="00430F5C" w:rsidP="00430F5C">
      <w:pPr>
        <w:ind w:firstLine="567"/>
        <w:jc w:val="both"/>
        <w:rPr>
          <w:rFonts w:ascii="Times New Roman" w:eastAsia="Times New Roman" w:hAnsi="Times New Roman" w:cs="Times New Roman"/>
          <w:sz w:val="16"/>
          <w:szCs w:val="16"/>
          <w:lang w:val="uk-UA" w:eastAsia="uk-UA"/>
        </w:rPr>
      </w:pPr>
    </w:p>
    <w:p w14:paraId="5ADA3F3B" w14:textId="77777777" w:rsidR="00430F5C" w:rsidRPr="00430F5C" w:rsidRDefault="00430F5C" w:rsidP="00430F5C">
      <w:pPr>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6. Виплата одноразової допомоги здійснюється на картковий рахунок отримувача коштів.</w:t>
      </w:r>
    </w:p>
    <w:p w14:paraId="01B8AD14" w14:textId="77777777" w:rsidR="00430F5C" w:rsidRPr="00430F5C" w:rsidRDefault="00430F5C" w:rsidP="00430F5C">
      <w:pPr>
        <w:ind w:firstLine="567"/>
        <w:jc w:val="both"/>
        <w:rPr>
          <w:rFonts w:ascii="Times New Roman" w:eastAsia="Times New Roman" w:hAnsi="Times New Roman" w:cs="Times New Roman"/>
          <w:b/>
          <w:color w:val="000000"/>
          <w:sz w:val="16"/>
          <w:szCs w:val="16"/>
          <w:lang w:val="uk-UA" w:eastAsia="ru-RU"/>
        </w:rPr>
      </w:pPr>
    </w:p>
    <w:p w14:paraId="24D4884C" w14:textId="77777777" w:rsidR="00430F5C" w:rsidRPr="00430F5C" w:rsidRDefault="00430F5C" w:rsidP="00430F5C">
      <w:pPr>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7. </w:t>
      </w:r>
      <w:r w:rsidRPr="00430F5C">
        <w:rPr>
          <w:rFonts w:ascii="Times New Roman" w:eastAsia="Times New Roman" w:hAnsi="Times New Roman" w:cs="Times New Roman"/>
          <w:color w:val="000000"/>
          <w:sz w:val="28"/>
          <w:szCs w:val="28"/>
          <w:lang w:val="uk-UA" w:eastAsia="ru-RU"/>
        </w:rPr>
        <w:t>Допомога, що належала одержувачу і залишилася не отриманою у зв’язку з його смертю, виплачується за заявою одного з членів сім’ї першого ступеня споріднення, які проживали разом із заявником на день його смерті за умови звернення до Долинської міської ради впродовж шести місяців з дня смерті.</w:t>
      </w:r>
    </w:p>
    <w:p w14:paraId="087D8FA6" w14:textId="77777777" w:rsidR="00430F5C" w:rsidRPr="00430F5C" w:rsidRDefault="00430F5C" w:rsidP="00430F5C">
      <w:pPr>
        <w:shd w:val="clear" w:color="auto" w:fill="FFFFFF"/>
        <w:autoSpaceDE w:val="0"/>
        <w:autoSpaceDN w:val="0"/>
        <w:adjustRightInd w:val="0"/>
        <w:ind w:firstLine="567"/>
        <w:jc w:val="both"/>
        <w:rPr>
          <w:rFonts w:ascii="Times New Roman" w:eastAsia="Times New Roman" w:hAnsi="Times New Roman" w:cs="Times New Roman"/>
          <w:sz w:val="24"/>
          <w:szCs w:val="24"/>
          <w:lang w:val="uk-UA" w:eastAsia="ru-RU"/>
        </w:rPr>
      </w:pPr>
    </w:p>
    <w:p w14:paraId="53FC9B16" w14:textId="77777777" w:rsidR="00430F5C" w:rsidRPr="00430F5C" w:rsidRDefault="00430F5C" w:rsidP="00430F5C">
      <w:pPr>
        <w:shd w:val="clear" w:color="auto" w:fill="FFFFFF"/>
        <w:autoSpaceDE w:val="0"/>
        <w:autoSpaceDN w:val="0"/>
        <w:adjustRightInd w:val="0"/>
        <w:jc w:val="right"/>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br w:type="page"/>
      </w:r>
    </w:p>
    <w:p w14:paraId="1CD67549"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6A5E2046" w14:textId="33FB9BC9"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38090475" w14:textId="77777777" w:rsidR="00430F5C" w:rsidRPr="00430F5C" w:rsidRDefault="00430F5C" w:rsidP="00430F5C">
      <w:pPr>
        <w:shd w:val="clear" w:color="auto" w:fill="FFFFFF"/>
        <w:autoSpaceDE w:val="0"/>
        <w:autoSpaceDN w:val="0"/>
        <w:adjustRightInd w:val="0"/>
        <w:jc w:val="right"/>
        <w:rPr>
          <w:rFonts w:ascii="Times New Roman" w:eastAsia="Times New Roman" w:hAnsi="Times New Roman" w:cs="Times New Roman"/>
          <w:sz w:val="24"/>
          <w:szCs w:val="24"/>
          <w:lang w:val="uk-UA" w:eastAsia="ru-RU"/>
        </w:rPr>
      </w:pPr>
    </w:p>
    <w:p w14:paraId="4CFCCCFA" w14:textId="77777777" w:rsidR="00430F5C" w:rsidRPr="00430F5C" w:rsidRDefault="00430F5C" w:rsidP="00430F5C">
      <w:pPr>
        <w:shd w:val="clear" w:color="auto" w:fill="FFFFFF"/>
        <w:autoSpaceDE w:val="0"/>
        <w:autoSpaceDN w:val="0"/>
        <w:adjustRightInd w:val="0"/>
        <w:jc w:val="right"/>
        <w:rPr>
          <w:rFonts w:ascii="Times New Roman" w:eastAsia="Times New Roman" w:hAnsi="Times New Roman" w:cs="Times New Roman"/>
          <w:iCs/>
          <w:sz w:val="28"/>
          <w:szCs w:val="28"/>
          <w:lang w:val="uk-UA" w:eastAsia="ru-RU"/>
        </w:rPr>
      </w:pPr>
      <w:r w:rsidRPr="00430F5C">
        <w:rPr>
          <w:rFonts w:ascii="Times New Roman" w:eastAsia="Times New Roman" w:hAnsi="Times New Roman" w:cs="Times New Roman"/>
          <w:iCs/>
          <w:sz w:val="28"/>
          <w:szCs w:val="28"/>
          <w:lang w:val="uk-UA" w:eastAsia="ru-RU"/>
        </w:rPr>
        <w:t>Додаток 6 до Програми</w:t>
      </w:r>
    </w:p>
    <w:p w14:paraId="19506FCF" w14:textId="77777777" w:rsidR="00430F5C" w:rsidRPr="00430F5C" w:rsidRDefault="00430F5C" w:rsidP="00430F5C">
      <w:pPr>
        <w:jc w:val="center"/>
        <w:rPr>
          <w:rFonts w:ascii="Times New Roman" w:eastAsia="Times New Roman" w:hAnsi="Times New Roman" w:cs="Times New Roman"/>
          <w:b/>
          <w:bCs/>
          <w:sz w:val="28"/>
          <w:szCs w:val="28"/>
          <w:lang w:val="uk-UA" w:eastAsia="ru-RU"/>
        </w:rPr>
      </w:pPr>
    </w:p>
    <w:p w14:paraId="3DDE1BA3" w14:textId="77777777" w:rsidR="00430F5C" w:rsidRPr="00430F5C" w:rsidRDefault="00430F5C" w:rsidP="00430F5C">
      <w:pPr>
        <w:jc w:val="center"/>
        <w:rPr>
          <w:rFonts w:ascii="Times New Roman" w:eastAsia="Times New Roman" w:hAnsi="Times New Roman" w:cs="Times New Roman"/>
          <w:b/>
          <w:bCs/>
          <w:sz w:val="28"/>
          <w:szCs w:val="28"/>
          <w:lang w:val="uk-UA" w:eastAsia="ru-RU"/>
        </w:rPr>
      </w:pPr>
      <w:r w:rsidRPr="00430F5C">
        <w:rPr>
          <w:rFonts w:ascii="Times New Roman" w:eastAsia="Times New Roman" w:hAnsi="Times New Roman" w:cs="Times New Roman"/>
          <w:b/>
          <w:bCs/>
          <w:sz w:val="28"/>
          <w:szCs w:val="28"/>
          <w:lang w:val="uk-UA" w:eastAsia="ru-RU"/>
        </w:rPr>
        <w:t>Порядок</w:t>
      </w:r>
    </w:p>
    <w:p w14:paraId="0CD701FA" w14:textId="77777777" w:rsidR="00430F5C" w:rsidRPr="00430F5C" w:rsidRDefault="00430F5C" w:rsidP="00430F5C">
      <w:pPr>
        <w:widowControl w:val="0"/>
        <w:suppressAutoHyphens/>
        <w:ind w:firstLine="705"/>
        <w:jc w:val="center"/>
        <w:rPr>
          <w:rFonts w:ascii="Times New Roman" w:eastAsia="Times New Roman" w:hAnsi="Times New Roman" w:cs="Times New Roman"/>
          <w:b/>
          <w:kern w:val="1"/>
          <w:sz w:val="28"/>
          <w:szCs w:val="28"/>
          <w:lang w:val="uk-UA"/>
        </w:rPr>
      </w:pPr>
      <w:r w:rsidRPr="00430F5C">
        <w:rPr>
          <w:rFonts w:ascii="Times New Roman" w:eastAsia="Times New Roman" w:hAnsi="Times New Roman" w:cs="Times New Roman"/>
          <w:b/>
          <w:kern w:val="1"/>
          <w:sz w:val="28"/>
          <w:szCs w:val="28"/>
          <w:lang w:val="uk-UA"/>
        </w:rPr>
        <w:t>н</w:t>
      </w:r>
      <w:r w:rsidRPr="00430F5C">
        <w:rPr>
          <w:rFonts w:ascii="Times New Roman" w:eastAsia="Times New Roman" w:hAnsi="Times New Roman" w:cs="Times New Roman"/>
          <w:b/>
          <w:kern w:val="1"/>
          <w:sz w:val="28"/>
          <w:szCs w:val="28"/>
          <w:lang w:val="uk-UA" w:eastAsia="uk-UA"/>
        </w:rPr>
        <w:t>адання щорічної одноразової матеріальної допомоги батькам, які виховують дітей з інвалідністю</w:t>
      </w:r>
    </w:p>
    <w:p w14:paraId="2F738B6B" w14:textId="77777777" w:rsidR="00430F5C" w:rsidRPr="00430F5C" w:rsidRDefault="00430F5C" w:rsidP="00430F5C">
      <w:pPr>
        <w:jc w:val="both"/>
        <w:rPr>
          <w:rFonts w:ascii="Times New Roman" w:eastAsia="Times New Roman" w:hAnsi="Times New Roman" w:cs="Times New Roman"/>
          <w:b/>
          <w:bCs/>
          <w:sz w:val="28"/>
          <w:szCs w:val="28"/>
          <w:lang w:val="uk-UA" w:eastAsia="ru-RU"/>
        </w:rPr>
      </w:pPr>
    </w:p>
    <w:p w14:paraId="7EB8592A" w14:textId="77777777" w:rsidR="00430F5C" w:rsidRPr="00430F5C" w:rsidRDefault="00430F5C" w:rsidP="00EA7A5A">
      <w:pPr>
        <w:widowControl w:val="0"/>
        <w:numPr>
          <w:ilvl w:val="0"/>
          <w:numId w:val="18"/>
        </w:numPr>
        <w:suppressAutoHyphens/>
        <w:ind w:left="0" w:firstLine="55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Цей Порядок визначає умови надання </w:t>
      </w:r>
      <w:r w:rsidRPr="00430F5C">
        <w:rPr>
          <w:rFonts w:ascii="Times New Roman" w:eastAsia="Times New Roman" w:hAnsi="Times New Roman" w:cs="Times New Roman"/>
          <w:kern w:val="1"/>
          <w:sz w:val="28"/>
          <w:szCs w:val="28"/>
          <w:lang w:val="uk-UA" w:eastAsia="uk-UA"/>
        </w:rPr>
        <w:t xml:space="preserve">щорічної </w:t>
      </w:r>
      <w:r w:rsidRPr="00430F5C">
        <w:rPr>
          <w:rFonts w:ascii="Times New Roman" w:eastAsia="Times New Roman" w:hAnsi="Times New Roman" w:cs="Times New Roman"/>
          <w:kern w:val="1"/>
          <w:sz w:val="28"/>
          <w:szCs w:val="28"/>
          <w:lang w:val="uk-UA"/>
        </w:rPr>
        <w:t xml:space="preserve">одноразової </w:t>
      </w:r>
      <w:r w:rsidRPr="00430F5C">
        <w:rPr>
          <w:rFonts w:ascii="Times New Roman" w:eastAsia="Times New Roman" w:hAnsi="Times New Roman" w:cs="Times New Roman"/>
          <w:kern w:val="1"/>
          <w:sz w:val="28"/>
          <w:szCs w:val="28"/>
          <w:lang w:val="uk-UA" w:eastAsia="uk-UA"/>
        </w:rPr>
        <w:t>матеріальної допомоги батькам, які виховують дітей з інвалідністю.</w:t>
      </w:r>
    </w:p>
    <w:p w14:paraId="0141A389" w14:textId="77777777" w:rsidR="00430F5C" w:rsidRPr="00430F5C" w:rsidRDefault="00430F5C" w:rsidP="00430F5C">
      <w:pPr>
        <w:widowControl w:val="0"/>
        <w:suppressAutoHyphens/>
        <w:ind w:left="555"/>
        <w:jc w:val="both"/>
        <w:rPr>
          <w:rFonts w:ascii="Times New Roman" w:eastAsia="Times New Roman" w:hAnsi="Times New Roman" w:cs="Times New Roman"/>
          <w:kern w:val="1"/>
          <w:sz w:val="16"/>
          <w:szCs w:val="16"/>
          <w:lang w:val="uk-UA"/>
        </w:rPr>
      </w:pPr>
    </w:p>
    <w:p w14:paraId="4E2B7B3C" w14:textId="77777777" w:rsidR="00430F5C" w:rsidRPr="00430F5C" w:rsidRDefault="00430F5C" w:rsidP="00430F5C">
      <w:pPr>
        <w:widowControl w:val="0"/>
        <w:suppressAutoHyphens/>
        <w:ind w:left="360" w:firstLine="195"/>
        <w:jc w:val="both"/>
        <w:rPr>
          <w:rFonts w:ascii="Times New Roman" w:eastAsia="Times New Roman" w:hAnsi="Times New Roman" w:cs="Times New Roman"/>
          <w:kern w:val="1"/>
          <w:sz w:val="28"/>
          <w:szCs w:val="28"/>
          <w:lang w:val="uk-UA"/>
        </w:rPr>
      </w:pPr>
      <w:r w:rsidRPr="00430F5C">
        <w:rPr>
          <w:rFonts w:ascii="Times New Roman" w:eastAsia="Times New Roman" w:hAnsi="Times New Roman" w:cs="Times New Roman"/>
          <w:kern w:val="1"/>
          <w:sz w:val="28"/>
          <w:szCs w:val="28"/>
          <w:lang w:val="uk-UA"/>
        </w:rPr>
        <w:t xml:space="preserve">2. Одноразова щорічна допомога виплачується </w:t>
      </w:r>
      <w:r w:rsidRPr="00430F5C">
        <w:rPr>
          <w:rFonts w:ascii="Times New Roman" w:eastAsia="Times New Roman" w:hAnsi="Times New Roman" w:cs="Times New Roman"/>
          <w:kern w:val="1"/>
          <w:sz w:val="28"/>
          <w:szCs w:val="28"/>
          <w:lang w:val="uk-UA" w:eastAsia="uk-UA"/>
        </w:rPr>
        <w:t xml:space="preserve">батькам, які виховують дітей до 18 років з інвалідністюз розрахунку 1000 гривень на одну дитину. </w:t>
      </w:r>
    </w:p>
    <w:p w14:paraId="75239D0A" w14:textId="77777777" w:rsidR="00430F5C" w:rsidRPr="00430F5C" w:rsidRDefault="00430F5C" w:rsidP="00430F5C">
      <w:pPr>
        <w:spacing w:after="200" w:line="276" w:lineRule="auto"/>
        <w:ind w:left="720"/>
        <w:contextualSpacing/>
        <w:jc w:val="both"/>
        <w:rPr>
          <w:rFonts w:ascii="Times New Roman" w:eastAsia="Calibri" w:hAnsi="Times New Roman" w:cs="Times New Roman"/>
          <w:sz w:val="16"/>
          <w:szCs w:val="16"/>
          <w:lang w:val="uk-UA"/>
        </w:rPr>
      </w:pPr>
    </w:p>
    <w:p w14:paraId="724C71AE" w14:textId="77777777" w:rsidR="00430F5C" w:rsidRPr="00430F5C" w:rsidRDefault="00430F5C" w:rsidP="00430F5C">
      <w:pPr>
        <w:shd w:val="clear" w:color="auto" w:fill="FFFFFF"/>
        <w:autoSpaceDE w:val="0"/>
        <w:autoSpaceDN w:val="0"/>
        <w:adjustRightInd w:val="0"/>
        <w:ind w:firstLine="567"/>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3.</w:t>
      </w:r>
      <w:r w:rsidRPr="00430F5C">
        <w:rPr>
          <w:rFonts w:ascii="Times New Roman" w:eastAsia="Times New Roman" w:hAnsi="Times New Roman" w:cs="Times New Roman"/>
          <w:sz w:val="28"/>
          <w:szCs w:val="28"/>
          <w:lang w:val="uk-UA" w:eastAsia="ru-RU"/>
        </w:rPr>
        <w:tab/>
        <w:t xml:space="preserve">Для отримання </w:t>
      </w:r>
      <w:r w:rsidRPr="00430F5C">
        <w:rPr>
          <w:rFonts w:ascii="Times New Roman" w:eastAsia="Times New Roman" w:hAnsi="Times New Roman" w:cs="Times New Roman"/>
          <w:sz w:val="28"/>
          <w:szCs w:val="28"/>
          <w:lang w:val="uk-UA" w:eastAsia="uk-UA"/>
        </w:rPr>
        <w:t>матеріальної допомоги один з батьків (заявник</w:t>
      </w:r>
      <w:r w:rsidRPr="00430F5C">
        <w:rPr>
          <w:rFonts w:ascii="Times New Roman" w:eastAsia="Times New Roman" w:hAnsi="Times New Roman" w:cs="Times New Roman"/>
          <w:sz w:val="28"/>
          <w:szCs w:val="28"/>
          <w:lang w:val="uk-UA" w:eastAsia="ru-RU"/>
        </w:rPr>
        <w:t>) подає до міської ради за місцем реєстрації (фактичного проживання) такі документи:</w:t>
      </w:r>
    </w:p>
    <w:p w14:paraId="79B21386" w14:textId="77777777" w:rsidR="00430F5C" w:rsidRPr="00430F5C" w:rsidRDefault="00430F5C" w:rsidP="00430F5C">
      <w:pPr>
        <w:shd w:val="clear" w:color="auto" w:fill="FFFFFF"/>
        <w:autoSpaceDE w:val="0"/>
        <w:autoSpaceDN w:val="0"/>
        <w:adjustRightInd w:val="0"/>
        <w:ind w:left="567"/>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заяву та згоду на обробку персональних даних;</w:t>
      </w:r>
    </w:p>
    <w:p w14:paraId="3FA3EA80" w14:textId="77777777" w:rsidR="00430F5C" w:rsidRPr="00430F5C" w:rsidRDefault="00430F5C" w:rsidP="00430F5C">
      <w:pPr>
        <w:shd w:val="clear" w:color="auto" w:fill="FFFFFF"/>
        <w:autoSpaceDE w:val="0"/>
        <w:autoSpaceDN w:val="0"/>
        <w:adjustRightInd w:val="0"/>
        <w:ind w:left="567"/>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копію паспорта старого зразка (1 та2 стор.) або копію паспорта у формі ID;</w:t>
      </w:r>
    </w:p>
    <w:p w14:paraId="0E67FCDB" w14:textId="77777777" w:rsidR="00430F5C" w:rsidRPr="00430F5C" w:rsidRDefault="00430F5C" w:rsidP="00430F5C">
      <w:pPr>
        <w:ind w:firstLine="567"/>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w:t>
      </w:r>
    </w:p>
    <w:p w14:paraId="465C148E" w14:textId="77777777" w:rsidR="00430F5C" w:rsidRPr="00430F5C" w:rsidRDefault="00430F5C" w:rsidP="00430F5C">
      <w:pPr>
        <w:shd w:val="clear" w:color="auto" w:fill="FFFFFF"/>
        <w:autoSpaceDE w:val="0"/>
        <w:autoSpaceDN w:val="0"/>
        <w:adjustRightInd w:val="0"/>
        <w:ind w:firstLine="567"/>
        <w:jc w:val="both"/>
        <w:rPr>
          <w:rFonts w:ascii="Times New Roman" w:eastAsia="Times New Roman" w:hAnsi="Times New Roman" w:cs="Times New Roman"/>
          <w:i/>
          <w:color w:val="000000"/>
          <w:sz w:val="28"/>
          <w:szCs w:val="28"/>
          <w:lang w:val="uk-UA" w:eastAsia="ru-RU"/>
        </w:rPr>
      </w:pPr>
      <w:r w:rsidRPr="00430F5C">
        <w:rPr>
          <w:rFonts w:ascii="Times New Roman" w:eastAsia="Times New Roman" w:hAnsi="Times New Roman" w:cs="Times New Roman"/>
          <w:i/>
          <w:sz w:val="28"/>
          <w:szCs w:val="28"/>
          <w:lang w:val="uk-UA" w:eastAsia="ru-RU"/>
        </w:rPr>
        <w:t xml:space="preserve">- копію </w:t>
      </w:r>
      <w:r w:rsidRPr="00430F5C">
        <w:rPr>
          <w:rFonts w:ascii="Times New Roman" w:eastAsia="Times New Roman" w:hAnsi="Times New Roman" w:cs="Times New Roman"/>
          <w:i/>
          <w:color w:val="000000"/>
          <w:sz w:val="28"/>
          <w:szCs w:val="28"/>
          <w:lang w:val="uk-UA" w:eastAsia="ru-RU"/>
        </w:rPr>
        <w:t>ідентифікаційного номера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558D71DD" w14:textId="77777777" w:rsidR="00430F5C" w:rsidRPr="00430F5C" w:rsidRDefault="00430F5C" w:rsidP="00430F5C">
      <w:pPr>
        <w:shd w:val="clear" w:color="auto" w:fill="FFFFFF"/>
        <w:autoSpaceDE w:val="0"/>
        <w:autoSpaceDN w:val="0"/>
        <w:adjustRightInd w:val="0"/>
        <w:ind w:left="567"/>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копію свідоцтва про народження дитини;</w:t>
      </w:r>
    </w:p>
    <w:p w14:paraId="2E5602CE" w14:textId="77777777" w:rsidR="00430F5C" w:rsidRPr="00430F5C" w:rsidRDefault="00430F5C" w:rsidP="00430F5C">
      <w:pPr>
        <w:shd w:val="clear" w:color="auto" w:fill="FFFFFF"/>
        <w:autoSpaceDE w:val="0"/>
        <w:autoSpaceDN w:val="0"/>
        <w:adjustRightInd w:val="0"/>
        <w:ind w:firstLine="567"/>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копія медичного висновку про дитину з інвалідністю віком до 18 років або посвідчення особи, яка одержує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мають право на пенсію, та особам з інвалідністю»;</w:t>
      </w:r>
    </w:p>
    <w:p w14:paraId="34B6524F" w14:textId="77777777" w:rsidR="00430F5C" w:rsidRPr="00430F5C" w:rsidRDefault="00430F5C" w:rsidP="00430F5C">
      <w:pPr>
        <w:jc w:val="both"/>
        <w:rPr>
          <w:rFonts w:ascii="Times New Roman" w:eastAsia="Calibri"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xml:space="preserve">- </w:t>
      </w:r>
      <w:r w:rsidRPr="00430F5C">
        <w:rPr>
          <w:rFonts w:ascii="Times New Roman" w:eastAsia="Calibri" w:hAnsi="Times New Roman" w:cs="Times New Roman"/>
          <w:i/>
          <w:sz w:val="28"/>
          <w:szCs w:val="28"/>
          <w:lang w:val="uk-UA" w:eastAsia="ru-RU"/>
        </w:rPr>
        <w:t>довідку з банку за реквізитами заявника.</w:t>
      </w:r>
    </w:p>
    <w:p w14:paraId="51806063" w14:textId="77777777" w:rsidR="00430F5C" w:rsidRPr="00430F5C" w:rsidRDefault="00430F5C" w:rsidP="00430F5C">
      <w:pPr>
        <w:shd w:val="clear" w:color="auto" w:fill="FFFFFF"/>
        <w:autoSpaceDE w:val="0"/>
        <w:autoSpaceDN w:val="0"/>
        <w:adjustRightInd w:val="0"/>
        <w:ind w:left="567"/>
        <w:jc w:val="both"/>
        <w:rPr>
          <w:rFonts w:ascii="Times New Roman" w:eastAsia="Times New Roman" w:hAnsi="Times New Roman" w:cs="Times New Roman"/>
          <w:i/>
          <w:color w:val="000000"/>
          <w:sz w:val="16"/>
          <w:szCs w:val="16"/>
          <w:lang w:val="uk-UA" w:eastAsia="ru-RU"/>
        </w:rPr>
      </w:pPr>
    </w:p>
    <w:p w14:paraId="44FE9EF0"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color w:val="000000"/>
          <w:sz w:val="28"/>
          <w:szCs w:val="28"/>
          <w:lang w:val="uk-UA" w:eastAsia="ru-RU"/>
        </w:rPr>
        <w:t>4.</w:t>
      </w:r>
      <w:r w:rsidRPr="00430F5C">
        <w:rPr>
          <w:rFonts w:ascii="Times New Roman" w:eastAsia="Times New Roman" w:hAnsi="Times New Roman" w:cs="Times New Roman"/>
          <w:color w:val="000000"/>
          <w:sz w:val="28"/>
          <w:szCs w:val="28"/>
          <w:lang w:val="uk-UA" w:eastAsia="ru-RU"/>
        </w:rPr>
        <w:tab/>
      </w:r>
      <w:r w:rsidRPr="00430F5C">
        <w:rPr>
          <w:rFonts w:ascii="Times New Roman" w:eastAsia="Times New Roman" w:hAnsi="Times New Roman" w:cs="Times New Roman"/>
          <w:sz w:val="28"/>
          <w:szCs w:val="28"/>
          <w:lang w:val="uk-UA" w:eastAsia="ru-RU"/>
        </w:rPr>
        <w:t>На підставі заяви та документів, поданих до неї, відділ соціальної політики міської ради готує проект рішення міської ради, який розглядається на засіданні постійної комісії міської ради мандатної, з питань депутатської діяльності та етики, охорони здоров’я, соціального захисту, законності та правопорядку та на черговому пленарному засіданні сесії міської ради.</w:t>
      </w:r>
    </w:p>
    <w:p w14:paraId="77244962" w14:textId="77777777" w:rsidR="00430F5C" w:rsidRPr="00430F5C" w:rsidRDefault="00430F5C" w:rsidP="00430F5C">
      <w:pPr>
        <w:jc w:val="both"/>
        <w:rPr>
          <w:rFonts w:ascii="Times New Roman" w:eastAsia="Times New Roman" w:hAnsi="Times New Roman" w:cs="Times New Roman"/>
          <w:sz w:val="16"/>
          <w:szCs w:val="16"/>
          <w:lang w:val="uk-UA" w:eastAsia="ru-RU"/>
        </w:rPr>
      </w:pPr>
    </w:p>
    <w:p w14:paraId="46201988" w14:textId="77777777" w:rsidR="00430F5C" w:rsidRPr="00430F5C" w:rsidRDefault="00430F5C" w:rsidP="00430F5C">
      <w:pPr>
        <w:ind w:firstLine="708"/>
        <w:jc w:val="both"/>
        <w:rPr>
          <w:rFonts w:ascii="Times New Roman" w:eastAsia="Calibri"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5.</w:t>
      </w:r>
      <w:r w:rsidRPr="00430F5C">
        <w:rPr>
          <w:rFonts w:ascii="Times New Roman" w:eastAsia="Times New Roman" w:hAnsi="Times New Roman" w:cs="Times New Roman"/>
          <w:sz w:val="28"/>
          <w:szCs w:val="28"/>
          <w:lang w:val="uk-UA" w:eastAsia="ru-RU"/>
        </w:rPr>
        <w:tab/>
        <w:t xml:space="preserve">Виплата одноразової допомоги здійснюється на картковий рахунок </w:t>
      </w:r>
      <w:r w:rsidRPr="00430F5C">
        <w:rPr>
          <w:rFonts w:ascii="Times New Roman" w:eastAsia="Calibri" w:hAnsi="Times New Roman" w:cs="Times New Roman"/>
          <w:sz w:val="28"/>
          <w:szCs w:val="28"/>
          <w:lang w:val="uk-UA" w:eastAsia="ru-RU"/>
        </w:rPr>
        <w:t>заявника.</w:t>
      </w:r>
    </w:p>
    <w:p w14:paraId="588043A8" w14:textId="77777777" w:rsidR="00430F5C" w:rsidRPr="00430F5C" w:rsidRDefault="00430F5C" w:rsidP="00430F5C">
      <w:pPr>
        <w:ind w:firstLine="708"/>
        <w:jc w:val="both"/>
        <w:rPr>
          <w:rFonts w:ascii="Cambria" w:eastAsia="Times New Roman" w:hAnsi="Cambria" w:cs="Times New Roman"/>
          <w:bCs/>
          <w:sz w:val="28"/>
          <w:szCs w:val="28"/>
          <w:lang w:val="uk-UA" w:eastAsia="ru-RU"/>
        </w:rPr>
      </w:pPr>
    </w:p>
    <w:p w14:paraId="4BB06849" w14:textId="77777777" w:rsidR="00430F5C" w:rsidRPr="00430F5C" w:rsidRDefault="00430F5C" w:rsidP="00430F5C">
      <w:pPr>
        <w:jc w:val="both"/>
        <w:rPr>
          <w:rFonts w:ascii="Cambria" w:eastAsia="Times New Roman" w:hAnsi="Cambria" w:cs="Times New Roman"/>
          <w:b/>
          <w:bCs/>
          <w:sz w:val="28"/>
          <w:szCs w:val="28"/>
          <w:lang w:val="uk-UA" w:eastAsia="ru-RU"/>
        </w:rPr>
      </w:pPr>
    </w:p>
    <w:p w14:paraId="499D93B5" w14:textId="77777777" w:rsidR="00430F5C" w:rsidRPr="00430F5C" w:rsidRDefault="00430F5C" w:rsidP="00430F5C">
      <w:pPr>
        <w:jc w:val="both"/>
        <w:rPr>
          <w:rFonts w:ascii="Cambria" w:eastAsia="Times New Roman" w:hAnsi="Cambria" w:cs="Times New Roman"/>
          <w:b/>
          <w:bCs/>
          <w:sz w:val="28"/>
          <w:szCs w:val="28"/>
          <w:lang w:val="uk-UA" w:eastAsia="ru-RU"/>
        </w:rPr>
      </w:pPr>
    </w:p>
    <w:p w14:paraId="3D3862C4" w14:textId="77777777" w:rsidR="00430F5C" w:rsidRPr="00430F5C" w:rsidRDefault="00430F5C" w:rsidP="00430F5C">
      <w:pPr>
        <w:jc w:val="right"/>
        <w:rPr>
          <w:rFonts w:ascii="Times New Roman" w:eastAsia="Times New Roman" w:hAnsi="Times New Roman" w:cs="Times New Roman"/>
          <w:iCs/>
          <w:sz w:val="28"/>
          <w:szCs w:val="28"/>
          <w:lang w:val="uk-UA" w:eastAsia="ru-RU"/>
        </w:rPr>
      </w:pPr>
      <w:r w:rsidRPr="00430F5C">
        <w:rPr>
          <w:rFonts w:ascii="Cambria" w:eastAsia="Times New Roman" w:hAnsi="Cambria" w:cs="Times New Roman"/>
          <w:b/>
          <w:bCs/>
          <w:sz w:val="28"/>
          <w:szCs w:val="28"/>
          <w:lang w:val="uk-UA" w:eastAsia="ru-RU"/>
        </w:rPr>
        <w:br w:type="page"/>
      </w:r>
    </w:p>
    <w:p w14:paraId="3731D524"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0DCA9B0D" w14:textId="3159C293"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30AAF473" w14:textId="77777777" w:rsidR="00430F5C" w:rsidRPr="00430F5C" w:rsidRDefault="00430F5C" w:rsidP="00430F5C">
      <w:pPr>
        <w:ind w:left="4248" w:firstLine="708"/>
        <w:jc w:val="right"/>
        <w:rPr>
          <w:rFonts w:ascii="Times New Roman" w:eastAsia="Times New Roman" w:hAnsi="Times New Roman" w:cs="Times New Roman"/>
          <w:iCs/>
          <w:sz w:val="28"/>
          <w:szCs w:val="28"/>
          <w:lang w:val="uk-UA" w:eastAsia="ru-RU"/>
        </w:rPr>
      </w:pPr>
    </w:p>
    <w:p w14:paraId="2970B87F" w14:textId="77777777" w:rsidR="00430F5C" w:rsidRPr="00430F5C" w:rsidRDefault="00430F5C" w:rsidP="00430F5C">
      <w:pPr>
        <w:ind w:left="4248" w:firstLine="708"/>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iCs/>
          <w:sz w:val="28"/>
          <w:szCs w:val="28"/>
          <w:lang w:val="uk-UA" w:eastAsia="ru-RU"/>
        </w:rPr>
        <w:t>Додаток 7 до Програми</w:t>
      </w:r>
    </w:p>
    <w:p w14:paraId="64629602" w14:textId="77777777" w:rsidR="00430F5C" w:rsidRPr="00430F5C" w:rsidRDefault="00430F5C" w:rsidP="00430F5C">
      <w:pPr>
        <w:jc w:val="center"/>
        <w:rPr>
          <w:rFonts w:ascii="Times New Roman" w:eastAsia="Times New Roman" w:hAnsi="Times New Roman" w:cs="Times New Roman"/>
          <w:b/>
          <w:bCs/>
          <w:sz w:val="28"/>
          <w:szCs w:val="28"/>
          <w:lang w:val="uk-UA" w:eastAsia="ru-RU"/>
        </w:rPr>
      </w:pPr>
      <w:r w:rsidRPr="00430F5C">
        <w:rPr>
          <w:rFonts w:ascii="Times New Roman" w:eastAsia="Times New Roman" w:hAnsi="Times New Roman" w:cs="Times New Roman"/>
          <w:b/>
          <w:bCs/>
          <w:sz w:val="28"/>
          <w:szCs w:val="28"/>
          <w:lang w:val="uk-UA" w:eastAsia="ru-RU"/>
        </w:rPr>
        <w:t>Порядок</w:t>
      </w:r>
    </w:p>
    <w:p w14:paraId="3521BB92" w14:textId="77777777" w:rsidR="00430F5C" w:rsidRPr="00430F5C" w:rsidRDefault="00430F5C" w:rsidP="00430F5C">
      <w:pPr>
        <w:shd w:val="clear" w:color="auto" w:fill="FFFFFF"/>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 xml:space="preserve">надання щорічної одноразової адресної грошової допомоги жителям територіальної громади, яким проводиться процедура гемодіалізу </w:t>
      </w:r>
    </w:p>
    <w:p w14:paraId="6A2598A4" w14:textId="77777777" w:rsidR="00430F5C" w:rsidRPr="00430F5C" w:rsidRDefault="00430F5C" w:rsidP="00430F5C">
      <w:pPr>
        <w:ind w:firstLine="708"/>
        <w:rPr>
          <w:rFonts w:ascii="Times New Roman" w:eastAsia="Times New Roman" w:hAnsi="Times New Roman" w:cs="Times New Roman"/>
          <w:sz w:val="28"/>
          <w:szCs w:val="28"/>
          <w:lang w:val="uk-UA" w:eastAsia="ru-RU"/>
        </w:rPr>
      </w:pPr>
    </w:p>
    <w:p w14:paraId="3F5DCC28" w14:textId="77777777" w:rsidR="00430F5C" w:rsidRPr="00430F5C" w:rsidRDefault="00430F5C" w:rsidP="00430F5C">
      <w:pPr>
        <w:ind w:firstLine="708"/>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1. Цей Порядок визначає механізм виплати одноразової щорічної адресної грошової допомоги жителям Долинської територіальної громади, яким проводиться процедура гемодіалізу .</w:t>
      </w:r>
    </w:p>
    <w:p w14:paraId="0C6DE8AF" w14:textId="77777777" w:rsidR="00430F5C" w:rsidRPr="00430F5C" w:rsidRDefault="00430F5C" w:rsidP="00430F5C">
      <w:pPr>
        <w:ind w:firstLine="708"/>
        <w:jc w:val="both"/>
        <w:rPr>
          <w:rFonts w:ascii="Times New Roman" w:eastAsia="Times New Roman" w:hAnsi="Times New Roman" w:cs="Times New Roman"/>
          <w:sz w:val="16"/>
          <w:szCs w:val="16"/>
          <w:lang w:val="uk-UA" w:eastAsia="ru-RU"/>
        </w:rPr>
      </w:pPr>
    </w:p>
    <w:p w14:paraId="6F84465B" w14:textId="77777777" w:rsidR="00430F5C" w:rsidRPr="00430F5C" w:rsidRDefault="00430F5C" w:rsidP="00430F5C">
      <w:pPr>
        <w:ind w:firstLine="708"/>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ru-RU"/>
        </w:rPr>
        <w:t xml:space="preserve">2. Виплата проводиться </w:t>
      </w:r>
      <w:r w:rsidRPr="00430F5C">
        <w:rPr>
          <w:rFonts w:ascii="Times New Roman" w:eastAsia="Times New Roman" w:hAnsi="Times New Roman" w:cs="Times New Roman"/>
          <w:sz w:val="28"/>
          <w:szCs w:val="28"/>
          <w:lang w:val="uk-UA" w:eastAsia="uk-UA"/>
        </w:rPr>
        <w:t>Долинською міською радою у розмірі 5000,00 грн один раз на рік.</w:t>
      </w:r>
    </w:p>
    <w:p w14:paraId="408C0785" w14:textId="77777777" w:rsidR="00430F5C" w:rsidRPr="00430F5C" w:rsidRDefault="00430F5C" w:rsidP="00430F5C">
      <w:pPr>
        <w:ind w:firstLine="708"/>
        <w:rPr>
          <w:rFonts w:ascii="Times New Roman" w:eastAsia="Times New Roman" w:hAnsi="Times New Roman" w:cs="Times New Roman"/>
          <w:sz w:val="16"/>
          <w:szCs w:val="16"/>
          <w:lang w:val="uk-UA" w:eastAsia="ru-RU"/>
        </w:rPr>
      </w:pPr>
    </w:p>
    <w:p w14:paraId="570959E6"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 xml:space="preserve">3. Для отримання даної </w:t>
      </w:r>
      <w:r w:rsidRPr="00430F5C">
        <w:rPr>
          <w:rFonts w:ascii="Times New Roman" w:eastAsia="Times New Roman" w:hAnsi="Times New Roman" w:cs="Times New Roman"/>
          <w:sz w:val="28"/>
          <w:szCs w:val="28"/>
          <w:lang w:val="uk-UA" w:eastAsia="ru-RU"/>
        </w:rPr>
        <w:t xml:space="preserve">грошової допомоги заявник </w:t>
      </w:r>
      <w:r w:rsidRPr="00430F5C">
        <w:rPr>
          <w:rFonts w:ascii="Times New Roman" w:eastAsia="Calibri" w:hAnsi="Times New Roman" w:cs="Times New Roman"/>
          <w:sz w:val="28"/>
          <w:szCs w:val="28"/>
          <w:lang w:val="uk-UA" w:eastAsia="ru-RU"/>
        </w:rPr>
        <w:t>подає до Долинської міської ради наступні документи:</w:t>
      </w:r>
    </w:p>
    <w:p w14:paraId="1CCAAB91" w14:textId="77777777" w:rsidR="00430F5C" w:rsidRPr="00430F5C" w:rsidRDefault="00430F5C" w:rsidP="00430F5C">
      <w:pPr>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заяву;</w:t>
      </w:r>
    </w:p>
    <w:p w14:paraId="26249971" w14:textId="77777777" w:rsidR="00430F5C" w:rsidRPr="00430F5C" w:rsidRDefault="00430F5C" w:rsidP="00430F5C">
      <w:pPr>
        <w:shd w:val="clear" w:color="auto" w:fill="FFFFFF"/>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паспорта (1, 2 сторінка та сторінка про місце реєстрації) або копія ID-картки;</w:t>
      </w:r>
    </w:p>
    <w:p w14:paraId="651F4DA1" w14:textId="77777777" w:rsidR="00430F5C" w:rsidRPr="00430F5C" w:rsidRDefault="00430F5C" w:rsidP="00430F5C">
      <w:pPr>
        <w:shd w:val="clear" w:color="auto" w:fill="FFFFFF"/>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довідки про присвоєння ідентифікаційного номеру одержувача  коштів.</w:t>
      </w:r>
      <w:r w:rsidRPr="00430F5C">
        <w:rPr>
          <w:rFonts w:ascii="Times New Roman" w:eastAsia="Times New Roman" w:hAnsi="Times New Roman" w:cs="Times New Roman"/>
          <w:i/>
          <w:sz w:val="28"/>
          <w:szCs w:val="28"/>
          <w:lang w:val="uk-UA" w:eastAsia="ru-RU"/>
        </w:rPr>
        <w:t xml:space="preserve">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r w:rsidRPr="00430F5C">
        <w:rPr>
          <w:rFonts w:ascii="Times New Roman" w:eastAsia="Times New Roman" w:hAnsi="Times New Roman" w:cs="Times New Roman"/>
          <w:i/>
          <w:iCs/>
          <w:sz w:val="28"/>
          <w:szCs w:val="28"/>
          <w:lang w:val="uk-UA" w:eastAsia="uk-UA"/>
        </w:rPr>
        <w:t>;</w:t>
      </w:r>
    </w:p>
    <w:p w14:paraId="7CF2018F" w14:textId="77777777" w:rsidR="00430F5C" w:rsidRPr="00430F5C" w:rsidRDefault="00430F5C" w:rsidP="00430F5C">
      <w:pPr>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 заявника;</w:t>
      </w:r>
    </w:p>
    <w:p w14:paraId="6B32D69D" w14:textId="77777777" w:rsidR="00430F5C" w:rsidRPr="00430F5C" w:rsidRDefault="00430F5C" w:rsidP="00430F5C">
      <w:pPr>
        <w:shd w:val="clear" w:color="auto" w:fill="FFFFFF"/>
        <w:jc w:val="both"/>
        <w:rPr>
          <w:rFonts w:ascii="Times New Roman" w:eastAsia="Times New Roman"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копію(ї) довідки(ок) з медичних закладів, які підтверджують факт </w:t>
      </w:r>
      <w:r w:rsidRPr="00430F5C">
        <w:rPr>
          <w:rFonts w:ascii="Times New Roman" w:eastAsia="Times New Roman" w:hAnsi="Times New Roman" w:cs="Times New Roman"/>
          <w:i/>
          <w:sz w:val="28"/>
          <w:szCs w:val="28"/>
          <w:lang w:val="uk-UA" w:eastAsia="ru-RU"/>
        </w:rPr>
        <w:t>проведення процедури гемодіалізу;</w:t>
      </w:r>
    </w:p>
    <w:p w14:paraId="1860350E" w14:textId="77777777" w:rsidR="00430F5C" w:rsidRPr="00430F5C" w:rsidRDefault="00430F5C" w:rsidP="00430F5C">
      <w:pPr>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довідка з банку за реквізитами заявника. </w:t>
      </w:r>
    </w:p>
    <w:p w14:paraId="3DE022D7" w14:textId="77777777" w:rsidR="00430F5C" w:rsidRPr="00430F5C" w:rsidRDefault="00430F5C" w:rsidP="00430F5C">
      <w:pPr>
        <w:jc w:val="both"/>
        <w:rPr>
          <w:rFonts w:ascii="Times New Roman" w:eastAsia="Calibri" w:hAnsi="Times New Roman" w:cs="Times New Roman"/>
          <w:i/>
          <w:sz w:val="16"/>
          <w:szCs w:val="16"/>
          <w:lang w:val="uk-UA" w:eastAsia="ru-RU"/>
        </w:rPr>
      </w:pPr>
    </w:p>
    <w:p w14:paraId="5AA57A41" w14:textId="77777777" w:rsidR="00430F5C" w:rsidRPr="00430F5C" w:rsidRDefault="00430F5C" w:rsidP="00430F5C">
      <w:pPr>
        <w:ind w:firstLine="709"/>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4. Під час подання копій документів заявники надають їх оригінали для огляду. </w:t>
      </w:r>
    </w:p>
    <w:p w14:paraId="194FFBE3" w14:textId="77777777" w:rsidR="00430F5C" w:rsidRPr="00430F5C" w:rsidRDefault="00430F5C" w:rsidP="00430F5C">
      <w:pPr>
        <w:ind w:firstLine="709"/>
        <w:jc w:val="both"/>
        <w:rPr>
          <w:rFonts w:ascii="Times New Roman" w:eastAsia="Times New Roman" w:hAnsi="Times New Roman" w:cs="Times New Roman"/>
          <w:sz w:val="16"/>
          <w:szCs w:val="16"/>
          <w:lang w:val="uk-UA" w:eastAsia="ru-RU"/>
        </w:rPr>
      </w:pPr>
    </w:p>
    <w:p w14:paraId="2C7EF900" w14:textId="77777777" w:rsidR="00430F5C" w:rsidRPr="00430F5C" w:rsidRDefault="00430F5C" w:rsidP="00430F5C">
      <w:pPr>
        <w:ind w:firstLine="709"/>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5. Персональні дані осіб, отримані у зв’язку з реалізацією Порядку, збираються, обробляються та використовуються відповідно до Закону України «Про захист персональних даних».</w:t>
      </w:r>
    </w:p>
    <w:p w14:paraId="1E233E0F" w14:textId="77777777" w:rsidR="00430F5C" w:rsidRPr="00430F5C" w:rsidRDefault="00430F5C" w:rsidP="00430F5C">
      <w:pPr>
        <w:ind w:firstLine="709"/>
        <w:jc w:val="both"/>
        <w:rPr>
          <w:rFonts w:ascii="Times New Roman" w:eastAsia="Times New Roman" w:hAnsi="Times New Roman" w:cs="Times New Roman"/>
          <w:sz w:val="16"/>
          <w:szCs w:val="16"/>
          <w:lang w:val="uk-UA" w:eastAsia="ru-RU"/>
        </w:rPr>
      </w:pPr>
    </w:p>
    <w:p w14:paraId="49107CBF"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6. Відділ соціальної політики готує проект рішення міської ради який розглядається на засіданні постійної комісії міської ради мандатної, з питань депутатської діяльності та етики, охорони здоров’я, соціального захисту, законності та правопорядку та на черговому пленарному засіданні сесії міської ради.</w:t>
      </w:r>
    </w:p>
    <w:p w14:paraId="188E872D" w14:textId="77777777" w:rsidR="00430F5C" w:rsidRPr="00430F5C" w:rsidRDefault="00430F5C" w:rsidP="00430F5C">
      <w:pPr>
        <w:ind w:firstLine="709"/>
        <w:jc w:val="both"/>
        <w:rPr>
          <w:rFonts w:ascii="Times New Roman" w:eastAsia="Times New Roman" w:hAnsi="Times New Roman" w:cs="Times New Roman"/>
          <w:sz w:val="16"/>
          <w:szCs w:val="16"/>
          <w:lang w:val="uk-UA" w:eastAsia="ru-RU"/>
        </w:rPr>
      </w:pPr>
    </w:p>
    <w:p w14:paraId="2EE49062" w14:textId="77777777" w:rsidR="00430F5C" w:rsidRPr="00430F5C" w:rsidRDefault="00430F5C" w:rsidP="00430F5C">
      <w:pPr>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sz w:val="28"/>
          <w:szCs w:val="28"/>
          <w:lang w:val="uk-UA" w:eastAsia="ru-RU"/>
        </w:rPr>
        <w:t>7. Виплата одноразової допомоги здійснюється на картковий рахунок заявника</w:t>
      </w:r>
      <w:r w:rsidRPr="00430F5C">
        <w:rPr>
          <w:rFonts w:ascii="Times New Roman" w:eastAsia="Calibri" w:hAnsi="Times New Roman" w:cs="Times New Roman"/>
          <w:sz w:val="28"/>
          <w:szCs w:val="28"/>
          <w:lang w:val="uk-UA" w:eastAsia="ru-RU"/>
        </w:rPr>
        <w:t>.</w:t>
      </w:r>
    </w:p>
    <w:p w14:paraId="1183BA93" w14:textId="77777777" w:rsidR="00430F5C" w:rsidRPr="00430F5C" w:rsidRDefault="00430F5C" w:rsidP="00430F5C">
      <w:pPr>
        <w:ind w:firstLine="709"/>
        <w:jc w:val="both"/>
        <w:rPr>
          <w:rFonts w:ascii="Times New Roman" w:eastAsia="Times New Roman" w:hAnsi="Times New Roman" w:cs="Times New Roman"/>
          <w:sz w:val="28"/>
          <w:szCs w:val="28"/>
          <w:lang w:val="uk-UA" w:eastAsia="ru-RU"/>
        </w:rPr>
      </w:pPr>
    </w:p>
    <w:p w14:paraId="05994B02"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br w:type="page"/>
      </w:r>
    </w:p>
    <w:p w14:paraId="64DF48A4"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64F2AF44" w14:textId="14A8EB3A"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4D3AAEED" w14:textId="77777777" w:rsidR="00430F5C" w:rsidRPr="00430F5C" w:rsidRDefault="00430F5C" w:rsidP="00430F5C">
      <w:pPr>
        <w:jc w:val="center"/>
        <w:rPr>
          <w:rFonts w:ascii="Times New Roman" w:eastAsia="Times New Roman" w:hAnsi="Times New Roman" w:cs="Times New Roman"/>
          <w:b/>
          <w:bCs/>
          <w:sz w:val="16"/>
          <w:szCs w:val="16"/>
          <w:lang w:val="uk-UA" w:eastAsia="ru-RU"/>
        </w:rPr>
      </w:pPr>
    </w:p>
    <w:p w14:paraId="5F55912A" w14:textId="77777777" w:rsidR="00430F5C" w:rsidRPr="00430F5C" w:rsidRDefault="00430F5C" w:rsidP="00430F5C">
      <w:pPr>
        <w:ind w:left="4248" w:firstLine="708"/>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iCs/>
          <w:sz w:val="28"/>
          <w:szCs w:val="28"/>
          <w:lang w:val="uk-UA" w:eastAsia="ru-RU"/>
        </w:rPr>
        <w:t>Додаток 8 до Програми</w:t>
      </w:r>
    </w:p>
    <w:p w14:paraId="70AED4A4" w14:textId="77777777" w:rsidR="00430F5C" w:rsidRPr="00430F5C" w:rsidRDefault="00430F5C" w:rsidP="00430F5C">
      <w:pPr>
        <w:jc w:val="center"/>
        <w:rPr>
          <w:rFonts w:ascii="Times New Roman" w:eastAsia="Times New Roman" w:hAnsi="Times New Roman" w:cs="Times New Roman"/>
          <w:b/>
          <w:bCs/>
          <w:sz w:val="28"/>
          <w:szCs w:val="28"/>
          <w:lang w:val="uk-UA" w:eastAsia="ru-RU"/>
        </w:rPr>
      </w:pPr>
      <w:r w:rsidRPr="00430F5C">
        <w:rPr>
          <w:rFonts w:ascii="Times New Roman" w:eastAsia="Times New Roman" w:hAnsi="Times New Roman" w:cs="Times New Roman"/>
          <w:b/>
          <w:bCs/>
          <w:sz w:val="28"/>
          <w:szCs w:val="28"/>
          <w:lang w:val="uk-UA" w:eastAsia="ru-RU"/>
        </w:rPr>
        <w:t>Порядок</w:t>
      </w:r>
    </w:p>
    <w:p w14:paraId="7E20965A" w14:textId="77777777" w:rsidR="00430F5C" w:rsidRPr="00430F5C" w:rsidRDefault="00430F5C" w:rsidP="00430F5C">
      <w:pPr>
        <w:jc w:val="center"/>
        <w:rPr>
          <w:rFonts w:ascii="Times New Roman" w:eastAsia="Times New Roman" w:hAnsi="Times New Roman" w:cs="Times New Roman"/>
          <w:b/>
          <w:bCs/>
          <w:sz w:val="28"/>
          <w:szCs w:val="28"/>
          <w:lang w:val="uk-UA" w:eastAsia="ru-RU"/>
        </w:rPr>
      </w:pPr>
      <w:r w:rsidRPr="00430F5C">
        <w:rPr>
          <w:rFonts w:ascii="Times New Roman" w:eastAsia="Times New Roman" w:hAnsi="Times New Roman" w:cs="Times New Roman"/>
          <w:b/>
          <w:bCs/>
          <w:sz w:val="28"/>
          <w:szCs w:val="28"/>
          <w:lang w:val="uk-UA" w:eastAsia="ru-RU"/>
        </w:rPr>
        <w:t>відшкодування витрат за надання пільг окремим категоріям громадян з послуг зв’язку</w:t>
      </w:r>
    </w:p>
    <w:p w14:paraId="433507C9" w14:textId="77777777" w:rsidR="00430F5C" w:rsidRPr="00430F5C" w:rsidRDefault="00430F5C" w:rsidP="00430F5C">
      <w:pPr>
        <w:jc w:val="center"/>
        <w:rPr>
          <w:rFonts w:ascii="Cambria" w:eastAsia="Times New Roman" w:hAnsi="Cambria" w:cs="Times New Roman"/>
          <w:b/>
          <w:bCs/>
          <w:sz w:val="28"/>
          <w:szCs w:val="28"/>
          <w:lang w:val="uk-UA" w:eastAsia="ru-RU"/>
        </w:rPr>
      </w:pPr>
    </w:p>
    <w:p w14:paraId="6478850E" w14:textId="77777777" w:rsidR="00430F5C" w:rsidRPr="00430F5C" w:rsidRDefault="00430F5C" w:rsidP="00430F5C">
      <w:pPr>
        <w:ind w:firstLine="708"/>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1.</w:t>
      </w:r>
      <w:r w:rsidRPr="00430F5C">
        <w:rPr>
          <w:rFonts w:ascii="Times New Roman" w:eastAsia="Times New Roman" w:hAnsi="Times New Roman" w:cs="Times New Roman"/>
          <w:sz w:val="28"/>
          <w:szCs w:val="28"/>
          <w:lang w:val="uk-UA" w:eastAsia="ru-RU"/>
        </w:rPr>
        <w:tab/>
        <w:t>Цей Порядок визначає механізм відшкодування витрат щодо надання пільг окремим категоріям громадян з послуг зв’язку за рахунок коштів міського бюджету (далі – Порядок).</w:t>
      </w:r>
    </w:p>
    <w:p w14:paraId="7E955E85" w14:textId="77777777" w:rsidR="00430F5C" w:rsidRPr="00430F5C" w:rsidRDefault="00430F5C" w:rsidP="00430F5C">
      <w:pPr>
        <w:ind w:firstLine="708"/>
        <w:jc w:val="both"/>
        <w:rPr>
          <w:rFonts w:ascii="Times New Roman" w:eastAsia="Times New Roman" w:hAnsi="Times New Roman" w:cs="Times New Roman"/>
          <w:sz w:val="16"/>
          <w:szCs w:val="16"/>
          <w:lang w:val="uk-UA" w:eastAsia="ru-RU"/>
        </w:rPr>
      </w:pPr>
    </w:p>
    <w:p w14:paraId="43581EDC" w14:textId="77777777" w:rsidR="00430F5C" w:rsidRPr="00430F5C" w:rsidRDefault="00430F5C" w:rsidP="00430F5C">
      <w:pPr>
        <w:widowControl w:val="0"/>
        <w:shd w:val="clear" w:color="auto" w:fill="FFFFFF"/>
        <w:suppressAutoHyphens/>
        <w:spacing w:line="240" w:lineRule="atLeast"/>
        <w:ind w:firstLine="708"/>
        <w:jc w:val="both"/>
        <w:rPr>
          <w:rFonts w:ascii="Times New Roman" w:eastAsia="Lucida Sans Unicode" w:hAnsi="Times New Roman" w:cs="Mangal"/>
          <w:sz w:val="28"/>
          <w:szCs w:val="28"/>
          <w:lang w:val="uk-UA" w:eastAsia="zh-CN" w:bidi="hi-IN"/>
        </w:rPr>
      </w:pPr>
      <w:r w:rsidRPr="00430F5C">
        <w:rPr>
          <w:rFonts w:ascii="Times New Roman" w:eastAsia="Lucida Sans Unicode" w:hAnsi="Times New Roman" w:cs="Mangal"/>
          <w:sz w:val="28"/>
          <w:szCs w:val="28"/>
          <w:lang w:val="uk-UA" w:eastAsia="zh-CN" w:bidi="hi-IN"/>
        </w:rPr>
        <w:t>2.</w:t>
      </w:r>
      <w:r w:rsidRPr="00430F5C">
        <w:rPr>
          <w:rFonts w:ascii="Times New Roman" w:eastAsia="Lucida Sans Unicode" w:hAnsi="Times New Roman" w:cs="Mangal"/>
          <w:sz w:val="28"/>
          <w:szCs w:val="28"/>
          <w:lang w:val="uk-UA" w:eastAsia="zh-CN" w:bidi="hi-IN"/>
        </w:rPr>
        <w:tab/>
        <w:t>Законодавчою та нормативною основою Порядку є Бюджетний кодекс України, Закони України «Про місцеве самоврядування в Україні», «Про статус ветеранів війни, гарантії їх соціального захисту», «Про статус і соціальний захист громадян, які постраждали внаслідок Чорнобильської катастрофи», «Про охорону дитинства», «Про жертви нацистських переслідувань», постанов Кабінету Міністрів України від 29.01.2003 № 117 «Про Єдиний державний автоматизований реєстр осіб, які мають право на пільги» та від 04.06.2015 №389 «Про затвердження Порядку надання пільг окремим категоріям громадян з урахуванням середньомісячного сукупного доходу сім’ї», інші законодавчі і нормативні акти, що регулюють відносини у відповідній сфері.</w:t>
      </w:r>
    </w:p>
    <w:p w14:paraId="26A4B238" w14:textId="77777777" w:rsidR="00430F5C" w:rsidRPr="00430F5C" w:rsidRDefault="00430F5C" w:rsidP="00430F5C">
      <w:pPr>
        <w:widowControl w:val="0"/>
        <w:shd w:val="clear" w:color="auto" w:fill="FFFFFF"/>
        <w:suppressAutoHyphens/>
        <w:spacing w:line="240" w:lineRule="atLeast"/>
        <w:ind w:firstLine="708"/>
        <w:jc w:val="both"/>
        <w:rPr>
          <w:rFonts w:ascii="Times New Roman" w:eastAsia="Lucida Sans Unicode" w:hAnsi="Times New Roman" w:cs="Mangal"/>
          <w:color w:val="000000"/>
          <w:sz w:val="16"/>
          <w:szCs w:val="16"/>
          <w:lang w:val="uk-UA" w:eastAsia="zh-CN" w:bidi="hi-IN"/>
        </w:rPr>
      </w:pPr>
    </w:p>
    <w:p w14:paraId="1755CF16" w14:textId="77777777" w:rsidR="00430F5C" w:rsidRPr="00430F5C" w:rsidRDefault="00430F5C" w:rsidP="00430F5C">
      <w:pPr>
        <w:ind w:firstLine="708"/>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3.</w:t>
      </w:r>
      <w:r w:rsidRPr="00430F5C">
        <w:rPr>
          <w:rFonts w:ascii="Times New Roman" w:eastAsia="Times New Roman" w:hAnsi="Times New Roman" w:cs="Times New Roman"/>
          <w:sz w:val="28"/>
          <w:szCs w:val="28"/>
          <w:lang w:val="uk-UA" w:eastAsia="ru-RU"/>
        </w:rPr>
        <w:tab/>
        <w:t>Відшкодування витрат за надання пільг окремим категоріям громадян з послуг зв’язку здійснюється з міського бюджету.</w:t>
      </w:r>
    </w:p>
    <w:p w14:paraId="51F63012" w14:textId="77777777" w:rsidR="00430F5C" w:rsidRPr="00430F5C" w:rsidRDefault="00430F5C" w:rsidP="00430F5C">
      <w:pPr>
        <w:ind w:firstLine="708"/>
        <w:jc w:val="both"/>
        <w:rPr>
          <w:rFonts w:ascii="Times New Roman" w:eastAsia="Times New Roman" w:hAnsi="Times New Roman" w:cs="Times New Roman"/>
          <w:sz w:val="16"/>
          <w:szCs w:val="16"/>
          <w:lang w:val="uk-UA" w:eastAsia="ru-RU"/>
        </w:rPr>
      </w:pPr>
    </w:p>
    <w:p w14:paraId="6C9EFB67" w14:textId="77777777" w:rsidR="00430F5C" w:rsidRPr="00430F5C" w:rsidRDefault="00430F5C" w:rsidP="00430F5C">
      <w:pPr>
        <w:ind w:firstLine="708"/>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4.</w:t>
      </w:r>
      <w:r w:rsidRPr="00430F5C">
        <w:rPr>
          <w:rFonts w:ascii="Times New Roman" w:eastAsia="Times New Roman" w:hAnsi="Times New Roman" w:cs="Times New Roman"/>
          <w:sz w:val="28"/>
          <w:szCs w:val="28"/>
          <w:lang w:val="uk-UA" w:eastAsia="ru-RU"/>
        </w:rPr>
        <w:tab/>
        <w:t>Відшкодування витрат з міського бюджету здійснюється за надання пільг з послуг зв’язку наступній категорії громадян відповідно до Законів України:</w:t>
      </w:r>
    </w:p>
    <w:p w14:paraId="2A1F8898" w14:textId="77777777" w:rsidR="00430F5C" w:rsidRPr="00430F5C" w:rsidRDefault="00430F5C" w:rsidP="00430F5C">
      <w:pPr>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sz w:val="28"/>
          <w:szCs w:val="28"/>
          <w:lang w:val="uk-UA" w:eastAsia="uk-UA"/>
        </w:rPr>
        <w:t>– «Про статус ветеранів війни, гарантії їх соціального захисту»- ветеранам війни;</w:t>
      </w:r>
    </w:p>
    <w:p w14:paraId="16C7F188" w14:textId="77777777" w:rsidR="00430F5C" w:rsidRPr="00430F5C" w:rsidRDefault="00430F5C" w:rsidP="00430F5C">
      <w:pPr>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sz w:val="28"/>
          <w:szCs w:val="28"/>
          <w:lang w:val="uk-UA" w:eastAsia="uk-UA"/>
        </w:rPr>
        <w:t>– «Про статус і соціальний захист громадян, які постраждали внаслідок Чорнобильської катастрофи» – ліквідаторам аварії на ЧАЕС І-ІІ категорії;</w:t>
      </w:r>
    </w:p>
    <w:p w14:paraId="0F89BEBC" w14:textId="77777777" w:rsidR="00430F5C" w:rsidRPr="00430F5C" w:rsidRDefault="00430F5C" w:rsidP="00430F5C">
      <w:pPr>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sz w:val="28"/>
          <w:szCs w:val="28"/>
          <w:lang w:val="uk-UA" w:eastAsia="uk-UA"/>
        </w:rPr>
        <w:t>– «Про охорону дитинства» – багатодітним сім’ям;</w:t>
      </w:r>
    </w:p>
    <w:p w14:paraId="3266DAFC" w14:textId="77777777" w:rsidR="00430F5C" w:rsidRPr="00430F5C" w:rsidRDefault="00430F5C" w:rsidP="00430F5C">
      <w:pPr>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sz w:val="28"/>
          <w:szCs w:val="28"/>
          <w:lang w:val="uk-UA" w:eastAsia="uk-UA"/>
        </w:rPr>
        <w:t>– «Про жертви нацистських переслідувань» – жертвам нацистських переслідувань;</w:t>
      </w:r>
    </w:p>
    <w:p w14:paraId="2EEBC13A" w14:textId="77777777" w:rsidR="00430F5C" w:rsidRPr="00430F5C" w:rsidRDefault="00430F5C" w:rsidP="00430F5C">
      <w:pPr>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sz w:val="28"/>
          <w:szCs w:val="28"/>
          <w:lang w:val="uk-UA" w:eastAsia="uk-UA"/>
        </w:rPr>
        <w:t xml:space="preserve"> - пенсіонерам за віком.</w:t>
      </w:r>
    </w:p>
    <w:p w14:paraId="25609315" w14:textId="77777777" w:rsidR="00430F5C" w:rsidRPr="00430F5C" w:rsidRDefault="00430F5C" w:rsidP="00430F5C">
      <w:pPr>
        <w:rPr>
          <w:rFonts w:ascii="Times New Roman" w:eastAsia="Times New Roman" w:hAnsi="Times New Roman" w:cs="Times New Roman"/>
          <w:i/>
          <w:sz w:val="16"/>
          <w:szCs w:val="16"/>
          <w:lang w:val="uk-UA" w:eastAsia="uk-UA"/>
        </w:rPr>
      </w:pPr>
    </w:p>
    <w:p w14:paraId="04F74B46" w14:textId="77777777" w:rsidR="00430F5C" w:rsidRPr="00430F5C" w:rsidRDefault="00430F5C" w:rsidP="00430F5C">
      <w:pPr>
        <w:widowControl w:val="0"/>
        <w:shd w:val="clear" w:color="auto" w:fill="FFFFFF"/>
        <w:suppressAutoHyphens/>
        <w:ind w:firstLine="708"/>
        <w:jc w:val="both"/>
        <w:rPr>
          <w:rFonts w:ascii="Times New Roman" w:eastAsia="Lucida Sans Unicode" w:hAnsi="Times New Roman" w:cs="Mangal"/>
          <w:sz w:val="28"/>
          <w:szCs w:val="28"/>
          <w:lang w:val="uk-UA" w:eastAsia="zh-CN" w:bidi="hi-IN"/>
        </w:rPr>
      </w:pPr>
      <w:r w:rsidRPr="00430F5C">
        <w:rPr>
          <w:rFonts w:ascii="Times New Roman" w:eastAsia="Lucida Sans Unicode" w:hAnsi="Times New Roman" w:cs="Mangal"/>
          <w:sz w:val="28"/>
          <w:szCs w:val="28"/>
          <w:lang w:val="uk-UA" w:eastAsia="zh-CN" w:bidi="hi-IN"/>
        </w:rPr>
        <w:t>5.</w:t>
      </w:r>
      <w:r w:rsidRPr="00430F5C">
        <w:rPr>
          <w:rFonts w:ascii="Times New Roman" w:eastAsia="Lucida Sans Unicode" w:hAnsi="Times New Roman" w:cs="Mangal"/>
          <w:sz w:val="28"/>
          <w:szCs w:val="28"/>
          <w:lang w:val="uk-UA" w:eastAsia="zh-CN" w:bidi="hi-IN"/>
        </w:rPr>
        <w:tab/>
        <w:t>Підприємство, що надає послуги зв’язку подає до 20 числа місяця наступного за звітним акти звірки за надані пільги.</w:t>
      </w:r>
    </w:p>
    <w:p w14:paraId="1E0F6A37" w14:textId="77777777" w:rsidR="00430F5C" w:rsidRPr="00430F5C" w:rsidRDefault="00430F5C" w:rsidP="00430F5C">
      <w:pPr>
        <w:widowControl w:val="0"/>
        <w:shd w:val="clear" w:color="auto" w:fill="FFFFFF"/>
        <w:suppressAutoHyphens/>
        <w:ind w:firstLine="708"/>
        <w:jc w:val="both"/>
        <w:rPr>
          <w:rFonts w:ascii="Times New Roman" w:eastAsia="Lucida Sans Unicode" w:hAnsi="Times New Roman" w:cs="Mangal"/>
          <w:sz w:val="16"/>
          <w:szCs w:val="16"/>
          <w:lang w:val="uk-UA" w:eastAsia="zh-CN" w:bidi="hi-IN"/>
        </w:rPr>
      </w:pPr>
    </w:p>
    <w:p w14:paraId="506A72C8" w14:textId="77777777" w:rsidR="00430F5C" w:rsidRPr="00430F5C" w:rsidRDefault="00430F5C" w:rsidP="00430F5C">
      <w:pPr>
        <w:widowControl w:val="0"/>
        <w:shd w:val="clear" w:color="auto" w:fill="FFFFFF"/>
        <w:suppressAutoHyphens/>
        <w:ind w:firstLine="708"/>
        <w:jc w:val="both"/>
        <w:rPr>
          <w:rFonts w:ascii="Times New Roman" w:eastAsia="Lucida Sans Unicode" w:hAnsi="Times New Roman" w:cs="Mangal"/>
          <w:sz w:val="28"/>
          <w:szCs w:val="28"/>
          <w:lang w:val="uk-UA" w:eastAsia="zh-CN" w:bidi="hi-IN"/>
        </w:rPr>
      </w:pPr>
      <w:r w:rsidRPr="00430F5C">
        <w:rPr>
          <w:rFonts w:ascii="Times New Roman" w:eastAsia="Lucida Sans Unicode" w:hAnsi="Times New Roman" w:cs="Mangal"/>
          <w:sz w:val="28"/>
          <w:szCs w:val="28"/>
          <w:lang w:val="uk-UA" w:eastAsia="zh-CN" w:bidi="hi-IN"/>
        </w:rPr>
        <w:t>6.</w:t>
      </w:r>
      <w:r w:rsidRPr="00430F5C">
        <w:rPr>
          <w:rFonts w:ascii="Times New Roman" w:eastAsia="Lucida Sans Unicode" w:hAnsi="Times New Roman" w:cs="Mangal"/>
          <w:sz w:val="28"/>
          <w:szCs w:val="28"/>
          <w:lang w:val="uk-UA" w:eastAsia="zh-CN" w:bidi="hi-IN"/>
        </w:rPr>
        <w:tab/>
        <w:t>Акти звірок підписуються та скріплюються печаткою підприємства. Долинська міська рада має право перевіряти правильність та достовірність складання звітів, наданих на відшкодування витрат за надані пільги.</w:t>
      </w:r>
    </w:p>
    <w:p w14:paraId="1EC24258" w14:textId="77777777" w:rsidR="00430F5C" w:rsidRPr="00430F5C" w:rsidRDefault="00430F5C" w:rsidP="00430F5C">
      <w:pPr>
        <w:widowControl w:val="0"/>
        <w:shd w:val="clear" w:color="auto" w:fill="FFFFFF"/>
        <w:suppressAutoHyphens/>
        <w:ind w:firstLine="708"/>
        <w:jc w:val="both"/>
        <w:rPr>
          <w:rFonts w:ascii="Times New Roman" w:eastAsia="Lucida Sans Unicode" w:hAnsi="Times New Roman" w:cs="Mangal"/>
          <w:sz w:val="16"/>
          <w:szCs w:val="16"/>
          <w:lang w:val="uk-UA" w:eastAsia="zh-CN" w:bidi="hi-IN"/>
        </w:rPr>
      </w:pPr>
    </w:p>
    <w:p w14:paraId="1D77DBB9" w14:textId="77777777" w:rsidR="00430F5C" w:rsidRPr="00430F5C" w:rsidRDefault="00430F5C" w:rsidP="00430F5C">
      <w:pPr>
        <w:widowControl w:val="0"/>
        <w:shd w:val="clear" w:color="auto" w:fill="FFFFFF"/>
        <w:suppressAutoHyphens/>
        <w:ind w:firstLine="708"/>
        <w:jc w:val="both"/>
        <w:rPr>
          <w:rFonts w:ascii="Times New Roman" w:eastAsia="Lucida Sans Unicode" w:hAnsi="Times New Roman" w:cs="Mangal"/>
          <w:sz w:val="28"/>
          <w:szCs w:val="28"/>
          <w:lang w:val="uk-UA" w:eastAsia="zh-CN" w:bidi="hi-IN"/>
        </w:rPr>
      </w:pPr>
      <w:r w:rsidRPr="00430F5C">
        <w:rPr>
          <w:rFonts w:ascii="Times New Roman" w:eastAsia="Lucida Sans Unicode" w:hAnsi="Times New Roman" w:cs="Mangal"/>
          <w:sz w:val="28"/>
          <w:szCs w:val="28"/>
          <w:lang w:val="uk-UA" w:eastAsia="zh-CN" w:bidi="hi-IN"/>
        </w:rPr>
        <w:t>7.</w:t>
      </w:r>
      <w:r w:rsidRPr="00430F5C">
        <w:rPr>
          <w:rFonts w:ascii="Times New Roman" w:eastAsia="Lucida Sans Unicode" w:hAnsi="Times New Roman" w:cs="Mangal"/>
          <w:sz w:val="28"/>
          <w:szCs w:val="28"/>
          <w:lang w:val="uk-UA" w:eastAsia="zh-CN" w:bidi="hi-IN"/>
        </w:rPr>
        <w:tab/>
        <w:t>Підприємство, що надає послуги зв’язку, несе повну відповідальність за достовірність та повноту наданої інформації про надання послуг зв’язку.</w:t>
      </w:r>
    </w:p>
    <w:p w14:paraId="1A351310" w14:textId="77777777" w:rsidR="00430F5C" w:rsidRPr="00430F5C" w:rsidRDefault="00430F5C" w:rsidP="00430F5C">
      <w:pPr>
        <w:widowControl w:val="0"/>
        <w:shd w:val="clear" w:color="auto" w:fill="FFFFFF"/>
        <w:suppressAutoHyphens/>
        <w:ind w:firstLine="708"/>
        <w:jc w:val="both"/>
        <w:rPr>
          <w:rFonts w:ascii="Times New Roman" w:eastAsia="Lucida Sans Unicode" w:hAnsi="Times New Roman" w:cs="Mangal"/>
          <w:sz w:val="16"/>
          <w:szCs w:val="16"/>
          <w:lang w:val="uk-UA" w:eastAsia="zh-CN" w:bidi="hi-IN"/>
        </w:rPr>
      </w:pPr>
    </w:p>
    <w:p w14:paraId="012911E7" w14:textId="77777777" w:rsidR="00430F5C" w:rsidRPr="00430F5C" w:rsidRDefault="00430F5C" w:rsidP="00430F5C">
      <w:pPr>
        <w:widowControl w:val="0"/>
        <w:shd w:val="clear" w:color="auto" w:fill="FFFFFF"/>
        <w:suppressAutoHyphens/>
        <w:ind w:firstLine="708"/>
        <w:jc w:val="both"/>
        <w:rPr>
          <w:rFonts w:ascii="Times New Roman" w:eastAsia="Lucida Sans Unicode" w:hAnsi="Times New Roman" w:cs="Mangal"/>
          <w:sz w:val="28"/>
          <w:szCs w:val="28"/>
          <w:lang w:val="uk-UA" w:eastAsia="zh-CN" w:bidi="hi-IN"/>
        </w:rPr>
      </w:pPr>
      <w:r w:rsidRPr="00430F5C">
        <w:rPr>
          <w:rFonts w:ascii="Times New Roman" w:eastAsia="Lucida Sans Unicode" w:hAnsi="Times New Roman" w:cs="Mangal"/>
          <w:sz w:val="28"/>
          <w:szCs w:val="28"/>
          <w:lang w:val="uk-UA" w:eastAsia="zh-CN" w:bidi="hi-IN"/>
        </w:rPr>
        <w:t>8.</w:t>
      </w:r>
      <w:r w:rsidRPr="00430F5C">
        <w:rPr>
          <w:rFonts w:ascii="Times New Roman" w:eastAsia="Lucida Sans Unicode" w:hAnsi="Times New Roman" w:cs="Mangal"/>
          <w:sz w:val="28"/>
          <w:szCs w:val="28"/>
          <w:lang w:val="uk-UA" w:eastAsia="zh-CN" w:bidi="hi-IN"/>
        </w:rPr>
        <w:tab/>
        <w:t>Долинська міська рада має право перевірки достовірності наданої Підприємством звітної документації, у випадку виявлення розбіжностей, недостовірностей у наданих звітах після проведення відшкодування, сума відшкодування підлягає обов’язковому коригуванню в місяці наступному за місяцем виявлення недостовірних даних.</w:t>
      </w:r>
    </w:p>
    <w:p w14:paraId="1FA06A2A" w14:textId="77777777" w:rsidR="00430F5C" w:rsidRPr="00430F5C" w:rsidRDefault="00430F5C" w:rsidP="00430F5C">
      <w:pPr>
        <w:widowControl w:val="0"/>
        <w:shd w:val="clear" w:color="auto" w:fill="FFFFFF"/>
        <w:suppressAutoHyphens/>
        <w:ind w:firstLine="708"/>
        <w:jc w:val="both"/>
        <w:rPr>
          <w:rFonts w:ascii="Times New Roman" w:eastAsia="Lucida Sans Unicode" w:hAnsi="Times New Roman" w:cs="Mangal"/>
          <w:sz w:val="16"/>
          <w:szCs w:val="16"/>
          <w:lang w:val="uk-UA" w:eastAsia="zh-CN" w:bidi="hi-IN"/>
        </w:rPr>
      </w:pPr>
    </w:p>
    <w:p w14:paraId="68159D48" w14:textId="77777777" w:rsidR="00430F5C" w:rsidRPr="00430F5C" w:rsidRDefault="00430F5C" w:rsidP="00430F5C">
      <w:pPr>
        <w:widowControl w:val="0"/>
        <w:shd w:val="clear" w:color="auto" w:fill="FFFFFF"/>
        <w:suppressAutoHyphens/>
        <w:ind w:firstLine="708"/>
        <w:jc w:val="both"/>
        <w:rPr>
          <w:rFonts w:ascii="Times New Roman" w:eastAsia="Lucida Sans Unicode" w:hAnsi="Times New Roman" w:cs="Mangal"/>
          <w:sz w:val="28"/>
          <w:szCs w:val="28"/>
          <w:lang w:val="uk-UA" w:eastAsia="zh-CN" w:bidi="hi-IN"/>
        </w:rPr>
      </w:pPr>
      <w:r w:rsidRPr="00430F5C">
        <w:rPr>
          <w:rFonts w:ascii="Times New Roman" w:eastAsia="Lucida Sans Unicode" w:hAnsi="Times New Roman" w:cs="Mangal"/>
          <w:sz w:val="28"/>
          <w:szCs w:val="28"/>
          <w:lang w:val="uk-UA" w:eastAsia="zh-CN" w:bidi="hi-IN"/>
        </w:rPr>
        <w:lastRenderedPageBreak/>
        <w:t>9.</w:t>
      </w:r>
      <w:r w:rsidRPr="00430F5C">
        <w:rPr>
          <w:rFonts w:ascii="Times New Roman" w:eastAsia="Lucida Sans Unicode" w:hAnsi="Times New Roman" w:cs="Mangal"/>
          <w:sz w:val="28"/>
          <w:szCs w:val="28"/>
          <w:lang w:val="uk-UA" w:eastAsia="zh-CN" w:bidi="hi-IN"/>
        </w:rPr>
        <w:tab/>
        <w:t>Долинська міська рада перераховує підприємству кошти по відшкодуванню витрат відповідно до умов договору.</w:t>
      </w:r>
    </w:p>
    <w:p w14:paraId="203FB833" w14:textId="77777777" w:rsidR="00430F5C" w:rsidRPr="00430F5C" w:rsidRDefault="00430F5C" w:rsidP="00430F5C">
      <w:pPr>
        <w:rPr>
          <w:rFonts w:ascii="Times New Roman" w:eastAsia="Calibri" w:hAnsi="Times New Roman" w:cs="Times New Roman"/>
          <w:b/>
          <w:i/>
          <w:sz w:val="28"/>
          <w:szCs w:val="28"/>
          <w:lang w:val="uk-UA"/>
        </w:rPr>
      </w:pPr>
    </w:p>
    <w:p w14:paraId="478A4103" w14:textId="77777777" w:rsidR="00430F5C" w:rsidRPr="00430F5C" w:rsidRDefault="00430F5C" w:rsidP="00430F5C">
      <w:pPr>
        <w:rPr>
          <w:rFonts w:ascii="Times New Roman" w:eastAsia="Calibri" w:hAnsi="Times New Roman" w:cs="Times New Roman"/>
          <w:b/>
          <w:i/>
          <w:sz w:val="28"/>
          <w:szCs w:val="28"/>
          <w:lang w:val="uk-UA"/>
        </w:rPr>
      </w:pPr>
    </w:p>
    <w:p w14:paraId="1DECEAAE" w14:textId="77777777" w:rsidR="00430F5C" w:rsidRPr="00430F5C" w:rsidRDefault="00430F5C" w:rsidP="00430F5C">
      <w:pPr>
        <w:rPr>
          <w:rFonts w:ascii="Times New Roman" w:eastAsia="Calibri" w:hAnsi="Times New Roman" w:cs="Times New Roman"/>
          <w:b/>
          <w:i/>
          <w:sz w:val="28"/>
          <w:szCs w:val="28"/>
          <w:lang w:val="uk-UA"/>
        </w:rPr>
      </w:pPr>
    </w:p>
    <w:p w14:paraId="24F3DFD7" w14:textId="77777777" w:rsidR="00430F5C" w:rsidRPr="00430F5C" w:rsidRDefault="00430F5C" w:rsidP="00430F5C">
      <w:pPr>
        <w:rPr>
          <w:rFonts w:ascii="Times New Roman" w:eastAsia="Calibri" w:hAnsi="Times New Roman" w:cs="Times New Roman"/>
          <w:b/>
          <w:i/>
          <w:sz w:val="28"/>
          <w:szCs w:val="28"/>
          <w:lang w:val="uk-UA"/>
        </w:rPr>
      </w:pPr>
    </w:p>
    <w:p w14:paraId="3ADF11A6" w14:textId="77777777" w:rsidR="00430F5C" w:rsidRPr="00430F5C" w:rsidRDefault="00430F5C" w:rsidP="00430F5C">
      <w:pPr>
        <w:rPr>
          <w:rFonts w:ascii="Times New Roman" w:eastAsia="Calibri" w:hAnsi="Times New Roman" w:cs="Times New Roman"/>
          <w:b/>
          <w:i/>
          <w:sz w:val="28"/>
          <w:szCs w:val="28"/>
          <w:lang w:val="uk-UA"/>
        </w:rPr>
      </w:pPr>
      <w:r w:rsidRPr="00430F5C">
        <w:rPr>
          <w:rFonts w:ascii="Times New Roman" w:eastAsia="Calibri" w:hAnsi="Times New Roman" w:cs="Times New Roman"/>
          <w:b/>
          <w:i/>
          <w:sz w:val="28"/>
          <w:szCs w:val="28"/>
          <w:lang w:val="uk-UA"/>
        </w:rPr>
        <w:br w:type="page"/>
      </w:r>
    </w:p>
    <w:p w14:paraId="1AB4DF47"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27E675B2" w14:textId="43D80140"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4F3DEB68"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Cs/>
          <w:color w:val="000000"/>
          <w:sz w:val="28"/>
          <w:szCs w:val="28"/>
          <w:highlight w:val="green"/>
          <w:lang w:val="uk-UA" w:eastAsia="uk-UA"/>
        </w:rPr>
      </w:pPr>
    </w:p>
    <w:p w14:paraId="157CC209"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Cs/>
          <w:color w:val="000000"/>
          <w:sz w:val="28"/>
          <w:szCs w:val="28"/>
          <w:lang w:val="uk-UA" w:eastAsia="uk-UA"/>
        </w:rPr>
      </w:pPr>
      <w:r w:rsidRPr="00430F5C">
        <w:rPr>
          <w:rFonts w:ascii="Times New Roman" w:eastAsia="Times New Roman" w:hAnsi="Times New Roman" w:cs="Times New Roman"/>
          <w:bCs/>
          <w:color w:val="000000"/>
          <w:sz w:val="28"/>
          <w:szCs w:val="28"/>
          <w:lang w:val="uk-UA" w:eastAsia="uk-UA"/>
        </w:rPr>
        <w:t>Додаток 9  Програми</w:t>
      </w:r>
    </w:p>
    <w:p w14:paraId="6E2C9128"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7"/>
          <w:szCs w:val="27"/>
          <w:lang w:val="uk-UA" w:eastAsia="ru-RU"/>
        </w:rPr>
      </w:pPr>
    </w:p>
    <w:p w14:paraId="3EC9AD15" w14:textId="77777777" w:rsidR="00430F5C" w:rsidRPr="00430F5C" w:rsidRDefault="00430F5C" w:rsidP="00430F5C">
      <w:pPr>
        <w:jc w:val="center"/>
        <w:rPr>
          <w:rFonts w:ascii="Times New Roman" w:eastAsia="Times New Roman" w:hAnsi="Times New Roman" w:cs="Times New Roman"/>
          <w:b/>
          <w:bCs/>
          <w:sz w:val="28"/>
          <w:szCs w:val="28"/>
          <w:lang w:val="uk-UA" w:eastAsia="ru-RU"/>
        </w:rPr>
      </w:pPr>
      <w:r w:rsidRPr="00430F5C">
        <w:rPr>
          <w:rFonts w:ascii="Times New Roman" w:eastAsia="Times New Roman" w:hAnsi="Times New Roman" w:cs="Times New Roman"/>
          <w:b/>
          <w:bCs/>
          <w:sz w:val="28"/>
          <w:szCs w:val="28"/>
          <w:lang w:val="uk-UA" w:eastAsia="ru-RU"/>
        </w:rPr>
        <w:t>Порядок</w:t>
      </w:r>
    </w:p>
    <w:p w14:paraId="5A01DAB7"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bCs/>
          <w:sz w:val="28"/>
          <w:szCs w:val="28"/>
          <w:lang w:val="uk-UA" w:eastAsia="ru-RU"/>
        </w:rPr>
        <w:t>виплати к</w:t>
      </w:r>
      <w:r w:rsidRPr="00430F5C">
        <w:rPr>
          <w:rFonts w:ascii="Times New Roman" w:eastAsia="Times New Roman" w:hAnsi="Times New Roman" w:cs="Times New Roman"/>
          <w:b/>
          <w:sz w:val="28"/>
          <w:szCs w:val="28"/>
          <w:lang w:val="uk-UA" w:eastAsia="ru-RU"/>
        </w:rPr>
        <w:t xml:space="preserve">омпенсації за надання пільг на ЖК послуги окремим </w:t>
      </w:r>
    </w:p>
    <w:p w14:paraId="14308164"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категоріям громадян</w:t>
      </w:r>
    </w:p>
    <w:p w14:paraId="23E083D1"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ru-RU"/>
        </w:rPr>
      </w:pPr>
    </w:p>
    <w:p w14:paraId="772D9C06"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7"/>
          <w:szCs w:val="27"/>
          <w:lang w:val="uk-UA" w:eastAsia="ru-RU"/>
        </w:rPr>
        <w:tab/>
        <w:t xml:space="preserve">1. </w:t>
      </w:r>
      <w:r w:rsidRPr="00430F5C">
        <w:rPr>
          <w:rFonts w:ascii="Times New Roman" w:eastAsia="Times New Roman" w:hAnsi="Times New Roman" w:cs="Times New Roman"/>
          <w:sz w:val="28"/>
          <w:szCs w:val="28"/>
          <w:lang w:val="uk-UA" w:eastAsia="ru-RU"/>
        </w:rPr>
        <w:t xml:space="preserve">Цей Порядок визначає механізм виплати </w:t>
      </w:r>
      <w:r w:rsidRPr="00430F5C">
        <w:rPr>
          <w:rFonts w:ascii="Times New Roman" w:eastAsia="Times New Roman" w:hAnsi="Times New Roman" w:cs="Times New Roman"/>
          <w:bCs/>
          <w:sz w:val="28"/>
          <w:szCs w:val="28"/>
          <w:lang w:val="uk-UA" w:eastAsia="ru-RU"/>
        </w:rPr>
        <w:t>к</w:t>
      </w:r>
      <w:r w:rsidRPr="00430F5C">
        <w:rPr>
          <w:rFonts w:ascii="Times New Roman" w:eastAsia="Times New Roman" w:hAnsi="Times New Roman" w:cs="Times New Roman"/>
          <w:sz w:val="28"/>
          <w:szCs w:val="28"/>
          <w:lang w:val="uk-UA" w:eastAsia="ru-RU"/>
        </w:rPr>
        <w:t>омпенсації за надання пільг на ЖК послуги  таким категоріям громадян:</w:t>
      </w:r>
    </w:p>
    <w:p w14:paraId="2BC78DBD"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 - особам з інвалідністю по зору I та II групи;</w:t>
      </w:r>
    </w:p>
    <w:p w14:paraId="2195535E"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учасникам АТО/ООС та учасникам бойових дій</w:t>
      </w:r>
      <w:r w:rsidRPr="00430F5C">
        <w:rPr>
          <w:rFonts w:ascii="Times New Roman" w:eastAsia="Times New Roman" w:hAnsi="Times New Roman" w:cs="Times New Roman"/>
          <w:bCs/>
          <w:iCs/>
          <w:sz w:val="28"/>
          <w:szCs w:val="28"/>
          <w:lang w:val="uk-UA" w:eastAsia="ru-RU"/>
        </w:rPr>
        <w:t xml:space="preserve"> у зв’язку з військовою агресією російської федерації проти України</w:t>
      </w:r>
      <w:r w:rsidRPr="00430F5C">
        <w:rPr>
          <w:rFonts w:ascii="Times New Roman" w:eastAsia="Times New Roman" w:hAnsi="Times New Roman" w:cs="Times New Roman"/>
          <w:iCs/>
          <w:sz w:val="28"/>
          <w:szCs w:val="28"/>
          <w:lang w:val="uk-UA" w:eastAsia="ru-RU"/>
        </w:rPr>
        <w:t xml:space="preserve">» </w:t>
      </w:r>
      <w:r w:rsidRPr="00430F5C">
        <w:rPr>
          <w:rFonts w:ascii="Times New Roman" w:eastAsia="Times New Roman" w:hAnsi="Times New Roman" w:cs="Times New Roman"/>
          <w:bCs/>
          <w:iCs/>
          <w:sz w:val="28"/>
          <w:szCs w:val="28"/>
          <w:lang w:val="uk-UA" w:eastAsia="ru-RU"/>
        </w:rPr>
        <w:t>(війною)</w:t>
      </w:r>
      <w:r w:rsidRPr="00430F5C">
        <w:rPr>
          <w:rFonts w:ascii="Times New Roman" w:eastAsia="Times New Roman" w:hAnsi="Times New Roman" w:cs="Times New Roman"/>
          <w:sz w:val="28"/>
          <w:szCs w:val="28"/>
          <w:lang w:val="uk-UA" w:eastAsia="ru-RU"/>
        </w:rPr>
        <w:t xml:space="preserve"> (до встановлення статусу УБД), </w:t>
      </w:r>
    </w:p>
    <w:p w14:paraId="78AC1077"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 - постраждалим учасникам Революції Гідності, бійцям добровольцям, які брали участь у захисті територіальної цілісності та державного суверенітету на Сході України; </w:t>
      </w:r>
    </w:p>
    <w:p w14:paraId="7C00A4D4"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 - громадянам, потерпілим від репресій (визначених Законом України «Про реабілітацію жертв репресій комуністичного тоталітарного режиму 1917-1991 років»).</w:t>
      </w:r>
    </w:p>
    <w:p w14:paraId="3FC0661B"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cs="Times New Roman"/>
          <w:sz w:val="16"/>
          <w:szCs w:val="16"/>
          <w:lang w:val="uk-UA" w:eastAsia="ru-RU"/>
        </w:rPr>
      </w:pPr>
    </w:p>
    <w:p w14:paraId="5319F4D8" w14:textId="77777777" w:rsidR="00430F5C" w:rsidRPr="00430F5C" w:rsidRDefault="00430F5C" w:rsidP="00430F5C">
      <w:pPr>
        <w:ind w:firstLine="36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2. Компенсація за надання пільг на житлово-комунальні послуги (газ, послуга доставки газу, електроенергію, житло-комунальні послуги, вивіз ТПВ, на придбання твердого палива, скрапленого газу (у випадку, коли житлове приміщення не газифіковане)) надаються:</w:t>
      </w:r>
    </w:p>
    <w:p w14:paraId="25D2F6E9" w14:textId="77777777" w:rsidR="00430F5C" w:rsidRPr="00430F5C" w:rsidRDefault="00430F5C" w:rsidP="00430F5C">
      <w:pPr>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 - особам з інвалідністю по зору І групи - знижка 50 відсотків, ІІ групи - знижка 40 відсотків від тарифу та в межах норм, передбачених чинним законодавством на особу-пільговика;</w:t>
      </w:r>
    </w:p>
    <w:p w14:paraId="29570676" w14:textId="77777777" w:rsidR="00430F5C" w:rsidRPr="00430F5C" w:rsidRDefault="00430F5C" w:rsidP="00430F5C">
      <w:pPr>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учасникам АТО/ООС, учасникам бойових дій</w:t>
      </w:r>
      <w:r w:rsidRPr="00430F5C">
        <w:rPr>
          <w:rFonts w:ascii="Times New Roman" w:eastAsia="Times New Roman" w:hAnsi="Times New Roman" w:cs="Times New Roman"/>
          <w:b/>
          <w:bCs/>
          <w:iCs/>
          <w:sz w:val="28"/>
          <w:szCs w:val="28"/>
          <w:lang w:val="uk-UA" w:eastAsia="ru-RU"/>
        </w:rPr>
        <w:t xml:space="preserve"> </w:t>
      </w:r>
      <w:r w:rsidRPr="00430F5C">
        <w:rPr>
          <w:rFonts w:ascii="Times New Roman" w:eastAsia="Times New Roman" w:hAnsi="Times New Roman" w:cs="Times New Roman"/>
          <w:bCs/>
          <w:iCs/>
          <w:sz w:val="28"/>
          <w:szCs w:val="28"/>
          <w:lang w:val="uk-UA" w:eastAsia="ru-RU"/>
        </w:rPr>
        <w:t>у зв’язку з військовою агресією російської федерації проти України</w:t>
      </w:r>
      <w:r w:rsidRPr="00430F5C">
        <w:rPr>
          <w:rFonts w:ascii="Times New Roman" w:eastAsia="Times New Roman" w:hAnsi="Times New Roman" w:cs="Times New Roman"/>
          <w:iCs/>
          <w:sz w:val="28"/>
          <w:szCs w:val="28"/>
          <w:lang w:val="uk-UA" w:eastAsia="ru-RU"/>
        </w:rPr>
        <w:t xml:space="preserve">» </w:t>
      </w:r>
      <w:r w:rsidRPr="00430F5C">
        <w:rPr>
          <w:rFonts w:ascii="Times New Roman" w:eastAsia="Times New Roman" w:hAnsi="Times New Roman" w:cs="Times New Roman"/>
          <w:bCs/>
          <w:iCs/>
          <w:sz w:val="28"/>
          <w:szCs w:val="28"/>
          <w:lang w:val="uk-UA" w:eastAsia="ru-RU"/>
        </w:rPr>
        <w:t>(війною)</w:t>
      </w:r>
      <w:r w:rsidRPr="00430F5C">
        <w:rPr>
          <w:rFonts w:ascii="Times New Roman" w:eastAsia="Times New Roman" w:hAnsi="Times New Roman" w:cs="Times New Roman"/>
          <w:sz w:val="28"/>
          <w:szCs w:val="28"/>
          <w:lang w:val="uk-UA" w:eastAsia="ru-RU"/>
        </w:rPr>
        <w:t xml:space="preserve"> (до встановлення статусу УБД) та постраждалим учасникам Революції Гідності, бійцям добровольцям, які брали участь у захисті територіальної цілісності та державного суверенітету на Сході України - знижка 50 відсотків від тарифу, в межах норм, передбачених чинним законодавством на одну особу-пільговика; </w:t>
      </w:r>
    </w:p>
    <w:p w14:paraId="0A9FB117" w14:textId="77777777" w:rsidR="00430F5C" w:rsidRPr="00430F5C" w:rsidRDefault="00430F5C" w:rsidP="00430F5C">
      <w:pPr>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громадянам, потерпілим від репресій (визначених Законом України «Про реабілітацію жертв репресій комуністичного тоталітарного режиму 1917-1991 років») знижка 40 відсотків від тарифу, в межах норм, передбачених чинним законодавством на одну особу-пільговика.</w:t>
      </w:r>
    </w:p>
    <w:p w14:paraId="2B597920" w14:textId="77777777" w:rsidR="00430F5C" w:rsidRPr="00430F5C" w:rsidRDefault="00430F5C" w:rsidP="00430F5C">
      <w:pPr>
        <w:ind w:left="360"/>
        <w:jc w:val="both"/>
        <w:rPr>
          <w:rFonts w:ascii="Times New Roman" w:eastAsia="Times New Roman" w:hAnsi="Times New Roman" w:cs="Times New Roman"/>
          <w:sz w:val="16"/>
          <w:szCs w:val="16"/>
          <w:lang w:val="uk-UA" w:eastAsia="ru-RU"/>
        </w:rPr>
      </w:pPr>
    </w:p>
    <w:p w14:paraId="22889C31" w14:textId="77777777" w:rsidR="00430F5C" w:rsidRPr="00430F5C" w:rsidRDefault="00430F5C" w:rsidP="00430F5C">
      <w:pPr>
        <w:ind w:firstLine="360"/>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 xml:space="preserve">3. Для отримання пільги </w:t>
      </w:r>
      <w:r w:rsidRPr="00430F5C">
        <w:rPr>
          <w:rFonts w:ascii="Times New Roman" w:eastAsia="Times New Roman" w:hAnsi="Times New Roman" w:cs="Times New Roman"/>
          <w:sz w:val="28"/>
          <w:szCs w:val="28"/>
          <w:lang w:val="uk-UA" w:eastAsia="ru-RU"/>
        </w:rPr>
        <w:t xml:space="preserve">заявник </w:t>
      </w:r>
      <w:r w:rsidRPr="00430F5C">
        <w:rPr>
          <w:rFonts w:ascii="Times New Roman" w:eastAsia="Calibri" w:hAnsi="Times New Roman" w:cs="Times New Roman"/>
          <w:sz w:val="28"/>
          <w:szCs w:val="28"/>
          <w:lang w:val="uk-UA" w:eastAsia="ru-RU"/>
        </w:rPr>
        <w:t>подає до відділу соціальної політики Долинської міської ради наступні документи:</w:t>
      </w:r>
    </w:p>
    <w:p w14:paraId="6DDCB5ED" w14:textId="77777777" w:rsidR="00430F5C" w:rsidRPr="00430F5C" w:rsidRDefault="00430F5C" w:rsidP="00430F5C">
      <w:pPr>
        <w:spacing w:after="200" w:line="276" w:lineRule="auto"/>
        <w:ind w:left="360"/>
        <w:contextualSpacing/>
        <w:jc w:val="both"/>
        <w:rPr>
          <w:rFonts w:ascii="Times New Roman" w:eastAsia="Calibri" w:hAnsi="Times New Roman" w:cs="Times New Roman"/>
          <w:i/>
          <w:sz w:val="28"/>
          <w:szCs w:val="28"/>
          <w:lang w:val="uk-UA"/>
        </w:rPr>
      </w:pPr>
      <w:r w:rsidRPr="00430F5C">
        <w:rPr>
          <w:rFonts w:ascii="Times New Roman" w:eastAsia="Calibri" w:hAnsi="Times New Roman" w:cs="Times New Roman"/>
          <w:i/>
          <w:sz w:val="28"/>
          <w:szCs w:val="28"/>
          <w:lang w:val="uk-UA"/>
        </w:rPr>
        <w:t>- заяву ;</w:t>
      </w:r>
    </w:p>
    <w:p w14:paraId="473C32CB" w14:textId="77777777" w:rsidR="00430F5C" w:rsidRPr="00430F5C" w:rsidRDefault="00430F5C" w:rsidP="00430F5C">
      <w:pPr>
        <w:shd w:val="clear" w:color="auto" w:fill="FFFFFF"/>
        <w:spacing w:after="200" w:line="276" w:lineRule="auto"/>
        <w:ind w:left="360"/>
        <w:contextualSpacing/>
        <w:jc w:val="both"/>
        <w:rPr>
          <w:rFonts w:ascii="Times New Roman" w:eastAsia="Calibri" w:hAnsi="Times New Roman" w:cs="Times New Roman"/>
          <w:i/>
          <w:iCs/>
          <w:sz w:val="28"/>
          <w:szCs w:val="28"/>
          <w:lang w:val="uk-UA" w:eastAsia="uk-UA"/>
        </w:rPr>
      </w:pPr>
      <w:r w:rsidRPr="00430F5C">
        <w:rPr>
          <w:rFonts w:ascii="Times New Roman" w:eastAsia="Calibri" w:hAnsi="Times New Roman" w:cs="Times New Roman"/>
          <w:i/>
          <w:iCs/>
          <w:sz w:val="28"/>
          <w:szCs w:val="28"/>
          <w:lang w:val="uk-UA" w:eastAsia="uk-UA"/>
        </w:rPr>
        <w:t>– копію паспорта (1, 2 сторінка) або копія ID-картки;</w:t>
      </w:r>
    </w:p>
    <w:p w14:paraId="6B756C96" w14:textId="77777777" w:rsidR="00430F5C" w:rsidRPr="00430F5C" w:rsidRDefault="00430F5C" w:rsidP="00430F5C">
      <w:pPr>
        <w:shd w:val="clear" w:color="auto" w:fill="FFFFFF"/>
        <w:spacing w:after="200" w:line="276" w:lineRule="auto"/>
        <w:ind w:left="360"/>
        <w:contextualSpacing/>
        <w:jc w:val="both"/>
        <w:rPr>
          <w:rFonts w:ascii="Times New Roman" w:eastAsia="Calibri" w:hAnsi="Times New Roman" w:cs="Times New Roman"/>
          <w:i/>
          <w:iCs/>
          <w:sz w:val="28"/>
          <w:szCs w:val="28"/>
          <w:lang w:val="uk-UA" w:eastAsia="uk-UA"/>
        </w:rPr>
      </w:pPr>
      <w:r w:rsidRPr="00430F5C">
        <w:rPr>
          <w:rFonts w:ascii="Times New Roman" w:eastAsia="Calibri" w:hAnsi="Times New Roman" w:cs="Times New Roman"/>
          <w:i/>
          <w:iCs/>
          <w:sz w:val="28"/>
          <w:szCs w:val="28"/>
          <w:lang w:val="uk-UA" w:eastAsia="uk-UA"/>
        </w:rPr>
        <w:t>– копію довідки про присвоєння ідентифікаційного номеру одержувача  коштів.</w:t>
      </w:r>
      <w:r w:rsidRPr="00430F5C">
        <w:rPr>
          <w:rFonts w:ascii="Times New Roman" w:eastAsia="Calibri" w:hAnsi="Times New Roman" w:cs="Times New Roman"/>
          <w:i/>
          <w:sz w:val="28"/>
          <w:szCs w:val="28"/>
          <w:lang w:val="uk-UA"/>
        </w:rPr>
        <w:t xml:space="preserve">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r w:rsidRPr="00430F5C">
        <w:rPr>
          <w:rFonts w:ascii="Times New Roman" w:eastAsia="Calibri" w:hAnsi="Times New Roman" w:cs="Times New Roman"/>
          <w:i/>
          <w:iCs/>
          <w:sz w:val="28"/>
          <w:szCs w:val="28"/>
          <w:lang w:val="uk-UA" w:eastAsia="uk-UA"/>
        </w:rPr>
        <w:t>;</w:t>
      </w:r>
    </w:p>
    <w:p w14:paraId="12D3A457" w14:textId="77777777" w:rsidR="00430F5C" w:rsidRPr="00430F5C" w:rsidRDefault="00430F5C" w:rsidP="00EA7A5A">
      <w:pPr>
        <w:numPr>
          <w:ilvl w:val="0"/>
          <w:numId w:val="21"/>
        </w:numPr>
        <w:spacing w:after="200" w:line="276" w:lineRule="auto"/>
        <w:contextualSpacing/>
        <w:jc w:val="both"/>
        <w:rPr>
          <w:rFonts w:ascii="Times New Roman" w:eastAsia="Calibri" w:hAnsi="Times New Roman" w:cs="Times New Roman"/>
          <w:i/>
          <w:sz w:val="28"/>
          <w:szCs w:val="28"/>
          <w:lang w:val="uk-UA"/>
        </w:rPr>
      </w:pPr>
      <w:r w:rsidRPr="00430F5C">
        <w:rPr>
          <w:rFonts w:ascii="Times New Roman" w:eastAsia="Calibri" w:hAnsi="Times New Roman" w:cs="Times New Roman"/>
          <w:i/>
          <w:sz w:val="28"/>
          <w:szCs w:val="28"/>
          <w:lang w:val="uk-UA"/>
        </w:rPr>
        <w:t>- витяг з реєстру територіальної громади заявника;</w:t>
      </w:r>
    </w:p>
    <w:p w14:paraId="5C545C2B" w14:textId="77777777" w:rsidR="00430F5C" w:rsidRPr="00430F5C" w:rsidRDefault="00430F5C" w:rsidP="00EA7A5A">
      <w:pPr>
        <w:numPr>
          <w:ilvl w:val="0"/>
          <w:numId w:val="21"/>
        </w:numPr>
        <w:spacing w:after="200" w:line="276" w:lineRule="auto"/>
        <w:contextualSpacing/>
        <w:jc w:val="both"/>
        <w:rPr>
          <w:rFonts w:ascii="Times New Roman" w:eastAsia="Calibri" w:hAnsi="Times New Roman" w:cs="Times New Roman"/>
          <w:i/>
          <w:sz w:val="28"/>
          <w:szCs w:val="28"/>
          <w:lang w:val="uk-UA"/>
        </w:rPr>
      </w:pPr>
      <w:r w:rsidRPr="00430F5C">
        <w:rPr>
          <w:rFonts w:ascii="Times New Roman" w:eastAsia="Calibri" w:hAnsi="Times New Roman" w:cs="Times New Roman"/>
          <w:sz w:val="28"/>
          <w:szCs w:val="28"/>
          <w:lang w:val="uk-UA"/>
        </w:rPr>
        <w:lastRenderedPageBreak/>
        <w:t xml:space="preserve"> </w:t>
      </w:r>
      <w:r w:rsidRPr="00430F5C">
        <w:rPr>
          <w:rFonts w:ascii="Times New Roman" w:eastAsia="Calibri" w:hAnsi="Times New Roman" w:cs="Times New Roman"/>
          <w:i/>
          <w:sz w:val="28"/>
          <w:szCs w:val="28"/>
          <w:lang w:val="uk-UA"/>
        </w:rPr>
        <w:t>- копію довідки МСЕК ( для інвалідів по зору);</w:t>
      </w:r>
    </w:p>
    <w:p w14:paraId="2B60D129" w14:textId="77777777" w:rsidR="00430F5C" w:rsidRPr="00430F5C" w:rsidRDefault="00430F5C" w:rsidP="00EA7A5A">
      <w:pPr>
        <w:numPr>
          <w:ilvl w:val="0"/>
          <w:numId w:val="21"/>
        </w:numPr>
        <w:spacing w:after="200" w:line="276" w:lineRule="auto"/>
        <w:contextualSpacing/>
        <w:jc w:val="both"/>
        <w:rPr>
          <w:rFonts w:ascii="Times New Roman" w:eastAsia="Calibri" w:hAnsi="Times New Roman" w:cs="Times New Roman"/>
          <w:i/>
          <w:sz w:val="28"/>
          <w:szCs w:val="28"/>
          <w:lang w:val="uk-UA"/>
        </w:rPr>
      </w:pPr>
      <w:r w:rsidRPr="00430F5C">
        <w:rPr>
          <w:rFonts w:ascii="Times New Roman" w:eastAsia="Calibri" w:hAnsi="Times New Roman" w:cs="Times New Roman"/>
          <w:i/>
          <w:sz w:val="28"/>
          <w:szCs w:val="28"/>
          <w:lang w:val="uk-UA"/>
        </w:rPr>
        <w:t xml:space="preserve"> - копію довідки про участь у бойових діях (за формою, визначеною інструкцією з діловодства у Збройних Силах України, яка є підставою для надання особі статусу УБД) (для учасників АТО/ООС, учасників бойових дій</w:t>
      </w:r>
      <w:r w:rsidRPr="00430F5C">
        <w:rPr>
          <w:rFonts w:ascii="Times New Roman" w:eastAsia="Calibri" w:hAnsi="Times New Roman" w:cs="Times New Roman"/>
          <w:b/>
          <w:bCs/>
          <w:i/>
          <w:iCs/>
          <w:sz w:val="28"/>
          <w:szCs w:val="28"/>
          <w:lang w:val="uk-UA"/>
        </w:rPr>
        <w:t xml:space="preserve"> </w:t>
      </w:r>
      <w:r w:rsidRPr="00430F5C">
        <w:rPr>
          <w:rFonts w:ascii="Times New Roman" w:eastAsia="Calibri" w:hAnsi="Times New Roman" w:cs="Times New Roman"/>
          <w:bCs/>
          <w:i/>
          <w:iCs/>
          <w:sz w:val="28"/>
          <w:szCs w:val="28"/>
          <w:lang w:val="uk-UA"/>
        </w:rPr>
        <w:t>у зв’язку з військовою агресією російської федерації проти України</w:t>
      </w:r>
      <w:r w:rsidRPr="00430F5C">
        <w:rPr>
          <w:rFonts w:ascii="Times New Roman" w:eastAsia="Calibri" w:hAnsi="Times New Roman" w:cs="Times New Roman"/>
          <w:i/>
          <w:iCs/>
          <w:sz w:val="28"/>
          <w:szCs w:val="28"/>
          <w:lang w:val="uk-UA"/>
        </w:rPr>
        <w:t xml:space="preserve">» </w:t>
      </w:r>
      <w:r w:rsidRPr="00430F5C">
        <w:rPr>
          <w:rFonts w:ascii="Times New Roman" w:eastAsia="Calibri" w:hAnsi="Times New Roman" w:cs="Times New Roman"/>
          <w:bCs/>
          <w:i/>
          <w:iCs/>
          <w:sz w:val="28"/>
          <w:szCs w:val="28"/>
          <w:lang w:val="uk-UA"/>
        </w:rPr>
        <w:t>(війною)</w:t>
      </w:r>
      <w:r w:rsidRPr="00430F5C">
        <w:rPr>
          <w:rFonts w:ascii="Times New Roman" w:eastAsia="Calibri" w:hAnsi="Times New Roman" w:cs="Times New Roman"/>
          <w:i/>
          <w:sz w:val="28"/>
          <w:szCs w:val="28"/>
          <w:lang w:val="uk-UA"/>
        </w:rPr>
        <w:t xml:space="preserve"> (до встановлення статусу УБД);</w:t>
      </w:r>
    </w:p>
    <w:p w14:paraId="3C44EF2E" w14:textId="77777777" w:rsidR="00430F5C" w:rsidRPr="00430F5C" w:rsidRDefault="00430F5C" w:rsidP="00430F5C">
      <w:pPr>
        <w:shd w:val="clear" w:color="auto" w:fill="FFFFFF"/>
        <w:spacing w:after="150"/>
        <w:ind w:firstLine="450"/>
        <w:jc w:val="both"/>
        <w:rPr>
          <w:rFonts w:ascii="Times New Roman" w:eastAsia="Times New Roman" w:hAnsi="Times New Roman" w:cs="Times New Roman"/>
          <w:i/>
          <w:sz w:val="28"/>
          <w:szCs w:val="28"/>
          <w:shd w:val="clear" w:color="auto" w:fill="FFFFFF"/>
          <w:lang w:val="uk-UA" w:eastAsia="uk-UA"/>
        </w:rPr>
      </w:pPr>
      <w:r w:rsidRPr="00430F5C">
        <w:rPr>
          <w:rFonts w:ascii="Times New Roman" w:eastAsia="Times New Roman" w:hAnsi="Times New Roman" w:cs="Times New Roman"/>
          <w:i/>
          <w:sz w:val="28"/>
          <w:szCs w:val="28"/>
          <w:lang w:val="uk-UA" w:eastAsia="uk-UA"/>
        </w:rPr>
        <w:t xml:space="preserve"> - копію </w:t>
      </w:r>
      <w:r w:rsidRPr="00430F5C">
        <w:rPr>
          <w:rFonts w:ascii="Times New Roman" w:eastAsia="Times New Roman" w:hAnsi="Times New Roman" w:cs="Times New Roman"/>
          <w:i/>
          <w:sz w:val="28"/>
          <w:szCs w:val="28"/>
          <w:shd w:val="clear" w:color="auto" w:fill="FFFFFF"/>
          <w:lang w:val="uk-UA" w:eastAsia="uk-UA"/>
        </w:rPr>
        <w:t xml:space="preserve">рішення Національної комісії з реабілітації (відповідно до вимог Закону </w:t>
      </w:r>
      <w:r w:rsidRPr="00430F5C">
        <w:rPr>
          <w:rFonts w:ascii="Times New Roman" w:eastAsia="Times New Roman" w:hAnsi="Times New Roman" w:cs="Times New Roman"/>
          <w:i/>
          <w:sz w:val="28"/>
          <w:szCs w:val="28"/>
          <w:lang w:val="uk-UA" w:eastAsia="uk-UA"/>
        </w:rPr>
        <w:t>України «Про реабілітацію жертв репресій комуністичного тоталітарного режиму 1917-1991 років»)</w:t>
      </w:r>
      <w:r w:rsidRPr="00430F5C">
        <w:rPr>
          <w:rFonts w:ascii="Times New Roman" w:eastAsia="Times New Roman" w:hAnsi="Times New Roman" w:cs="Times New Roman"/>
          <w:i/>
          <w:sz w:val="28"/>
          <w:szCs w:val="28"/>
          <w:shd w:val="clear" w:color="auto" w:fill="FFFFFF"/>
          <w:lang w:val="uk-UA" w:eastAsia="uk-UA"/>
        </w:rPr>
        <w:t xml:space="preserve">, яким особу визнано потерпілою від репресій. </w:t>
      </w:r>
    </w:p>
    <w:p w14:paraId="3B989705" w14:textId="77777777" w:rsidR="00430F5C" w:rsidRPr="00430F5C" w:rsidRDefault="00430F5C" w:rsidP="00430F5C">
      <w:pPr>
        <w:shd w:val="clear" w:color="auto" w:fill="FFFFFF"/>
        <w:spacing w:after="150"/>
        <w:ind w:firstLine="450"/>
        <w:jc w:val="both"/>
        <w:rPr>
          <w:rFonts w:ascii="Times New Roman" w:eastAsia="Times New Roman" w:hAnsi="Times New Roman" w:cs="Times New Roman"/>
          <w:i/>
          <w:sz w:val="28"/>
          <w:szCs w:val="28"/>
          <w:shd w:val="clear" w:color="auto" w:fill="FFFFFF"/>
          <w:lang w:val="uk-UA" w:eastAsia="uk-UA"/>
        </w:rPr>
      </w:pPr>
      <w:r w:rsidRPr="00430F5C">
        <w:rPr>
          <w:rFonts w:ascii="Times New Roman" w:eastAsia="Times New Roman" w:hAnsi="Times New Roman" w:cs="Times New Roman"/>
          <w:i/>
          <w:sz w:val="28"/>
          <w:szCs w:val="28"/>
          <w:shd w:val="clear" w:color="auto" w:fill="FFFFFF"/>
          <w:lang w:val="uk-UA" w:eastAsia="uk-UA"/>
        </w:rPr>
        <w:t xml:space="preserve"> – довідку з ПФУ про неотримання субсидії (пільги).</w:t>
      </w:r>
    </w:p>
    <w:p w14:paraId="67E67674" w14:textId="77777777" w:rsidR="00430F5C" w:rsidRPr="00430F5C" w:rsidRDefault="00430F5C" w:rsidP="00430F5C">
      <w:pPr>
        <w:ind w:firstLine="709"/>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4. Під час подання копій документів заявники надають їх оригінали для огляду. </w:t>
      </w:r>
    </w:p>
    <w:p w14:paraId="0F5B1F9A" w14:textId="77777777" w:rsidR="00430F5C" w:rsidRPr="00430F5C" w:rsidRDefault="00430F5C" w:rsidP="00430F5C">
      <w:pPr>
        <w:shd w:val="clear" w:color="auto" w:fill="FFFFFF"/>
        <w:spacing w:after="150"/>
        <w:ind w:firstLine="708"/>
        <w:jc w:val="both"/>
        <w:rPr>
          <w:rFonts w:ascii="Times New Roman" w:eastAsia="Times New Roman" w:hAnsi="Times New Roman" w:cs="Times New Roman"/>
          <w:i/>
          <w:sz w:val="28"/>
          <w:szCs w:val="28"/>
          <w:shd w:val="clear" w:color="auto" w:fill="FFFFFF"/>
          <w:lang w:val="uk-UA" w:eastAsia="uk-UA"/>
        </w:rPr>
      </w:pPr>
      <w:r w:rsidRPr="00430F5C">
        <w:rPr>
          <w:rFonts w:ascii="Times New Roman" w:eastAsia="Times New Roman" w:hAnsi="Times New Roman" w:cs="Times New Roman"/>
          <w:sz w:val="28"/>
          <w:szCs w:val="28"/>
          <w:lang w:val="uk-UA" w:eastAsia="uk-UA"/>
        </w:rPr>
        <w:t>5. Відділ соціальної політики Долинської міської ради повідомляє підприємства-надавачі комунальних послуг щодо включення осіб, які мають право на пільгу до реєстру пільговиків.</w:t>
      </w:r>
    </w:p>
    <w:p w14:paraId="35D81A28"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7"/>
          <w:szCs w:val="27"/>
          <w:lang w:val="uk-UA" w:eastAsia="ru-RU"/>
        </w:rPr>
      </w:pPr>
      <w:r w:rsidRPr="00430F5C">
        <w:rPr>
          <w:rFonts w:ascii="Times New Roman" w:eastAsia="Times New Roman" w:hAnsi="Times New Roman" w:cs="Times New Roman"/>
          <w:i/>
          <w:sz w:val="28"/>
          <w:szCs w:val="28"/>
          <w:shd w:val="clear" w:color="auto" w:fill="FFFFFF"/>
          <w:lang w:val="uk-UA" w:eastAsia="ru-RU"/>
        </w:rPr>
        <w:tab/>
      </w:r>
      <w:r w:rsidRPr="00430F5C">
        <w:rPr>
          <w:rFonts w:ascii="Times New Roman" w:eastAsia="Times New Roman" w:hAnsi="Times New Roman" w:cs="Times New Roman"/>
          <w:sz w:val="28"/>
          <w:szCs w:val="28"/>
          <w:shd w:val="clear" w:color="auto" w:fill="FFFFFF"/>
          <w:lang w:val="uk-UA" w:eastAsia="ru-RU"/>
        </w:rPr>
        <w:t>6.</w:t>
      </w:r>
      <w:r w:rsidRPr="00430F5C">
        <w:rPr>
          <w:rFonts w:ascii="Times New Roman" w:eastAsia="Times New Roman" w:hAnsi="Times New Roman" w:cs="Times New Roman"/>
          <w:sz w:val="27"/>
          <w:szCs w:val="27"/>
          <w:lang w:val="uk-UA" w:eastAsia="ru-RU"/>
        </w:rPr>
        <w:t xml:space="preserve"> </w:t>
      </w:r>
      <w:r w:rsidRPr="00430F5C">
        <w:rPr>
          <w:rFonts w:ascii="Times New Roman" w:eastAsia="Times New Roman" w:hAnsi="Times New Roman" w:cs="Times New Roman"/>
          <w:sz w:val="28"/>
          <w:szCs w:val="28"/>
          <w:lang w:val="uk-UA" w:eastAsia="ru-RU"/>
        </w:rPr>
        <w:t>Компенсація здійснюється відповідно до договорів, укладених з підприємствами надавачами послуг.</w:t>
      </w:r>
    </w:p>
    <w:p w14:paraId="3E7047C0"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000000"/>
          <w:sz w:val="28"/>
          <w:szCs w:val="28"/>
          <w:lang w:val="uk-UA" w:eastAsia="uk-UA"/>
        </w:rPr>
      </w:pPr>
    </w:p>
    <w:p w14:paraId="747D54B5" w14:textId="77777777" w:rsidR="00430F5C" w:rsidRPr="00430F5C" w:rsidRDefault="00430F5C" w:rsidP="00430F5C">
      <w:pPr>
        <w:ind w:firstLine="708"/>
        <w:jc w:val="both"/>
        <w:rPr>
          <w:rFonts w:ascii="Times New Roman" w:eastAsia="Calibri" w:hAnsi="Times New Roman" w:cs="Times New Roman"/>
          <w:sz w:val="28"/>
          <w:szCs w:val="28"/>
          <w:lang w:val="uk-UA" w:eastAsia="ru-RU"/>
        </w:rPr>
      </w:pPr>
      <w:r w:rsidRPr="00430F5C">
        <w:rPr>
          <w:rFonts w:ascii="Times New Roman" w:eastAsia="Times New Roman" w:hAnsi="Times New Roman" w:cs="Times New Roman"/>
          <w:sz w:val="28"/>
          <w:szCs w:val="28"/>
          <w:lang w:val="uk-UA" w:eastAsia="uk-UA"/>
        </w:rPr>
        <w:t xml:space="preserve">7. Для отримання компенсації на придбання </w:t>
      </w:r>
      <w:r w:rsidRPr="00430F5C">
        <w:rPr>
          <w:rFonts w:ascii="Times New Roman" w:eastAsia="Times New Roman" w:hAnsi="Times New Roman" w:cs="Times New Roman"/>
          <w:sz w:val="28"/>
          <w:szCs w:val="28"/>
          <w:lang w:val="uk-UA" w:eastAsia="ru-RU"/>
        </w:rPr>
        <w:t xml:space="preserve">твердого палива, скрапленого газу (у випадку, коли житлове приміщення не газифіковане) заявник окрім документів, зазначених в п.3 даного Порядку надає документ, який підтверджує факт відсутності газифікації житла </w:t>
      </w:r>
      <w:r w:rsidRPr="00430F5C">
        <w:rPr>
          <w:rFonts w:ascii="Times New Roman" w:eastAsia="Calibri" w:hAnsi="Times New Roman" w:cs="Times New Roman"/>
          <w:sz w:val="28"/>
          <w:szCs w:val="28"/>
          <w:lang w:val="uk-UA" w:eastAsia="ru-RU"/>
        </w:rPr>
        <w:t xml:space="preserve">та довідку з банку за реквізитами. </w:t>
      </w:r>
    </w:p>
    <w:p w14:paraId="07279A4B" w14:textId="77777777" w:rsidR="00430F5C" w:rsidRPr="00430F5C" w:rsidRDefault="00430F5C" w:rsidP="00430F5C">
      <w:pPr>
        <w:ind w:firstLine="708"/>
        <w:jc w:val="both"/>
        <w:rPr>
          <w:rFonts w:ascii="Times New Roman" w:eastAsia="Calibri" w:hAnsi="Times New Roman" w:cs="Times New Roman"/>
          <w:sz w:val="16"/>
          <w:szCs w:val="16"/>
          <w:lang w:val="uk-UA" w:eastAsia="ru-RU"/>
        </w:rPr>
      </w:pPr>
    </w:p>
    <w:p w14:paraId="1556F083"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shd w:val="clear" w:color="auto" w:fill="FFFFFF"/>
          <w:lang w:val="uk-UA" w:eastAsia="ru-RU"/>
        </w:rPr>
        <w:t>7.1.</w:t>
      </w:r>
      <w:r w:rsidRPr="00430F5C">
        <w:rPr>
          <w:rFonts w:ascii="Times New Roman" w:eastAsia="Times New Roman" w:hAnsi="Times New Roman" w:cs="Times New Roman"/>
          <w:sz w:val="28"/>
          <w:szCs w:val="28"/>
          <w:lang w:val="uk-UA" w:eastAsia="ru-RU"/>
        </w:rPr>
        <w:t xml:space="preserve"> Відділ соціальної політики готує проект рішення міської ради який розглядається на засіданні постійної комісії міської ради мандатної, з питань депутатської діяльності та етики, охорони здоров’я, соціального захисту, законності та правопорядку та на черговому пленарному засіданні сесії міської ради. </w:t>
      </w:r>
    </w:p>
    <w:p w14:paraId="43558D15" w14:textId="77777777" w:rsidR="00430F5C" w:rsidRPr="00430F5C" w:rsidRDefault="00430F5C" w:rsidP="00430F5C">
      <w:pPr>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sz w:val="28"/>
          <w:szCs w:val="28"/>
          <w:lang w:val="uk-UA" w:eastAsia="ru-RU"/>
        </w:rPr>
        <w:t xml:space="preserve">7.2 Виплата </w:t>
      </w:r>
      <w:r w:rsidRPr="00430F5C">
        <w:rPr>
          <w:rFonts w:ascii="Times New Roman" w:eastAsia="Times New Roman" w:hAnsi="Times New Roman" w:cs="Times New Roman"/>
          <w:sz w:val="28"/>
          <w:szCs w:val="28"/>
          <w:lang w:val="uk-UA" w:eastAsia="uk-UA"/>
        </w:rPr>
        <w:t xml:space="preserve">компенсації на придбання </w:t>
      </w:r>
      <w:r w:rsidRPr="00430F5C">
        <w:rPr>
          <w:rFonts w:ascii="Times New Roman" w:eastAsia="Times New Roman" w:hAnsi="Times New Roman" w:cs="Times New Roman"/>
          <w:sz w:val="28"/>
          <w:szCs w:val="28"/>
          <w:lang w:val="uk-UA" w:eastAsia="ru-RU"/>
        </w:rPr>
        <w:t>твердого палива, скрапленого газу здійснюється на картковий рахунок заявника</w:t>
      </w:r>
      <w:r w:rsidRPr="00430F5C">
        <w:rPr>
          <w:rFonts w:ascii="Times New Roman" w:eastAsia="Calibri" w:hAnsi="Times New Roman" w:cs="Times New Roman"/>
          <w:sz w:val="28"/>
          <w:szCs w:val="28"/>
          <w:lang w:val="uk-UA" w:eastAsia="ru-RU"/>
        </w:rPr>
        <w:t>.</w:t>
      </w:r>
    </w:p>
    <w:p w14:paraId="44124103" w14:textId="77777777" w:rsidR="00430F5C" w:rsidRPr="00430F5C" w:rsidRDefault="00430F5C" w:rsidP="00430F5C">
      <w:pPr>
        <w:shd w:val="clear" w:color="auto" w:fill="FFFFFF"/>
        <w:spacing w:after="150"/>
        <w:ind w:firstLine="450"/>
        <w:jc w:val="both"/>
        <w:rPr>
          <w:rFonts w:ascii="Times New Roman" w:eastAsia="Times New Roman" w:hAnsi="Times New Roman" w:cs="Times New Roman"/>
          <w:sz w:val="28"/>
          <w:szCs w:val="28"/>
          <w:shd w:val="clear" w:color="auto" w:fill="FFFFFF"/>
          <w:lang w:val="uk-UA" w:eastAsia="uk-UA"/>
        </w:rPr>
      </w:pPr>
      <w:r w:rsidRPr="00430F5C">
        <w:rPr>
          <w:rFonts w:ascii="Times New Roman" w:eastAsia="Times New Roman" w:hAnsi="Times New Roman" w:cs="Times New Roman"/>
          <w:sz w:val="28"/>
          <w:szCs w:val="28"/>
          <w:shd w:val="clear" w:color="auto" w:fill="FFFFFF"/>
          <w:lang w:val="uk-UA" w:eastAsia="uk-UA"/>
        </w:rPr>
        <w:t>8. Виплата компенсації припиняється у разі:</w:t>
      </w:r>
    </w:p>
    <w:p w14:paraId="0B54D687" w14:textId="77777777" w:rsidR="00430F5C" w:rsidRPr="00430F5C" w:rsidRDefault="00430F5C" w:rsidP="00430F5C">
      <w:pPr>
        <w:shd w:val="clear" w:color="auto" w:fill="FFFFFF"/>
        <w:spacing w:after="150"/>
        <w:ind w:firstLine="450"/>
        <w:jc w:val="both"/>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sz w:val="28"/>
          <w:szCs w:val="28"/>
          <w:lang w:val="uk-UA" w:eastAsia="uk-UA"/>
        </w:rPr>
        <w:t xml:space="preserve"> - смерті пільговика;</w:t>
      </w:r>
    </w:p>
    <w:p w14:paraId="50B6A2A1" w14:textId="77777777" w:rsidR="00430F5C" w:rsidRPr="00430F5C" w:rsidRDefault="00430F5C" w:rsidP="00430F5C">
      <w:pPr>
        <w:shd w:val="clear" w:color="auto" w:fill="FFFFFF"/>
        <w:spacing w:after="150"/>
        <w:ind w:firstLine="450"/>
        <w:jc w:val="both"/>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sz w:val="28"/>
          <w:szCs w:val="28"/>
          <w:lang w:val="uk-UA" w:eastAsia="uk-UA"/>
        </w:rPr>
        <w:t xml:space="preserve"> - зміни місця проживання пільговика;</w:t>
      </w:r>
    </w:p>
    <w:p w14:paraId="0989CD10" w14:textId="77777777" w:rsidR="00430F5C" w:rsidRPr="00430F5C" w:rsidRDefault="00430F5C" w:rsidP="00430F5C">
      <w:pPr>
        <w:shd w:val="clear" w:color="auto" w:fill="FFFFFF"/>
        <w:spacing w:after="150"/>
        <w:ind w:firstLine="450"/>
        <w:jc w:val="both"/>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sz w:val="28"/>
          <w:szCs w:val="28"/>
          <w:lang w:val="uk-UA" w:eastAsia="uk-UA"/>
        </w:rPr>
        <w:t xml:space="preserve"> - зміни групи інвалідності пільговика;</w:t>
      </w:r>
    </w:p>
    <w:p w14:paraId="068C98BC" w14:textId="77777777" w:rsidR="00430F5C" w:rsidRPr="00430F5C" w:rsidRDefault="00430F5C" w:rsidP="00430F5C">
      <w:pPr>
        <w:shd w:val="clear" w:color="auto" w:fill="FFFFFF"/>
        <w:spacing w:after="150"/>
        <w:ind w:firstLine="450"/>
        <w:jc w:val="both"/>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sz w:val="28"/>
          <w:szCs w:val="28"/>
          <w:lang w:val="uk-UA" w:eastAsia="uk-UA"/>
        </w:rPr>
        <w:t xml:space="preserve"> - набуття статусу УБД військовослужбовцем;</w:t>
      </w:r>
    </w:p>
    <w:p w14:paraId="5ACC276E" w14:textId="77777777" w:rsidR="00430F5C" w:rsidRPr="00430F5C" w:rsidRDefault="00430F5C" w:rsidP="00430F5C">
      <w:pPr>
        <w:shd w:val="clear" w:color="auto" w:fill="FFFFFF"/>
        <w:spacing w:after="150"/>
        <w:ind w:firstLine="450"/>
        <w:jc w:val="both"/>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sz w:val="28"/>
          <w:szCs w:val="28"/>
          <w:lang w:val="uk-UA" w:eastAsia="uk-UA"/>
        </w:rPr>
        <w:t xml:space="preserve"> - призначення заявнику інших пільг, субсидій, тощо, що виплачуються з інших джерел.</w:t>
      </w:r>
    </w:p>
    <w:p w14:paraId="65119D92" w14:textId="77777777" w:rsidR="00430F5C" w:rsidRPr="00430F5C" w:rsidRDefault="00430F5C" w:rsidP="00430F5C">
      <w:pPr>
        <w:rPr>
          <w:rFonts w:ascii="Times New Roman" w:eastAsia="Times New Roman" w:hAnsi="Times New Roman" w:cs="Times New Roman"/>
          <w:b/>
          <w:sz w:val="27"/>
          <w:szCs w:val="27"/>
          <w:lang w:val="uk-UA" w:eastAsia="ru-RU"/>
        </w:rPr>
      </w:pPr>
      <w:r w:rsidRPr="00430F5C">
        <w:rPr>
          <w:rFonts w:ascii="Times New Roman" w:eastAsia="Times New Roman" w:hAnsi="Times New Roman" w:cs="Times New Roman"/>
          <w:b/>
          <w:sz w:val="27"/>
          <w:szCs w:val="27"/>
          <w:lang w:val="uk-UA" w:eastAsia="ru-RU"/>
        </w:rPr>
        <w:br w:type="page"/>
      </w:r>
    </w:p>
    <w:p w14:paraId="6FD6D87B" w14:textId="77777777" w:rsidR="00430F5C" w:rsidRPr="00430F5C" w:rsidRDefault="00430F5C" w:rsidP="00430F5C">
      <w:pPr>
        <w:shd w:val="clear" w:color="auto" w:fill="FFFFFF"/>
        <w:ind w:left="708"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lastRenderedPageBreak/>
        <w:t>Додаток до рішення міської ради</w:t>
      </w:r>
    </w:p>
    <w:p w14:paraId="203BDCD9" w14:textId="04E3C820" w:rsidR="00430F5C" w:rsidRPr="00430F5C" w:rsidRDefault="00430F5C" w:rsidP="00430F5C">
      <w:pPr>
        <w:shd w:val="clear" w:color="auto" w:fill="FFFFFF"/>
        <w:ind w:left="4248"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 від _______</w:t>
      </w:r>
      <w:r>
        <w:rPr>
          <w:rFonts w:ascii="Times New Roman" w:eastAsia="Times New Roman" w:hAnsi="Times New Roman" w:cs="Times New Roman"/>
          <w:sz w:val="28"/>
          <w:szCs w:val="28"/>
          <w:lang w:val="uk-UA" w:eastAsia="uk-UA"/>
        </w:rPr>
        <w:t>08</w:t>
      </w:r>
      <w:r w:rsidRPr="00430F5C">
        <w:rPr>
          <w:rFonts w:ascii="Times New Roman" w:eastAsia="Times New Roman" w:hAnsi="Times New Roman" w:cs="Times New Roman"/>
          <w:sz w:val="28"/>
          <w:szCs w:val="28"/>
          <w:lang w:val="uk-UA" w:eastAsia="uk-UA"/>
        </w:rPr>
        <w:t>.20</w:t>
      </w:r>
      <w:r>
        <w:rPr>
          <w:rFonts w:ascii="Times New Roman" w:eastAsia="Times New Roman" w:hAnsi="Times New Roman" w:cs="Times New Roman"/>
          <w:sz w:val="28"/>
          <w:szCs w:val="28"/>
          <w:lang w:val="uk-UA" w:eastAsia="uk-UA"/>
        </w:rPr>
        <w:t>25 №    -59</w:t>
      </w:r>
      <w:r w:rsidRPr="00430F5C">
        <w:rPr>
          <w:rFonts w:ascii="Times New Roman" w:eastAsia="Times New Roman" w:hAnsi="Times New Roman" w:cs="Times New Roman"/>
          <w:sz w:val="28"/>
          <w:szCs w:val="28"/>
          <w:lang w:val="uk-UA" w:eastAsia="uk-UA"/>
        </w:rPr>
        <w:t xml:space="preserve">/2025 </w:t>
      </w:r>
    </w:p>
    <w:p w14:paraId="3394358B" w14:textId="77777777" w:rsidR="00430F5C" w:rsidRPr="00430F5C" w:rsidRDefault="00430F5C" w:rsidP="00430F5C">
      <w:pPr>
        <w:shd w:val="clear" w:color="auto" w:fill="FFFFFF"/>
        <w:ind w:left="2124" w:firstLine="708"/>
        <w:jc w:val="right"/>
        <w:rPr>
          <w:rFonts w:ascii="Times New Roman" w:eastAsia="Times New Roman" w:hAnsi="Times New Roman" w:cs="Times New Roman"/>
          <w:sz w:val="28"/>
          <w:szCs w:val="28"/>
          <w:highlight w:val="green"/>
          <w:lang w:val="uk-UA" w:eastAsia="uk-UA"/>
        </w:rPr>
      </w:pPr>
    </w:p>
    <w:p w14:paraId="57D6DEA0" w14:textId="77777777" w:rsidR="00430F5C" w:rsidRPr="00430F5C" w:rsidRDefault="00430F5C" w:rsidP="00430F5C">
      <w:pPr>
        <w:shd w:val="clear" w:color="auto" w:fill="FFFFFF"/>
        <w:ind w:left="2124"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Додаток 10 Програми</w:t>
      </w:r>
    </w:p>
    <w:p w14:paraId="692784C0" w14:textId="77777777" w:rsidR="00430F5C" w:rsidRPr="00430F5C" w:rsidRDefault="00430F5C" w:rsidP="00430F5C">
      <w:pPr>
        <w:jc w:val="center"/>
        <w:rPr>
          <w:rFonts w:ascii="Times New Roman" w:eastAsia="Times New Roman" w:hAnsi="Times New Roman" w:cs="Times New Roman"/>
          <w:b/>
          <w:sz w:val="28"/>
          <w:szCs w:val="28"/>
          <w:lang w:val="uk-UA" w:eastAsia="uk-UA"/>
        </w:rPr>
      </w:pPr>
    </w:p>
    <w:p w14:paraId="2C1CB7C8" w14:textId="77777777" w:rsidR="00430F5C" w:rsidRPr="00430F5C" w:rsidRDefault="00430F5C" w:rsidP="00430F5C">
      <w:pPr>
        <w:jc w:val="center"/>
        <w:rPr>
          <w:rFonts w:ascii="Times New Roman" w:eastAsia="Times New Roman" w:hAnsi="Times New Roman" w:cs="Times New Roman"/>
          <w:b/>
          <w:sz w:val="28"/>
          <w:szCs w:val="28"/>
          <w:lang w:val="uk-UA" w:eastAsia="uk-UA"/>
        </w:rPr>
      </w:pPr>
      <w:r w:rsidRPr="00430F5C">
        <w:rPr>
          <w:rFonts w:ascii="Times New Roman" w:eastAsia="Times New Roman" w:hAnsi="Times New Roman" w:cs="Times New Roman"/>
          <w:b/>
          <w:sz w:val="28"/>
          <w:szCs w:val="28"/>
          <w:lang w:val="uk-UA" w:eastAsia="uk-UA"/>
        </w:rPr>
        <w:t>ПОРЯДОК</w:t>
      </w:r>
    </w:p>
    <w:p w14:paraId="64C33B10" w14:textId="77777777" w:rsidR="00430F5C" w:rsidRPr="00430F5C" w:rsidRDefault="00430F5C" w:rsidP="00430F5C">
      <w:pPr>
        <w:jc w:val="center"/>
        <w:rPr>
          <w:rFonts w:ascii="Times New Roman" w:eastAsia="Times New Roman" w:hAnsi="Times New Roman" w:cs="Times New Roman"/>
          <w:b/>
          <w:sz w:val="28"/>
          <w:szCs w:val="28"/>
          <w:lang w:val="uk-UA" w:eastAsia="uk-UA"/>
        </w:rPr>
      </w:pPr>
      <w:r w:rsidRPr="00430F5C">
        <w:rPr>
          <w:rFonts w:ascii="Times New Roman" w:eastAsia="Times New Roman" w:hAnsi="Times New Roman" w:cs="Times New Roman"/>
          <w:b/>
          <w:sz w:val="28"/>
          <w:szCs w:val="28"/>
          <w:lang w:val="uk-UA" w:eastAsia="uk-UA"/>
        </w:rPr>
        <w:t>надання одноразової матеріальної грошової допомоги мобілізованим, добровольцям та військовослужбовцям за контрактом для придбання військового спорядження</w:t>
      </w:r>
    </w:p>
    <w:p w14:paraId="30BDB2A0" w14:textId="77777777" w:rsidR="00430F5C" w:rsidRPr="00430F5C" w:rsidRDefault="00430F5C" w:rsidP="00430F5C">
      <w:pPr>
        <w:shd w:val="clear" w:color="auto" w:fill="FFFFFF"/>
        <w:ind w:firstLine="708"/>
        <w:jc w:val="center"/>
        <w:rPr>
          <w:rFonts w:ascii="Times New Roman" w:eastAsia="Times New Roman" w:hAnsi="Times New Roman" w:cs="Times New Roman"/>
          <w:b/>
          <w:sz w:val="16"/>
          <w:szCs w:val="16"/>
          <w:lang w:val="uk-UA" w:eastAsia="ru-RU"/>
        </w:rPr>
      </w:pPr>
    </w:p>
    <w:p w14:paraId="787A677B" w14:textId="77777777" w:rsidR="00430F5C" w:rsidRPr="00430F5C" w:rsidRDefault="00430F5C" w:rsidP="00430F5C">
      <w:pPr>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ru-RU"/>
        </w:rPr>
        <w:t xml:space="preserve">1. </w:t>
      </w:r>
      <w:r w:rsidRPr="00430F5C">
        <w:rPr>
          <w:rFonts w:ascii="Times New Roman" w:eastAsia="Calibri" w:hAnsi="Times New Roman" w:cs="Times New Roman"/>
          <w:sz w:val="28"/>
          <w:szCs w:val="28"/>
          <w:lang w:val="uk-UA" w:eastAsia="ru-RU"/>
        </w:rPr>
        <w:t xml:space="preserve">Цей Порядок визначає механізм виплати </w:t>
      </w:r>
      <w:r w:rsidRPr="00430F5C">
        <w:rPr>
          <w:rFonts w:ascii="Times New Roman" w:eastAsia="Times New Roman" w:hAnsi="Times New Roman" w:cs="Times New Roman"/>
          <w:sz w:val="28"/>
          <w:szCs w:val="28"/>
          <w:lang w:val="uk-UA" w:eastAsia="uk-UA"/>
        </w:rPr>
        <w:t xml:space="preserve">одноразової матеріальної грошової допомоги мобілізованим, добровольцям та військовослужбовцям за контрактом, які зареєстровані та проживають у Долинській ТГ (в тому числі ВПО, які на момент мобілізації зареєстровані у Долинській ТГ) для придбання військового спорядження. </w:t>
      </w:r>
    </w:p>
    <w:p w14:paraId="0AE0E534" w14:textId="77777777" w:rsidR="00430F5C" w:rsidRPr="00430F5C" w:rsidRDefault="00430F5C" w:rsidP="00430F5C">
      <w:pPr>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2. Виплата проводиться одноразово за рішенням Долинської міської ради мобілізованим, добровольцям та військовослужбовцям за контрактом з 01.01.2024 року у розмірі 20000 грн.</w:t>
      </w:r>
    </w:p>
    <w:p w14:paraId="70C5B7C1" w14:textId="77777777" w:rsidR="00430F5C" w:rsidRPr="00430F5C" w:rsidRDefault="00430F5C" w:rsidP="00430F5C">
      <w:pPr>
        <w:ind w:firstLine="708"/>
        <w:jc w:val="both"/>
        <w:rPr>
          <w:rFonts w:ascii="Times New Roman" w:eastAsia="Times New Roman" w:hAnsi="Times New Roman" w:cs="Times New Roman"/>
          <w:sz w:val="16"/>
          <w:szCs w:val="16"/>
          <w:lang w:val="uk-UA" w:eastAsia="uk-UA"/>
        </w:rPr>
      </w:pPr>
    </w:p>
    <w:p w14:paraId="6C276C55"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3. Для отримання даної допомоги військовослужбовець або член його сім’ї (у випадку неможливості подання військовослужбовцем) подає до Долинської міської ради наступні документи:</w:t>
      </w:r>
    </w:p>
    <w:p w14:paraId="3F73F795"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заяву;</w:t>
      </w:r>
    </w:p>
    <w:p w14:paraId="5EEDEEF6"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паспорта (1, 2 сторінка) або копія ID-картки ;</w:t>
      </w:r>
    </w:p>
    <w:p w14:paraId="68F5396B"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довідки про присвоєння ідентифікаційного номеру одержувача  коштів.</w:t>
      </w:r>
      <w:r w:rsidRPr="00430F5C">
        <w:rPr>
          <w:rFonts w:ascii="Times New Roman" w:eastAsia="Times New Roman" w:hAnsi="Times New Roman" w:cs="Times New Roman"/>
          <w:i/>
          <w:sz w:val="28"/>
          <w:szCs w:val="28"/>
          <w:lang w:val="uk-UA" w:eastAsia="ru-RU"/>
        </w:rPr>
        <w:t xml:space="preserve">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r w:rsidRPr="00430F5C">
        <w:rPr>
          <w:rFonts w:ascii="Times New Roman" w:eastAsia="Times New Roman" w:hAnsi="Times New Roman" w:cs="Times New Roman"/>
          <w:i/>
          <w:iCs/>
          <w:sz w:val="28"/>
          <w:szCs w:val="28"/>
          <w:lang w:val="uk-UA" w:eastAsia="uk-UA"/>
        </w:rPr>
        <w:t>;</w:t>
      </w:r>
    </w:p>
    <w:p w14:paraId="22A8A6D9"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w:t>
      </w:r>
    </w:p>
    <w:p w14:paraId="3B1598AA" w14:textId="77777777" w:rsidR="00430F5C" w:rsidRPr="00430F5C" w:rsidRDefault="00430F5C" w:rsidP="00430F5C">
      <w:pPr>
        <w:ind w:firstLine="709"/>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довідку про реєстрацію ВПО (для ВПО, зареєстрованих в Долинській ТГ);</w:t>
      </w:r>
    </w:p>
    <w:p w14:paraId="468E96B0"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копію документа, </w:t>
      </w:r>
      <w:r w:rsidRPr="00430F5C">
        <w:rPr>
          <w:rFonts w:ascii="Times New Roman" w:eastAsia="Times New Roman" w:hAnsi="Times New Roman" w:cs="Times New Roman"/>
          <w:i/>
          <w:sz w:val="28"/>
          <w:szCs w:val="28"/>
          <w:lang w:val="uk-UA" w:eastAsia="ru-RU"/>
        </w:rPr>
        <w:t xml:space="preserve">за формою, визначеною інструкцією з діловодства у Збройних Силах України, </w:t>
      </w:r>
      <w:r w:rsidRPr="00430F5C">
        <w:rPr>
          <w:rFonts w:ascii="Times New Roman" w:eastAsia="Calibri" w:hAnsi="Times New Roman" w:cs="Times New Roman"/>
          <w:i/>
          <w:sz w:val="28"/>
          <w:szCs w:val="28"/>
          <w:lang w:val="uk-UA" w:eastAsia="ru-RU"/>
        </w:rPr>
        <w:t xml:space="preserve">який підтверджує перебування військовослужбовця на військовій службі; </w:t>
      </w:r>
    </w:p>
    <w:p w14:paraId="6737AB1D"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 копію документа, що засвідчує родинні зв’язки (у випадку подання заяви членом сім’ї військовослужбовця);</w:t>
      </w:r>
    </w:p>
    <w:p w14:paraId="5DAC54D2"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 довідка з банку за реквізитами військовослужбовця. </w:t>
      </w:r>
    </w:p>
    <w:p w14:paraId="373EDB99" w14:textId="77777777" w:rsidR="00430F5C" w:rsidRPr="00430F5C" w:rsidRDefault="00430F5C" w:rsidP="00430F5C">
      <w:pPr>
        <w:ind w:firstLine="709"/>
        <w:jc w:val="both"/>
        <w:rPr>
          <w:rFonts w:ascii="Times New Roman" w:eastAsia="Calibri" w:hAnsi="Times New Roman" w:cs="Times New Roman"/>
          <w:i/>
          <w:sz w:val="16"/>
          <w:szCs w:val="16"/>
          <w:lang w:val="uk-UA" w:eastAsia="ru-RU"/>
        </w:rPr>
      </w:pPr>
    </w:p>
    <w:p w14:paraId="017B5839"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4. На підставі заяви та документів, поданих до неї, відділ соціальної політики міської ради готує проект рішення міської ради, який розглядається на засіданні постійної комісії міської ради мандатної, з питань депутатської діяльності та етики, охорони здоров’я, соціального захисту, законності та правопорядку та на черговому пленарному засіданні сесії міської ради.</w:t>
      </w:r>
    </w:p>
    <w:p w14:paraId="73F43BCD"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16"/>
          <w:szCs w:val="16"/>
          <w:lang w:val="uk-UA" w:eastAsia="ru-RU"/>
        </w:rPr>
      </w:pPr>
    </w:p>
    <w:p w14:paraId="7BA7110B" w14:textId="77777777" w:rsidR="00430F5C" w:rsidRPr="00430F5C" w:rsidRDefault="00430F5C" w:rsidP="00430F5C">
      <w:pPr>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sz w:val="28"/>
          <w:szCs w:val="28"/>
          <w:lang w:val="uk-UA" w:eastAsia="ru-RU"/>
        </w:rPr>
        <w:t xml:space="preserve">5. Виплата одноразової допомоги здійснюється на картковий рахунок </w:t>
      </w:r>
      <w:r w:rsidRPr="00430F5C">
        <w:rPr>
          <w:rFonts w:ascii="Times New Roman" w:eastAsia="Calibri" w:hAnsi="Times New Roman" w:cs="Times New Roman"/>
          <w:sz w:val="28"/>
          <w:szCs w:val="28"/>
          <w:lang w:val="uk-UA" w:eastAsia="ru-RU"/>
        </w:rPr>
        <w:t>військовослужбовця.</w:t>
      </w:r>
    </w:p>
    <w:p w14:paraId="5345DC30"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7"/>
          <w:szCs w:val="27"/>
          <w:lang w:val="uk-UA" w:eastAsia="ru-RU"/>
        </w:rPr>
      </w:pPr>
    </w:p>
    <w:p w14:paraId="3A1D0DC1"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7"/>
          <w:szCs w:val="27"/>
          <w:lang w:val="uk-UA" w:eastAsia="ru-RU"/>
        </w:rPr>
      </w:pPr>
    </w:p>
    <w:p w14:paraId="07A589AC" w14:textId="77777777" w:rsidR="00430F5C" w:rsidRPr="00430F5C" w:rsidRDefault="00430F5C" w:rsidP="00430F5C">
      <w:pPr>
        <w:rPr>
          <w:rFonts w:ascii="Times New Roman" w:eastAsia="Times New Roman" w:hAnsi="Times New Roman" w:cs="Times New Roman"/>
          <w:b/>
          <w:sz w:val="27"/>
          <w:szCs w:val="27"/>
          <w:lang w:val="uk-UA" w:eastAsia="ru-RU"/>
        </w:rPr>
      </w:pPr>
      <w:r w:rsidRPr="00430F5C">
        <w:rPr>
          <w:rFonts w:ascii="Times New Roman" w:eastAsia="Times New Roman" w:hAnsi="Times New Roman" w:cs="Times New Roman"/>
          <w:b/>
          <w:sz w:val="27"/>
          <w:szCs w:val="27"/>
          <w:lang w:val="uk-UA" w:eastAsia="ru-RU"/>
        </w:rPr>
        <w:br w:type="page"/>
      </w:r>
    </w:p>
    <w:p w14:paraId="749F35D1" w14:textId="77777777" w:rsidR="00430F5C" w:rsidRPr="00430F5C" w:rsidRDefault="00430F5C" w:rsidP="00430F5C">
      <w:pPr>
        <w:shd w:val="clear" w:color="auto" w:fill="FFFFFF"/>
        <w:ind w:left="708"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lastRenderedPageBreak/>
        <w:t>Додаток до рішення міської ради</w:t>
      </w:r>
    </w:p>
    <w:p w14:paraId="1AE084D2" w14:textId="7034DC4B" w:rsidR="00430F5C" w:rsidRPr="00430F5C" w:rsidRDefault="00430F5C" w:rsidP="00430F5C">
      <w:pPr>
        <w:shd w:val="clear" w:color="auto" w:fill="FFFFFF"/>
        <w:ind w:left="4248"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 від _______</w:t>
      </w:r>
      <w:r>
        <w:rPr>
          <w:rFonts w:ascii="Times New Roman" w:eastAsia="Times New Roman" w:hAnsi="Times New Roman" w:cs="Times New Roman"/>
          <w:sz w:val="28"/>
          <w:szCs w:val="28"/>
          <w:lang w:val="uk-UA" w:eastAsia="uk-UA"/>
        </w:rPr>
        <w:t>08</w:t>
      </w:r>
      <w:r w:rsidRPr="00430F5C">
        <w:rPr>
          <w:rFonts w:ascii="Times New Roman" w:eastAsia="Times New Roman" w:hAnsi="Times New Roman" w:cs="Times New Roman"/>
          <w:sz w:val="28"/>
          <w:szCs w:val="28"/>
          <w:lang w:val="uk-UA" w:eastAsia="uk-UA"/>
        </w:rPr>
        <w:t>.2025 №    -</w:t>
      </w:r>
      <w:r>
        <w:rPr>
          <w:rFonts w:ascii="Times New Roman" w:eastAsia="Times New Roman" w:hAnsi="Times New Roman" w:cs="Times New Roman"/>
          <w:sz w:val="28"/>
          <w:szCs w:val="28"/>
          <w:lang w:val="uk-UA" w:eastAsia="uk-UA"/>
        </w:rPr>
        <w:t>59</w:t>
      </w:r>
      <w:r w:rsidRPr="00430F5C">
        <w:rPr>
          <w:rFonts w:ascii="Times New Roman" w:eastAsia="Times New Roman" w:hAnsi="Times New Roman" w:cs="Times New Roman"/>
          <w:sz w:val="28"/>
          <w:szCs w:val="28"/>
          <w:lang w:val="uk-UA" w:eastAsia="uk-UA"/>
        </w:rPr>
        <w:t xml:space="preserve">/2025 </w:t>
      </w:r>
    </w:p>
    <w:p w14:paraId="3254235D" w14:textId="77777777" w:rsidR="00430F5C" w:rsidRPr="00430F5C" w:rsidRDefault="00430F5C" w:rsidP="00430F5C">
      <w:pPr>
        <w:shd w:val="clear" w:color="auto" w:fill="FFFFFF"/>
        <w:ind w:firstLine="708"/>
        <w:jc w:val="right"/>
        <w:rPr>
          <w:rFonts w:ascii="Times New Roman" w:eastAsia="Times New Roman" w:hAnsi="Times New Roman" w:cs="Times New Roman"/>
          <w:sz w:val="28"/>
          <w:szCs w:val="28"/>
          <w:lang w:val="uk-UA" w:eastAsia="uk-UA"/>
        </w:rPr>
      </w:pPr>
    </w:p>
    <w:p w14:paraId="60DD6DAA"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7"/>
          <w:szCs w:val="27"/>
          <w:lang w:val="uk-UA" w:eastAsia="ru-RU"/>
        </w:rPr>
      </w:pPr>
      <w:r w:rsidRPr="00430F5C">
        <w:rPr>
          <w:rFonts w:ascii="Times New Roman" w:eastAsia="Times New Roman" w:hAnsi="Times New Roman" w:cs="Times New Roman"/>
          <w:sz w:val="28"/>
          <w:szCs w:val="28"/>
          <w:lang w:val="uk-UA" w:eastAsia="uk-UA"/>
        </w:rPr>
        <w:tab/>
      </w:r>
      <w:r w:rsidRPr="00430F5C">
        <w:rPr>
          <w:rFonts w:ascii="Times New Roman" w:eastAsia="Times New Roman" w:hAnsi="Times New Roman" w:cs="Times New Roman"/>
          <w:sz w:val="28"/>
          <w:szCs w:val="28"/>
          <w:lang w:val="uk-UA" w:eastAsia="uk-UA"/>
        </w:rPr>
        <w:tab/>
      </w:r>
      <w:r w:rsidRPr="00430F5C">
        <w:rPr>
          <w:rFonts w:ascii="Times New Roman" w:eastAsia="Times New Roman" w:hAnsi="Times New Roman" w:cs="Times New Roman"/>
          <w:sz w:val="28"/>
          <w:szCs w:val="28"/>
          <w:lang w:val="uk-UA" w:eastAsia="uk-UA"/>
        </w:rPr>
        <w:tab/>
      </w:r>
      <w:r w:rsidRPr="00430F5C">
        <w:rPr>
          <w:rFonts w:ascii="Times New Roman" w:eastAsia="Times New Roman" w:hAnsi="Times New Roman" w:cs="Times New Roman"/>
          <w:sz w:val="28"/>
          <w:szCs w:val="28"/>
          <w:lang w:val="uk-UA" w:eastAsia="uk-UA"/>
        </w:rPr>
        <w:tab/>
      </w:r>
      <w:r w:rsidRPr="00430F5C">
        <w:rPr>
          <w:rFonts w:ascii="Times New Roman" w:eastAsia="Times New Roman" w:hAnsi="Times New Roman" w:cs="Times New Roman"/>
          <w:sz w:val="28"/>
          <w:szCs w:val="28"/>
          <w:lang w:val="uk-UA" w:eastAsia="uk-UA"/>
        </w:rPr>
        <w:tab/>
      </w:r>
      <w:r w:rsidRPr="00430F5C">
        <w:rPr>
          <w:rFonts w:ascii="Times New Roman" w:eastAsia="Times New Roman" w:hAnsi="Times New Roman" w:cs="Times New Roman"/>
          <w:sz w:val="28"/>
          <w:szCs w:val="28"/>
          <w:lang w:val="uk-UA" w:eastAsia="uk-UA"/>
        </w:rPr>
        <w:tab/>
      </w:r>
      <w:r w:rsidRPr="00430F5C">
        <w:rPr>
          <w:rFonts w:ascii="Times New Roman" w:eastAsia="Times New Roman" w:hAnsi="Times New Roman" w:cs="Times New Roman"/>
          <w:sz w:val="28"/>
          <w:szCs w:val="28"/>
          <w:lang w:val="uk-UA" w:eastAsia="uk-UA"/>
        </w:rPr>
        <w:tab/>
        <w:t xml:space="preserve">Додаток 11 Програми  </w:t>
      </w:r>
    </w:p>
    <w:p w14:paraId="29C50C85" w14:textId="77777777" w:rsidR="00430F5C" w:rsidRPr="00430F5C" w:rsidRDefault="00430F5C" w:rsidP="00430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000000"/>
          <w:sz w:val="28"/>
          <w:szCs w:val="28"/>
          <w:lang w:val="uk-UA" w:eastAsia="uk-UA"/>
        </w:rPr>
      </w:pPr>
    </w:p>
    <w:p w14:paraId="077E042A" w14:textId="77777777" w:rsidR="00430F5C" w:rsidRPr="00430F5C" w:rsidRDefault="00430F5C" w:rsidP="00430F5C">
      <w:pPr>
        <w:jc w:val="center"/>
        <w:textAlignment w:val="baseline"/>
        <w:rPr>
          <w:rFonts w:ascii="Times New Roman" w:eastAsia="Times New Roman" w:hAnsi="Times New Roman" w:cs="Times New Roman"/>
          <w:b/>
          <w:color w:val="000000"/>
          <w:sz w:val="28"/>
          <w:szCs w:val="28"/>
          <w:lang w:val="uk-UA" w:eastAsia="uk-UA"/>
        </w:rPr>
      </w:pPr>
      <w:r w:rsidRPr="00430F5C">
        <w:rPr>
          <w:rFonts w:ascii="Times New Roman" w:eastAsia="Times New Roman" w:hAnsi="Times New Roman" w:cs="Times New Roman"/>
          <w:b/>
          <w:caps/>
          <w:color w:val="000000"/>
          <w:sz w:val="28"/>
          <w:szCs w:val="28"/>
          <w:lang w:val="uk-UA" w:eastAsia="uk-UA"/>
        </w:rPr>
        <w:t>Порядок</w:t>
      </w:r>
      <w:r w:rsidRPr="00430F5C">
        <w:rPr>
          <w:rFonts w:ascii="Times New Roman" w:eastAsia="Times New Roman" w:hAnsi="Times New Roman" w:cs="Times New Roman"/>
          <w:b/>
          <w:color w:val="000000"/>
          <w:sz w:val="28"/>
          <w:szCs w:val="28"/>
          <w:lang w:val="uk-UA" w:eastAsia="uk-UA"/>
        </w:rPr>
        <w:t xml:space="preserve"> </w:t>
      </w:r>
    </w:p>
    <w:p w14:paraId="08727B6E" w14:textId="77777777" w:rsidR="00430F5C" w:rsidRPr="00430F5C" w:rsidRDefault="00430F5C" w:rsidP="00430F5C">
      <w:pPr>
        <w:jc w:val="center"/>
        <w:textAlignment w:val="baseline"/>
        <w:rPr>
          <w:rFonts w:ascii="Times New Roman" w:eastAsia="Times New Roman" w:hAnsi="Times New Roman" w:cs="Times New Roman"/>
          <w:b/>
          <w:color w:val="000000"/>
          <w:sz w:val="28"/>
          <w:szCs w:val="28"/>
          <w:lang w:val="uk-UA" w:eastAsia="uk-UA"/>
        </w:rPr>
      </w:pPr>
      <w:r w:rsidRPr="00430F5C">
        <w:rPr>
          <w:rFonts w:ascii="Times New Roman" w:eastAsia="Times New Roman" w:hAnsi="Times New Roman" w:cs="Times New Roman"/>
          <w:b/>
          <w:sz w:val="28"/>
          <w:szCs w:val="28"/>
          <w:lang w:val="uk-UA" w:eastAsia="ru-RU"/>
        </w:rPr>
        <w:t xml:space="preserve">надання одноразової адресної грошової допомоги військовослужбовцям, які брали (беруть) безпосередню участь у бойових діях </w:t>
      </w:r>
      <w:r w:rsidRPr="00430F5C">
        <w:rPr>
          <w:rFonts w:ascii="Times New Roman" w:eastAsia="Times New Roman" w:hAnsi="Times New Roman" w:cs="Times New Roman"/>
          <w:b/>
          <w:sz w:val="28"/>
          <w:szCs w:val="28"/>
          <w:lang w:val="uk-UA" w:eastAsia="uk-UA"/>
        </w:rPr>
        <w:t>пов’язаних з</w:t>
      </w:r>
      <w:r w:rsidRPr="00430F5C">
        <w:rPr>
          <w:rFonts w:ascii="Times New Roman" w:eastAsia="Times New Roman" w:hAnsi="Times New Roman" w:cs="Times New Roman"/>
          <w:b/>
          <w:bCs/>
          <w:iCs/>
          <w:color w:val="000000"/>
          <w:sz w:val="28"/>
          <w:szCs w:val="28"/>
          <w:lang w:val="uk-UA" w:eastAsia="ru-RU"/>
        </w:rPr>
        <w:t xml:space="preserve"> військовою агресією російської федерації проти України</w:t>
      </w:r>
      <w:r w:rsidRPr="00430F5C">
        <w:rPr>
          <w:rFonts w:ascii="Times New Roman" w:eastAsia="Times New Roman" w:hAnsi="Times New Roman" w:cs="Times New Roman"/>
          <w:b/>
          <w:iCs/>
          <w:color w:val="000000"/>
          <w:sz w:val="28"/>
          <w:szCs w:val="28"/>
          <w:lang w:val="uk-UA" w:eastAsia="ru-RU"/>
        </w:rPr>
        <w:t xml:space="preserve"> </w:t>
      </w:r>
      <w:r w:rsidRPr="00430F5C">
        <w:rPr>
          <w:rFonts w:ascii="Times New Roman" w:eastAsia="Times New Roman" w:hAnsi="Times New Roman" w:cs="Times New Roman"/>
          <w:b/>
          <w:bCs/>
          <w:iCs/>
          <w:color w:val="000000"/>
          <w:sz w:val="28"/>
          <w:szCs w:val="28"/>
          <w:lang w:val="uk-UA" w:eastAsia="ru-RU"/>
        </w:rPr>
        <w:t>(війною)</w:t>
      </w:r>
    </w:p>
    <w:p w14:paraId="2AF5D8F8" w14:textId="77777777" w:rsidR="00430F5C" w:rsidRPr="00430F5C" w:rsidRDefault="00430F5C" w:rsidP="00430F5C">
      <w:pPr>
        <w:jc w:val="center"/>
        <w:textAlignment w:val="baseline"/>
        <w:rPr>
          <w:rFonts w:ascii="Times New Roman" w:eastAsia="Times New Roman" w:hAnsi="Times New Roman" w:cs="Times New Roman"/>
          <w:b/>
          <w:color w:val="000000"/>
          <w:sz w:val="28"/>
          <w:szCs w:val="28"/>
          <w:lang w:val="uk-UA" w:eastAsia="uk-UA"/>
        </w:rPr>
      </w:pPr>
    </w:p>
    <w:p w14:paraId="349169CD" w14:textId="77777777" w:rsidR="00430F5C" w:rsidRPr="00430F5C" w:rsidRDefault="00430F5C" w:rsidP="00430F5C">
      <w:pPr>
        <w:ind w:firstLine="708"/>
        <w:jc w:val="both"/>
        <w:textAlignment w:val="baseline"/>
        <w:rPr>
          <w:rFonts w:ascii="Times New Roman" w:eastAsia="Times New Roman" w:hAnsi="Times New Roman" w:cs="Times New Roman"/>
          <w:b/>
          <w:color w:val="000000"/>
          <w:sz w:val="28"/>
          <w:szCs w:val="28"/>
          <w:lang w:val="uk-UA" w:eastAsia="uk-UA"/>
        </w:rPr>
      </w:pPr>
      <w:r w:rsidRPr="00430F5C">
        <w:rPr>
          <w:rFonts w:ascii="Times New Roman" w:eastAsia="Times New Roman" w:hAnsi="Times New Roman" w:cs="Times New Roman"/>
          <w:sz w:val="28"/>
          <w:szCs w:val="28"/>
          <w:lang w:val="uk-UA" w:eastAsia="ru-RU"/>
        </w:rPr>
        <w:t xml:space="preserve">1. </w:t>
      </w:r>
      <w:r w:rsidRPr="00430F5C">
        <w:rPr>
          <w:rFonts w:ascii="Times New Roman" w:eastAsia="Calibri" w:hAnsi="Times New Roman" w:cs="Times New Roman"/>
          <w:sz w:val="28"/>
          <w:szCs w:val="28"/>
          <w:lang w:val="uk-UA" w:eastAsia="ru-RU"/>
        </w:rPr>
        <w:t xml:space="preserve">Цей Порядок визначає механізм виплати </w:t>
      </w:r>
      <w:r w:rsidRPr="00430F5C">
        <w:rPr>
          <w:rFonts w:ascii="Times New Roman" w:eastAsia="Times New Roman" w:hAnsi="Times New Roman" w:cs="Times New Roman"/>
          <w:sz w:val="28"/>
          <w:szCs w:val="28"/>
          <w:lang w:val="uk-UA" w:eastAsia="uk-UA"/>
        </w:rPr>
        <w:t xml:space="preserve">одноразової </w:t>
      </w:r>
      <w:r w:rsidRPr="00430F5C">
        <w:rPr>
          <w:rFonts w:ascii="Times New Roman" w:eastAsia="Times New Roman" w:hAnsi="Times New Roman" w:cs="Times New Roman"/>
          <w:sz w:val="28"/>
          <w:szCs w:val="28"/>
          <w:lang w:val="uk-UA" w:eastAsia="ru-RU"/>
        </w:rPr>
        <w:t xml:space="preserve">адресної грошової допомоги військовослужбовцям, які брали (беруть) безпосередню участь у бойових діях </w:t>
      </w:r>
      <w:r w:rsidRPr="00430F5C">
        <w:rPr>
          <w:rFonts w:ascii="Times New Roman" w:eastAsia="Times New Roman" w:hAnsi="Times New Roman" w:cs="Times New Roman"/>
          <w:sz w:val="28"/>
          <w:szCs w:val="28"/>
          <w:lang w:val="uk-UA" w:eastAsia="uk-UA"/>
        </w:rPr>
        <w:t>пов’язаних з</w:t>
      </w:r>
      <w:r w:rsidRPr="00430F5C">
        <w:rPr>
          <w:rFonts w:ascii="Times New Roman" w:eastAsia="Times New Roman" w:hAnsi="Times New Roman" w:cs="Times New Roman"/>
          <w:bCs/>
          <w:iCs/>
          <w:color w:val="000000"/>
          <w:sz w:val="28"/>
          <w:szCs w:val="28"/>
          <w:lang w:val="uk-UA" w:eastAsia="ru-RU"/>
        </w:rPr>
        <w:t xml:space="preserve"> військовою агресією російської федерації проти України</w:t>
      </w:r>
      <w:r w:rsidRPr="00430F5C">
        <w:rPr>
          <w:rFonts w:ascii="Times New Roman" w:eastAsia="Times New Roman" w:hAnsi="Times New Roman" w:cs="Times New Roman"/>
          <w:iCs/>
          <w:color w:val="000000"/>
          <w:sz w:val="28"/>
          <w:szCs w:val="28"/>
          <w:lang w:val="uk-UA" w:eastAsia="ru-RU"/>
        </w:rPr>
        <w:t xml:space="preserve"> </w:t>
      </w:r>
      <w:r w:rsidRPr="00430F5C">
        <w:rPr>
          <w:rFonts w:ascii="Times New Roman" w:eastAsia="Times New Roman" w:hAnsi="Times New Roman" w:cs="Times New Roman"/>
          <w:bCs/>
          <w:iCs/>
          <w:color w:val="000000"/>
          <w:sz w:val="28"/>
          <w:szCs w:val="28"/>
          <w:lang w:val="uk-UA" w:eastAsia="ru-RU"/>
        </w:rPr>
        <w:t xml:space="preserve">(війною) </w:t>
      </w:r>
      <w:r w:rsidRPr="00430F5C">
        <w:rPr>
          <w:rFonts w:ascii="Times New Roman" w:eastAsia="Times New Roman" w:hAnsi="Times New Roman" w:cs="Times New Roman"/>
          <w:sz w:val="28"/>
          <w:szCs w:val="28"/>
          <w:lang w:val="uk-UA" w:eastAsia="uk-UA"/>
        </w:rPr>
        <w:t>жителям територіальної громади (в тому числі ВПО, які на момент мобілізації зареєстровані у Долинській ТГ)</w:t>
      </w:r>
      <w:r w:rsidRPr="00430F5C">
        <w:rPr>
          <w:rFonts w:ascii="Times New Roman" w:eastAsia="Times New Roman" w:hAnsi="Times New Roman" w:cs="Times New Roman"/>
          <w:bCs/>
          <w:iCs/>
          <w:color w:val="000000"/>
          <w:sz w:val="28"/>
          <w:szCs w:val="28"/>
          <w:lang w:val="uk-UA" w:eastAsia="ru-RU"/>
        </w:rPr>
        <w:t>.</w:t>
      </w:r>
    </w:p>
    <w:p w14:paraId="4994B0CB" w14:textId="77777777" w:rsidR="00430F5C" w:rsidRPr="00430F5C" w:rsidRDefault="00430F5C" w:rsidP="00430F5C">
      <w:pPr>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2. Виплата проводиться одноразово за рішенням Долинської міської ради мобілізованим, добровольцям та військовослужбовцям за контрактом у розмірі 5000 грн.</w:t>
      </w:r>
    </w:p>
    <w:p w14:paraId="684F34FC" w14:textId="77777777" w:rsidR="00430F5C" w:rsidRPr="00430F5C" w:rsidRDefault="00430F5C" w:rsidP="00430F5C">
      <w:pPr>
        <w:ind w:firstLine="708"/>
        <w:jc w:val="both"/>
        <w:rPr>
          <w:rFonts w:ascii="Times New Roman" w:eastAsia="Times New Roman" w:hAnsi="Times New Roman" w:cs="Times New Roman"/>
          <w:sz w:val="16"/>
          <w:szCs w:val="16"/>
          <w:lang w:val="uk-UA" w:eastAsia="uk-UA"/>
        </w:rPr>
      </w:pPr>
    </w:p>
    <w:p w14:paraId="41B08E33"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3. Для отримання даної допомоги військовослужбовець або член його сім’ї (у випадку неможливості подання військовослужбовцем) подає до Долинської міської ради наступні документи:</w:t>
      </w:r>
    </w:p>
    <w:p w14:paraId="2D4C0E86"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заяву;</w:t>
      </w:r>
    </w:p>
    <w:p w14:paraId="59D5F5E8"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паспорта (1, 2 сторінка) або копія ID-картки ;</w:t>
      </w:r>
    </w:p>
    <w:p w14:paraId="0047AD36"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довідки про присвоєння ідентифікаційного номеру одержувача  коштів.</w:t>
      </w:r>
      <w:r w:rsidRPr="00430F5C">
        <w:rPr>
          <w:rFonts w:ascii="Times New Roman" w:eastAsia="Times New Roman" w:hAnsi="Times New Roman" w:cs="Times New Roman"/>
          <w:i/>
          <w:sz w:val="28"/>
          <w:szCs w:val="28"/>
          <w:lang w:val="uk-UA" w:eastAsia="ru-RU"/>
        </w:rPr>
        <w:t xml:space="preserve">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r w:rsidRPr="00430F5C">
        <w:rPr>
          <w:rFonts w:ascii="Times New Roman" w:eastAsia="Times New Roman" w:hAnsi="Times New Roman" w:cs="Times New Roman"/>
          <w:i/>
          <w:iCs/>
          <w:sz w:val="28"/>
          <w:szCs w:val="28"/>
          <w:lang w:val="uk-UA" w:eastAsia="uk-UA"/>
        </w:rPr>
        <w:t>;</w:t>
      </w:r>
    </w:p>
    <w:p w14:paraId="58CCA19E"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w:t>
      </w:r>
    </w:p>
    <w:p w14:paraId="3D6122A9"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довідку про реєстрацію ВПО (для ВПО, зареєстрованих в Долинській ТГ);</w:t>
      </w:r>
    </w:p>
    <w:p w14:paraId="527B83B6"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p>
    <w:p w14:paraId="6778C08C"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копію посвідчення УБД або документа, </w:t>
      </w:r>
      <w:r w:rsidRPr="00430F5C">
        <w:rPr>
          <w:rFonts w:ascii="Times New Roman" w:eastAsia="Times New Roman" w:hAnsi="Times New Roman" w:cs="Times New Roman"/>
          <w:i/>
          <w:sz w:val="28"/>
          <w:szCs w:val="28"/>
          <w:lang w:val="uk-UA" w:eastAsia="ru-RU"/>
        </w:rPr>
        <w:t xml:space="preserve">за формою, визначеною інструкцією з діловодства у Збройних Силах України, </w:t>
      </w:r>
      <w:r w:rsidRPr="00430F5C">
        <w:rPr>
          <w:rFonts w:ascii="Times New Roman" w:eastAsia="Calibri" w:hAnsi="Times New Roman" w:cs="Times New Roman"/>
          <w:i/>
          <w:sz w:val="28"/>
          <w:szCs w:val="28"/>
          <w:lang w:val="uk-UA" w:eastAsia="ru-RU"/>
        </w:rPr>
        <w:t xml:space="preserve">який підтверджує участь військовослужбовця </w:t>
      </w:r>
      <w:r w:rsidRPr="00430F5C">
        <w:rPr>
          <w:rFonts w:ascii="Times New Roman" w:eastAsia="Times New Roman" w:hAnsi="Times New Roman" w:cs="Times New Roman"/>
          <w:i/>
          <w:sz w:val="27"/>
          <w:szCs w:val="27"/>
          <w:lang w:val="uk-UA" w:eastAsia="ru-RU"/>
        </w:rPr>
        <w:t xml:space="preserve">у бойових діях </w:t>
      </w:r>
      <w:r w:rsidRPr="00430F5C">
        <w:rPr>
          <w:rFonts w:ascii="Times New Roman" w:eastAsia="Times New Roman" w:hAnsi="Times New Roman" w:cs="Times New Roman"/>
          <w:i/>
          <w:sz w:val="27"/>
          <w:szCs w:val="27"/>
          <w:lang w:val="uk-UA" w:eastAsia="uk-UA"/>
        </w:rPr>
        <w:t>пов’язаних з</w:t>
      </w:r>
      <w:r w:rsidRPr="00430F5C">
        <w:rPr>
          <w:rFonts w:ascii="Times New Roman" w:eastAsia="Times New Roman" w:hAnsi="Times New Roman" w:cs="Times New Roman"/>
          <w:bCs/>
          <w:i/>
          <w:iCs/>
          <w:color w:val="000000"/>
          <w:sz w:val="27"/>
          <w:szCs w:val="27"/>
          <w:lang w:val="uk-UA" w:eastAsia="ru-RU"/>
        </w:rPr>
        <w:t xml:space="preserve"> військовою агресією російської федерації проти України</w:t>
      </w:r>
      <w:r w:rsidRPr="00430F5C">
        <w:rPr>
          <w:rFonts w:ascii="Times New Roman" w:eastAsia="Times New Roman" w:hAnsi="Times New Roman" w:cs="Times New Roman"/>
          <w:i/>
          <w:iCs/>
          <w:color w:val="000000"/>
          <w:sz w:val="27"/>
          <w:szCs w:val="27"/>
          <w:lang w:val="uk-UA" w:eastAsia="ru-RU"/>
        </w:rPr>
        <w:t xml:space="preserve"> </w:t>
      </w:r>
      <w:r w:rsidRPr="00430F5C">
        <w:rPr>
          <w:rFonts w:ascii="Times New Roman" w:eastAsia="Times New Roman" w:hAnsi="Times New Roman" w:cs="Times New Roman"/>
          <w:bCs/>
          <w:i/>
          <w:iCs/>
          <w:color w:val="000000"/>
          <w:sz w:val="27"/>
          <w:szCs w:val="27"/>
          <w:lang w:val="uk-UA" w:eastAsia="ru-RU"/>
        </w:rPr>
        <w:t>(війною</w:t>
      </w:r>
      <w:r w:rsidRPr="00430F5C">
        <w:rPr>
          <w:rFonts w:ascii="Times New Roman" w:eastAsia="Calibri" w:hAnsi="Times New Roman" w:cs="Times New Roman"/>
          <w:i/>
          <w:sz w:val="28"/>
          <w:szCs w:val="28"/>
          <w:lang w:val="uk-UA" w:eastAsia="ru-RU"/>
        </w:rPr>
        <w:t>).</w:t>
      </w:r>
    </w:p>
    <w:p w14:paraId="1E7F9620"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 копію документа, що засвідчує родинні зв’язки (у випадку подання заяви членом сім’ї військовослужбовця);</w:t>
      </w:r>
    </w:p>
    <w:p w14:paraId="1FAF063F"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довідка з банку за реквізитами військовослужбовця. </w:t>
      </w:r>
    </w:p>
    <w:p w14:paraId="188F5058" w14:textId="77777777" w:rsidR="00430F5C" w:rsidRPr="00430F5C" w:rsidRDefault="00430F5C" w:rsidP="00430F5C">
      <w:pPr>
        <w:ind w:firstLine="709"/>
        <w:jc w:val="both"/>
        <w:rPr>
          <w:rFonts w:ascii="Times New Roman" w:eastAsia="Calibri" w:hAnsi="Times New Roman" w:cs="Times New Roman"/>
          <w:i/>
          <w:sz w:val="16"/>
          <w:szCs w:val="16"/>
          <w:lang w:val="uk-UA" w:eastAsia="ru-RU"/>
        </w:rPr>
      </w:pPr>
    </w:p>
    <w:p w14:paraId="4D09EEF3"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4. На підставі заяви та документів, поданих до неї, відділ соціальної політики міської ради готує проект рішення міської ради, який розглядається на засіданні постійної комісії міської ради мандатної, з питань депутатської діяльності та етики, охорони здоров’я, соціального захисту, законності та правопорядку та на черговому пленарному засіданні сесії міської ради.</w:t>
      </w:r>
    </w:p>
    <w:p w14:paraId="1120B5D9"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16"/>
          <w:szCs w:val="16"/>
          <w:lang w:val="uk-UA" w:eastAsia="ru-RU"/>
        </w:rPr>
      </w:pPr>
    </w:p>
    <w:p w14:paraId="2EED09F1" w14:textId="77777777" w:rsidR="00430F5C" w:rsidRPr="00430F5C" w:rsidRDefault="00430F5C" w:rsidP="00430F5C">
      <w:pPr>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sz w:val="28"/>
          <w:szCs w:val="28"/>
          <w:lang w:val="uk-UA" w:eastAsia="ru-RU"/>
        </w:rPr>
        <w:t xml:space="preserve">5. Виплата одноразової допомоги здійснюється на картковий рахунок </w:t>
      </w:r>
      <w:r w:rsidRPr="00430F5C">
        <w:rPr>
          <w:rFonts w:ascii="Times New Roman" w:eastAsia="Calibri" w:hAnsi="Times New Roman" w:cs="Times New Roman"/>
          <w:sz w:val="28"/>
          <w:szCs w:val="28"/>
          <w:lang w:val="uk-UA" w:eastAsia="ru-RU"/>
        </w:rPr>
        <w:t>військовослужбовця.</w:t>
      </w:r>
    </w:p>
    <w:p w14:paraId="56A340A9" w14:textId="77777777" w:rsidR="00430F5C" w:rsidRPr="00430F5C" w:rsidRDefault="00430F5C" w:rsidP="00430F5C">
      <w:pPr>
        <w:rPr>
          <w:rFonts w:ascii="Times New Roman" w:eastAsia="Times New Roman" w:hAnsi="Times New Roman" w:cs="Times New Roman"/>
          <w:b/>
          <w:color w:val="000000"/>
          <w:sz w:val="28"/>
          <w:szCs w:val="28"/>
          <w:lang w:val="uk-UA" w:eastAsia="uk-UA"/>
        </w:rPr>
      </w:pPr>
    </w:p>
    <w:p w14:paraId="4FF472A1" w14:textId="77777777" w:rsidR="00430F5C" w:rsidRPr="00430F5C" w:rsidRDefault="00430F5C" w:rsidP="00430F5C">
      <w:pPr>
        <w:ind w:firstLine="5387"/>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6FDE5F28" w14:textId="72C84BFC" w:rsidR="00430F5C" w:rsidRPr="00430F5C" w:rsidRDefault="00430F5C" w:rsidP="00430F5C">
      <w:pPr>
        <w:ind w:firstLine="5387"/>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40F5651C" w14:textId="77777777" w:rsidR="00430F5C" w:rsidRPr="00430F5C" w:rsidRDefault="00430F5C" w:rsidP="00430F5C">
      <w:pPr>
        <w:shd w:val="clear" w:color="auto" w:fill="FFFFFF"/>
        <w:ind w:left="2124" w:firstLine="708"/>
        <w:jc w:val="right"/>
        <w:rPr>
          <w:rFonts w:ascii="Times New Roman" w:eastAsia="Times New Roman" w:hAnsi="Times New Roman" w:cs="Times New Roman"/>
          <w:sz w:val="28"/>
          <w:szCs w:val="28"/>
          <w:lang w:val="uk-UA" w:eastAsia="uk-UA"/>
        </w:rPr>
      </w:pPr>
    </w:p>
    <w:p w14:paraId="2134CC73" w14:textId="77777777" w:rsidR="00430F5C" w:rsidRPr="00430F5C" w:rsidRDefault="00430F5C" w:rsidP="00430F5C">
      <w:pPr>
        <w:shd w:val="clear" w:color="auto" w:fill="FFFFFF"/>
        <w:ind w:left="2124"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Додаток 12 Програми</w:t>
      </w:r>
    </w:p>
    <w:p w14:paraId="01941320" w14:textId="77777777" w:rsidR="00430F5C" w:rsidRPr="00430F5C" w:rsidRDefault="00430F5C" w:rsidP="00430F5C">
      <w:pPr>
        <w:jc w:val="center"/>
        <w:rPr>
          <w:rFonts w:ascii="Times New Roman" w:eastAsia="Times New Roman" w:hAnsi="Times New Roman" w:cs="Times New Roman"/>
          <w:b/>
          <w:sz w:val="16"/>
          <w:szCs w:val="16"/>
          <w:lang w:val="uk-UA" w:eastAsia="uk-UA"/>
        </w:rPr>
      </w:pPr>
    </w:p>
    <w:p w14:paraId="28AE60B5" w14:textId="77777777" w:rsidR="00430F5C" w:rsidRPr="00430F5C" w:rsidRDefault="00430F5C" w:rsidP="00430F5C">
      <w:pPr>
        <w:jc w:val="center"/>
        <w:rPr>
          <w:rFonts w:ascii="Times New Roman" w:eastAsia="Times New Roman" w:hAnsi="Times New Roman" w:cs="Times New Roman"/>
          <w:b/>
          <w:sz w:val="28"/>
          <w:szCs w:val="28"/>
          <w:lang w:val="uk-UA" w:eastAsia="uk-UA"/>
        </w:rPr>
      </w:pPr>
      <w:r w:rsidRPr="00430F5C">
        <w:rPr>
          <w:rFonts w:ascii="Times New Roman" w:eastAsia="Times New Roman" w:hAnsi="Times New Roman" w:cs="Times New Roman"/>
          <w:b/>
          <w:sz w:val="28"/>
          <w:szCs w:val="28"/>
          <w:lang w:val="uk-UA" w:eastAsia="uk-UA"/>
        </w:rPr>
        <w:t>ПОРЯДОК</w:t>
      </w:r>
    </w:p>
    <w:p w14:paraId="44C0CE6E" w14:textId="77777777" w:rsidR="00430F5C" w:rsidRPr="00430F5C" w:rsidRDefault="00430F5C" w:rsidP="00430F5C">
      <w:pPr>
        <w:jc w:val="center"/>
        <w:rPr>
          <w:rFonts w:ascii="Times New Roman" w:eastAsia="Times New Roman" w:hAnsi="Times New Roman" w:cs="Times New Roman"/>
          <w:b/>
          <w:sz w:val="28"/>
          <w:szCs w:val="28"/>
          <w:lang w:val="uk-UA" w:eastAsia="uk-UA"/>
        </w:rPr>
      </w:pPr>
      <w:r w:rsidRPr="00430F5C">
        <w:rPr>
          <w:rFonts w:ascii="Times New Roman" w:eastAsia="Times New Roman" w:hAnsi="Times New Roman" w:cs="Times New Roman"/>
          <w:b/>
          <w:sz w:val="28"/>
          <w:szCs w:val="28"/>
          <w:lang w:val="uk-UA" w:eastAsia="uk-UA"/>
        </w:rPr>
        <w:t xml:space="preserve">надання адресної грошової допомоги військовослужбовцям, які отримали поранення, пов’язані з </w:t>
      </w:r>
      <w:r w:rsidRPr="00430F5C">
        <w:rPr>
          <w:rFonts w:ascii="Times New Roman" w:eastAsia="Times New Roman" w:hAnsi="Times New Roman" w:cs="Times New Roman"/>
          <w:b/>
          <w:bCs/>
          <w:iCs/>
          <w:color w:val="000000"/>
          <w:sz w:val="28"/>
          <w:szCs w:val="28"/>
          <w:lang w:val="uk-UA" w:eastAsia="ru-RU"/>
        </w:rPr>
        <w:t>військовою агресією російської федерації проти України</w:t>
      </w:r>
      <w:r w:rsidRPr="00430F5C">
        <w:rPr>
          <w:rFonts w:ascii="Times New Roman" w:eastAsia="Times New Roman" w:hAnsi="Times New Roman" w:cs="Times New Roman"/>
          <w:b/>
          <w:iCs/>
          <w:color w:val="000000"/>
          <w:sz w:val="28"/>
          <w:szCs w:val="28"/>
          <w:lang w:val="uk-UA" w:eastAsia="ru-RU"/>
        </w:rPr>
        <w:t xml:space="preserve"> </w:t>
      </w:r>
      <w:r w:rsidRPr="00430F5C">
        <w:rPr>
          <w:rFonts w:ascii="Times New Roman" w:eastAsia="Times New Roman" w:hAnsi="Times New Roman" w:cs="Times New Roman"/>
          <w:b/>
          <w:bCs/>
          <w:iCs/>
          <w:color w:val="000000"/>
          <w:sz w:val="28"/>
          <w:szCs w:val="28"/>
          <w:lang w:val="uk-UA" w:eastAsia="ru-RU"/>
        </w:rPr>
        <w:t>(війною)</w:t>
      </w:r>
    </w:p>
    <w:p w14:paraId="33BC2CAA" w14:textId="77777777" w:rsidR="00430F5C" w:rsidRPr="00430F5C" w:rsidRDefault="00430F5C" w:rsidP="00430F5C">
      <w:pPr>
        <w:shd w:val="clear" w:color="auto" w:fill="FFFFFF"/>
        <w:ind w:firstLine="708"/>
        <w:jc w:val="center"/>
        <w:rPr>
          <w:rFonts w:ascii="Times New Roman" w:eastAsia="Times New Roman" w:hAnsi="Times New Roman" w:cs="Times New Roman"/>
          <w:b/>
          <w:sz w:val="16"/>
          <w:szCs w:val="16"/>
          <w:lang w:val="uk-UA" w:eastAsia="ru-RU"/>
        </w:rPr>
      </w:pPr>
    </w:p>
    <w:p w14:paraId="550A37B2"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sz w:val="28"/>
          <w:szCs w:val="28"/>
          <w:lang w:val="uk-UA" w:eastAsia="ru-RU"/>
        </w:rPr>
        <w:t xml:space="preserve">1. </w:t>
      </w:r>
      <w:r w:rsidRPr="00430F5C">
        <w:rPr>
          <w:rFonts w:ascii="Times New Roman" w:eastAsia="Calibri" w:hAnsi="Times New Roman" w:cs="Times New Roman"/>
          <w:sz w:val="28"/>
          <w:szCs w:val="28"/>
          <w:lang w:val="uk-UA" w:eastAsia="ru-RU"/>
        </w:rPr>
        <w:t xml:space="preserve">Цей Порядок визначає механізм виплати </w:t>
      </w:r>
      <w:r w:rsidRPr="00430F5C">
        <w:rPr>
          <w:rFonts w:ascii="Times New Roman" w:eastAsia="Times New Roman" w:hAnsi="Times New Roman" w:cs="Times New Roman"/>
          <w:sz w:val="28"/>
          <w:szCs w:val="28"/>
          <w:lang w:val="uk-UA" w:eastAsia="uk-UA"/>
        </w:rPr>
        <w:t xml:space="preserve">адресної грошової допомоги військовослужбовцям учасникам бойових дій, які зареєстровані та проживають у Долинській ТГ (в тому числі ВПО, які на момент мобілізації зареєстровані у Долинській ТГ), які отримали поранення, пов’язані з </w:t>
      </w:r>
      <w:r w:rsidRPr="00430F5C">
        <w:rPr>
          <w:rFonts w:ascii="Times New Roman" w:eastAsia="Times New Roman" w:hAnsi="Times New Roman" w:cs="Times New Roman"/>
          <w:bCs/>
          <w:iCs/>
          <w:color w:val="000000"/>
          <w:sz w:val="28"/>
          <w:szCs w:val="28"/>
          <w:lang w:val="uk-UA" w:eastAsia="ru-RU"/>
        </w:rPr>
        <w:t>військовою агресією російської федерації проти України</w:t>
      </w:r>
      <w:r w:rsidRPr="00430F5C">
        <w:rPr>
          <w:rFonts w:ascii="Times New Roman" w:eastAsia="Times New Roman" w:hAnsi="Times New Roman" w:cs="Times New Roman"/>
          <w:iCs/>
          <w:color w:val="000000"/>
          <w:sz w:val="28"/>
          <w:szCs w:val="28"/>
          <w:lang w:val="uk-UA" w:eastAsia="ru-RU"/>
        </w:rPr>
        <w:t xml:space="preserve"> </w:t>
      </w:r>
      <w:r w:rsidRPr="00430F5C">
        <w:rPr>
          <w:rFonts w:ascii="Times New Roman" w:eastAsia="Times New Roman" w:hAnsi="Times New Roman" w:cs="Times New Roman"/>
          <w:bCs/>
          <w:iCs/>
          <w:color w:val="000000"/>
          <w:sz w:val="28"/>
          <w:szCs w:val="28"/>
          <w:lang w:val="uk-UA" w:eastAsia="ru-RU"/>
        </w:rPr>
        <w:t>(війною).</w:t>
      </w:r>
    </w:p>
    <w:p w14:paraId="04077B83" w14:textId="77777777" w:rsidR="00430F5C" w:rsidRPr="00430F5C" w:rsidRDefault="00430F5C" w:rsidP="00430F5C">
      <w:pPr>
        <w:ind w:firstLine="708"/>
        <w:rPr>
          <w:rFonts w:ascii="Times New Roman" w:eastAsia="Times New Roman" w:hAnsi="Times New Roman" w:cs="Times New Roman"/>
          <w:sz w:val="16"/>
          <w:szCs w:val="16"/>
          <w:lang w:val="uk-UA" w:eastAsia="uk-UA"/>
        </w:rPr>
      </w:pPr>
    </w:p>
    <w:p w14:paraId="2E1A0DE2" w14:textId="77777777" w:rsidR="00430F5C" w:rsidRPr="00430F5C" w:rsidRDefault="00430F5C" w:rsidP="00430F5C">
      <w:pPr>
        <w:ind w:firstLine="708"/>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 xml:space="preserve">2. Виплата проводиться одноразово після поранення (в тому числі після повторного поранення) за рішенням Долинської міської ради. </w:t>
      </w:r>
    </w:p>
    <w:p w14:paraId="389360E8"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3. Для отримання даної допомоги військовослужбовець або член його сім’ї (у випадку неможливості подання військовослужбовцем) подає до Долинської міської ради наступні документи:</w:t>
      </w:r>
    </w:p>
    <w:p w14:paraId="08F97AE7"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заяву;</w:t>
      </w:r>
    </w:p>
    <w:p w14:paraId="65ECA27E"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паспорта (1, 2 сторінка та сторінка про місце реєстрації) або копія ID-картки учасника бойових дій;</w:t>
      </w:r>
    </w:p>
    <w:p w14:paraId="4222ACEA"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довідки про присвоєння ідентифікаційного номеру одержувача  коштів.</w:t>
      </w:r>
      <w:r w:rsidRPr="00430F5C">
        <w:rPr>
          <w:rFonts w:ascii="Times New Roman" w:eastAsia="Times New Roman" w:hAnsi="Times New Roman" w:cs="Times New Roman"/>
          <w:i/>
          <w:sz w:val="28"/>
          <w:szCs w:val="28"/>
          <w:lang w:val="uk-UA" w:eastAsia="ru-RU"/>
        </w:rPr>
        <w:t xml:space="preserve">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r w:rsidRPr="00430F5C">
        <w:rPr>
          <w:rFonts w:ascii="Times New Roman" w:eastAsia="Times New Roman" w:hAnsi="Times New Roman" w:cs="Times New Roman"/>
          <w:i/>
          <w:iCs/>
          <w:sz w:val="28"/>
          <w:szCs w:val="28"/>
          <w:lang w:val="uk-UA" w:eastAsia="uk-UA"/>
        </w:rPr>
        <w:t>;</w:t>
      </w:r>
    </w:p>
    <w:p w14:paraId="4750717D"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 учасника бойових дій;</w:t>
      </w:r>
    </w:p>
    <w:p w14:paraId="741E9223"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xml:space="preserve"> - довідку про реєстрацію ВПО (для ВПО, зареєстрованих в Долинській ТГ);</w:t>
      </w:r>
    </w:p>
    <w:p w14:paraId="53D93EBA" w14:textId="77777777" w:rsidR="00430F5C" w:rsidRPr="00430F5C" w:rsidRDefault="00430F5C" w:rsidP="00430F5C">
      <w:pPr>
        <w:ind w:firstLine="709"/>
        <w:jc w:val="both"/>
        <w:rPr>
          <w:rFonts w:ascii="Times New Roman" w:eastAsia="Times New Roman" w:hAnsi="Times New Roman" w:cs="Times New Roman"/>
          <w:b/>
          <w:i/>
          <w:sz w:val="28"/>
          <w:szCs w:val="28"/>
          <w:lang w:val="uk-UA" w:eastAsia="ru-RU"/>
        </w:rPr>
      </w:pPr>
      <w:r w:rsidRPr="00430F5C">
        <w:rPr>
          <w:rFonts w:ascii="Times New Roman" w:eastAsia="Calibri" w:hAnsi="Times New Roman" w:cs="Times New Roman"/>
          <w:i/>
          <w:sz w:val="28"/>
          <w:szCs w:val="28"/>
          <w:lang w:val="uk-UA" w:eastAsia="ru-RU"/>
        </w:rPr>
        <w:t xml:space="preserve">- копію(ї) довідки(ок) з медичних закладів, які підтверджують факт </w:t>
      </w:r>
      <w:r w:rsidRPr="00430F5C">
        <w:rPr>
          <w:rFonts w:ascii="Times New Roman" w:eastAsia="Times New Roman" w:hAnsi="Times New Roman" w:cs="Times New Roman"/>
          <w:i/>
          <w:sz w:val="28"/>
          <w:szCs w:val="28"/>
          <w:lang w:val="uk-UA" w:eastAsia="ru-RU"/>
        </w:rPr>
        <w:t>отримання поранення, пов’язаного з військовою агресією (війною) російської федерації (війною) проти України</w:t>
      </w:r>
      <w:r w:rsidRPr="00430F5C">
        <w:rPr>
          <w:rFonts w:ascii="Times New Roman" w:eastAsia="Calibri" w:hAnsi="Times New Roman" w:cs="Times New Roman"/>
          <w:i/>
          <w:sz w:val="28"/>
          <w:szCs w:val="28"/>
          <w:lang w:val="uk-UA" w:eastAsia="ru-RU"/>
        </w:rPr>
        <w:t xml:space="preserve"> під час участі у бойових діях або забезпеченні здійснення заходів з національної безпеки і оборони, відсічі і стримування збройної агресії;</w:t>
      </w:r>
    </w:p>
    <w:p w14:paraId="504842B5"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копію посвідчення УБД або документа, </w:t>
      </w:r>
      <w:r w:rsidRPr="00430F5C">
        <w:rPr>
          <w:rFonts w:ascii="Times New Roman" w:eastAsia="Times New Roman" w:hAnsi="Times New Roman" w:cs="Times New Roman"/>
          <w:i/>
          <w:sz w:val="28"/>
          <w:szCs w:val="28"/>
          <w:lang w:val="uk-UA" w:eastAsia="ru-RU"/>
        </w:rPr>
        <w:t xml:space="preserve">за формою, визначеною інструкцією з діловодства у Збройних Силах України, </w:t>
      </w:r>
      <w:r w:rsidRPr="00430F5C">
        <w:rPr>
          <w:rFonts w:ascii="Times New Roman" w:eastAsia="Calibri" w:hAnsi="Times New Roman" w:cs="Times New Roman"/>
          <w:i/>
          <w:sz w:val="28"/>
          <w:szCs w:val="28"/>
          <w:lang w:val="uk-UA" w:eastAsia="ru-RU"/>
        </w:rPr>
        <w:t xml:space="preserve">який підтверджує участь військовослужбовця </w:t>
      </w:r>
      <w:r w:rsidRPr="00430F5C">
        <w:rPr>
          <w:rFonts w:ascii="Times New Roman" w:eastAsia="Times New Roman" w:hAnsi="Times New Roman" w:cs="Times New Roman"/>
          <w:i/>
          <w:sz w:val="27"/>
          <w:szCs w:val="27"/>
          <w:lang w:val="uk-UA" w:eastAsia="ru-RU"/>
        </w:rPr>
        <w:t xml:space="preserve">у бойових діях </w:t>
      </w:r>
      <w:r w:rsidRPr="00430F5C">
        <w:rPr>
          <w:rFonts w:ascii="Times New Roman" w:eastAsia="Times New Roman" w:hAnsi="Times New Roman" w:cs="Times New Roman"/>
          <w:i/>
          <w:sz w:val="27"/>
          <w:szCs w:val="27"/>
          <w:lang w:val="uk-UA" w:eastAsia="uk-UA"/>
        </w:rPr>
        <w:t>пов’язаних з</w:t>
      </w:r>
      <w:r w:rsidRPr="00430F5C">
        <w:rPr>
          <w:rFonts w:ascii="Times New Roman" w:eastAsia="Times New Roman" w:hAnsi="Times New Roman" w:cs="Times New Roman"/>
          <w:bCs/>
          <w:i/>
          <w:iCs/>
          <w:color w:val="000000"/>
          <w:sz w:val="27"/>
          <w:szCs w:val="27"/>
          <w:lang w:val="uk-UA" w:eastAsia="ru-RU"/>
        </w:rPr>
        <w:t xml:space="preserve"> військовою агресією російської федерації проти України</w:t>
      </w:r>
      <w:r w:rsidRPr="00430F5C">
        <w:rPr>
          <w:rFonts w:ascii="Times New Roman" w:eastAsia="Times New Roman" w:hAnsi="Times New Roman" w:cs="Times New Roman"/>
          <w:i/>
          <w:iCs/>
          <w:color w:val="000000"/>
          <w:sz w:val="27"/>
          <w:szCs w:val="27"/>
          <w:lang w:val="uk-UA" w:eastAsia="ru-RU"/>
        </w:rPr>
        <w:t xml:space="preserve"> </w:t>
      </w:r>
      <w:r w:rsidRPr="00430F5C">
        <w:rPr>
          <w:rFonts w:ascii="Times New Roman" w:eastAsia="Times New Roman" w:hAnsi="Times New Roman" w:cs="Times New Roman"/>
          <w:bCs/>
          <w:i/>
          <w:iCs/>
          <w:color w:val="000000"/>
          <w:sz w:val="27"/>
          <w:szCs w:val="27"/>
          <w:lang w:val="uk-UA" w:eastAsia="ru-RU"/>
        </w:rPr>
        <w:t>(війною</w:t>
      </w:r>
      <w:r w:rsidRPr="00430F5C">
        <w:rPr>
          <w:rFonts w:ascii="Times New Roman" w:eastAsia="Calibri" w:hAnsi="Times New Roman" w:cs="Times New Roman"/>
          <w:i/>
          <w:sz w:val="28"/>
          <w:szCs w:val="28"/>
          <w:lang w:val="uk-UA" w:eastAsia="ru-RU"/>
        </w:rPr>
        <w:t>).</w:t>
      </w:r>
    </w:p>
    <w:p w14:paraId="7F33EB1F"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копію документа, що засвідчує родинні зв’язки (у випадку подання заяви членом сім’ї військовослужбовця);</w:t>
      </w:r>
    </w:p>
    <w:p w14:paraId="05D00E82"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довідка з банку за реквізитами військовослужбовця. </w:t>
      </w:r>
    </w:p>
    <w:p w14:paraId="19C949A6"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4. На підставі заяви та документів, поданих до неї, відділ соціальної політики міської ради готує проект рішення міської ради, який розглядається на засіданні постійної комісії міської ради мандатної, з питань депутатської діяльності та етики, охорони здоров’я, соціального захисту, законності та правопорядку та на черговому пленарному засіданні сесії міської ради.</w:t>
      </w:r>
    </w:p>
    <w:p w14:paraId="5A1B3687" w14:textId="77777777" w:rsidR="00430F5C" w:rsidRPr="00430F5C" w:rsidRDefault="00430F5C" w:rsidP="00430F5C">
      <w:pPr>
        <w:keepNext/>
        <w:keepLines/>
        <w:shd w:val="clear" w:color="auto" w:fill="FFFFFF"/>
        <w:ind w:firstLine="708"/>
        <w:jc w:val="both"/>
        <w:outlineLvl w:val="0"/>
        <w:rPr>
          <w:rFonts w:ascii="Times New Roman" w:eastAsia="Times New Roman" w:hAnsi="Times New Roman" w:cs="Times New Roman"/>
          <w:bCs/>
          <w:sz w:val="28"/>
          <w:szCs w:val="28"/>
          <w:lang w:val="uk-UA" w:eastAsia="ru-RU"/>
        </w:rPr>
      </w:pPr>
      <w:r w:rsidRPr="00430F5C">
        <w:rPr>
          <w:rFonts w:ascii="Times New Roman" w:eastAsia="Times New Roman" w:hAnsi="Times New Roman" w:cs="Times New Roman"/>
          <w:bCs/>
          <w:sz w:val="28"/>
          <w:szCs w:val="28"/>
          <w:lang w:val="uk-UA" w:eastAsia="ru-RU"/>
        </w:rPr>
        <w:lastRenderedPageBreak/>
        <w:t>5. Постійна комісія міської ради мандатна, з питань депутатської діяльності та етики, охорони здоров’я, соціального захисту, законності та правопорядку надає рекомендації щодо розміру грошової допомоги, але не більше ніж 5000,00  грн.</w:t>
      </w:r>
    </w:p>
    <w:p w14:paraId="6107AEFC" w14:textId="77777777" w:rsidR="00430F5C" w:rsidRPr="00430F5C" w:rsidRDefault="00430F5C" w:rsidP="00430F5C">
      <w:pPr>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sz w:val="28"/>
          <w:szCs w:val="28"/>
          <w:lang w:val="uk-UA" w:eastAsia="ru-RU"/>
        </w:rPr>
        <w:t xml:space="preserve">6. Виплата одноразової допомоги здійснюється на картковий рахунок </w:t>
      </w:r>
      <w:r w:rsidRPr="00430F5C">
        <w:rPr>
          <w:rFonts w:ascii="Times New Roman" w:eastAsia="Calibri" w:hAnsi="Times New Roman" w:cs="Times New Roman"/>
          <w:sz w:val="28"/>
          <w:szCs w:val="28"/>
          <w:lang w:val="uk-UA" w:eastAsia="ru-RU"/>
        </w:rPr>
        <w:t>військовослужбовця.</w:t>
      </w:r>
    </w:p>
    <w:p w14:paraId="7ED0E07F" w14:textId="77777777" w:rsidR="00430F5C" w:rsidRPr="00430F5C" w:rsidRDefault="00430F5C" w:rsidP="00430F5C">
      <w:pPr>
        <w:rPr>
          <w:rFonts w:ascii="Times New Roman" w:eastAsia="Times New Roman" w:hAnsi="Times New Roman" w:cs="Times New Roman"/>
          <w:b/>
          <w:color w:val="000000"/>
          <w:sz w:val="28"/>
          <w:szCs w:val="28"/>
          <w:lang w:val="uk-UA" w:eastAsia="uk-UA"/>
        </w:rPr>
      </w:pPr>
      <w:r w:rsidRPr="00430F5C">
        <w:rPr>
          <w:rFonts w:ascii="Times New Roman" w:eastAsia="Times New Roman" w:hAnsi="Times New Roman" w:cs="Times New Roman"/>
          <w:b/>
          <w:color w:val="000000"/>
          <w:sz w:val="28"/>
          <w:szCs w:val="28"/>
          <w:lang w:val="uk-UA" w:eastAsia="uk-UA"/>
        </w:rPr>
        <w:br w:type="page"/>
      </w:r>
    </w:p>
    <w:p w14:paraId="2E415802" w14:textId="77777777" w:rsidR="00430F5C" w:rsidRPr="00430F5C" w:rsidRDefault="00430F5C" w:rsidP="00430F5C">
      <w:pPr>
        <w:ind w:firstLine="5387"/>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1BD9FF8C" w14:textId="29D308CC" w:rsidR="00430F5C" w:rsidRPr="00430F5C" w:rsidRDefault="00430F5C" w:rsidP="00430F5C">
      <w:pPr>
        <w:ind w:firstLine="5387"/>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152D67E4" w14:textId="77777777" w:rsidR="00430F5C" w:rsidRPr="00430F5C" w:rsidRDefault="00430F5C" w:rsidP="00430F5C">
      <w:pPr>
        <w:shd w:val="clear" w:color="auto" w:fill="FFFFFF"/>
        <w:ind w:left="2124" w:firstLine="708"/>
        <w:jc w:val="right"/>
        <w:rPr>
          <w:rFonts w:ascii="Times New Roman" w:eastAsia="Times New Roman" w:hAnsi="Times New Roman" w:cs="Times New Roman"/>
          <w:sz w:val="28"/>
          <w:szCs w:val="28"/>
          <w:lang w:val="uk-UA" w:eastAsia="uk-UA"/>
        </w:rPr>
      </w:pPr>
    </w:p>
    <w:p w14:paraId="09F75AFE" w14:textId="77777777" w:rsidR="00430F5C" w:rsidRPr="00430F5C" w:rsidRDefault="00430F5C" w:rsidP="00430F5C">
      <w:pPr>
        <w:shd w:val="clear" w:color="auto" w:fill="FFFFFF"/>
        <w:ind w:left="2124"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Додаток 13 Програми</w:t>
      </w:r>
    </w:p>
    <w:p w14:paraId="716A687C" w14:textId="77777777" w:rsidR="00430F5C" w:rsidRPr="00430F5C" w:rsidRDefault="00430F5C" w:rsidP="00430F5C">
      <w:pPr>
        <w:jc w:val="center"/>
        <w:textAlignment w:val="baseline"/>
        <w:rPr>
          <w:rFonts w:ascii="Times New Roman" w:eastAsia="Times New Roman" w:hAnsi="Times New Roman" w:cs="Times New Roman"/>
          <w:b/>
          <w:color w:val="000000"/>
          <w:sz w:val="16"/>
          <w:szCs w:val="16"/>
          <w:lang w:val="uk-UA" w:eastAsia="uk-UA"/>
        </w:rPr>
      </w:pPr>
    </w:p>
    <w:p w14:paraId="1A374F51" w14:textId="77777777" w:rsidR="00430F5C" w:rsidRPr="00430F5C" w:rsidRDefault="00430F5C" w:rsidP="00430F5C">
      <w:pPr>
        <w:shd w:val="clear" w:color="auto" w:fill="FFFFFF"/>
        <w:jc w:val="center"/>
        <w:rPr>
          <w:rFonts w:ascii="Times New Roman" w:eastAsia="Times New Roman" w:hAnsi="Times New Roman" w:cs="Times New Roman"/>
          <w:b/>
          <w:sz w:val="28"/>
          <w:szCs w:val="28"/>
          <w:lang w:val="uk-UA" w:eastAsia="uk-UA"/>
        </w:rPr>
      </w:pPr>
      <w:r w:rsidRPr="00430F5C">
        <w:rPr>
          <w:rFonts w:ascii="Times New Roman" w:eastAsia="Times New Roman" w:hAnsi="Times New Roman" w:cs="Times New Roman"/>
          <w:b/>
          <w:sz w:val="28"/>
          <w:szCs w:val="28"/>
          <w:lang w:val="uk-UA" w:eastAsia="uk-UA"/>
        </w:rPr>
        <w:t xml:space="preserve">ПОРЯДОК </w:t>
      </w:r>
    </w:p>
    <w:p w14:paraId="56EA8A0D" w14:textId="77777777" w:rsidR="00430F5C" w:rsidRPr="00430F5C" w:rsidRDefault="00430F5C" w:rsidP="00430F5C">
      <w:pPr>
        <w:shd w:val="clear" w:color="auto" w:fill="FFFFFF"/>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 xml:space="preserve">надання одноразової матеріальної допомоги військовослужбовцям, </w:t>
      </w:r>
    </w:p>
    <w:p w14:paraId="7EBEF454" w14:textId="77777777" w:rsidR="00430F5C" w:rsidRPr="00430F5C" w:rsidRDefault="00430F5C" w:rsidP="00430F5C">
      <w:pPr>
        <w:shd w:val="clear" w:color="auto" w:fill="FFFFFF"/>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 xml:space="preserve">які отримали інвалідність внаслідок поранення (контузії, травми, каліцтва), пов’язаного з військовою агресією (війною) </w:t>
      </w:r>
    </w:p>
    <w:p w14:paraId="7EB03206" w14:textId="77777777" w:rsidR="00430F5C" w:rsidRPr="00430F5C" w:rsidRDefault="00430F5C" w:rsidP="00430F5C">
      <w:pPr>
        <w:shd w:val="clear" w:color="auto" w:fill="FFFFFF"/>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російської федерації (війною) проти України</w:t>
      </w:r>
    </w:p>
    <w:p w14:paraId="487C0598" w14:textId="77777777" w:rsidR="00430F5C" w:rsidRPr="00430F5C" w:rsidRDefault="00430F5C" w:rsidP="00430F5C">
      <w:pPr>
        <w:shd w:val="clear" w:color="auto" w:fill="FFFFFF"/>
        <w:ind w:firstLine="708"/>
        <w:jc w:val="center"/>
        <w:rPr>
          <w:rFonts w:ascii="Times New Roman" w:eastAsia="Times New Roman" w:hAnsi="Times New Roman" w:cs="Times New Roman"/>
          <w:b/>
          <w:sz w:val="16"/>
          <w:szCs w:val="16"/>
          <w:lang w:val="uk-UA" w:eastAsia="ru-RU"/>
        </w:rPr>
      </w:pPr>
    </w:p>
    <w:p w14:paraId="58EF63F8" w14:textId="77777777" w:rsidR="00430F5C" w:rsidRPr="00430F5C" w:rsidRDefault="00430F5C" w:rsidP="00430F5C">
      <w:pPr>
        <w:ind w:firstLine="709"/>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sz w:val="28"/>
          <w:szCs w:val="28"/>
          <w:lang w:val="uk-UA" w:eastAsia="ru-RU"/>
        </w:rPr>
        <w:t xml:space="preserve">1. </w:t>
      </w:r>
      <w:r w:rsidRPr="00430F5C">
        <w:rPr>
          <w:rFonts w:ascii="Times New Roman" w:eastAsia="Calibri" w:hAnsi="Times New Roman" w:cs="Times New Roman"/>
          <w:sz w:val="28"/>
          <w:szCs w:val="28"/>
          <w:lang w:val="uk-UA" w:eastAsia="ru-RU"/>
        </w:rPr>
        <w:t xml:space="preserve">Цей Порядок визначає механізм виплати одноразової матеріальної допомоги </w:t>
      </w:r>
      <w:r w:rsidRPr="00430F5C">
        <w:rPr>
          <w:rFonts w:ascii="Times New Roman" w:eastAsia="Times New Roman" w:hAnsi="Times New Roman" w:cs="Times New Roman"/>
          <w:sz w:val="28"/>
          <w:szCs w:val="28"/>
          <w:lang w:val="uk-UA" w:eastAsia="ru-RU"/>
        </w:rPr>
        <w:t>військовослужбовцям, які зареєстровані та проживають у Долинської ТГ (</w:t>
      </w:r>
      <w:r w:rsidRPr="00430F5C">
        <w:rPr>
          <w:rFonts w:ascii="Times New Roman" w:eastAsia="Times New Roman" w:hAnsi="Times New Roman" w:cs="Times New Roman"/>
          <w:sz w:val="28"/>
          <w:szCs w:val="28"/>
          <w:lang w:val="uk-UA" w:eastAsia="uk-UA"/>
        </w:rPr>
        <w:t xml:space="preserve">в тому числі ВПО, які на момент мобілізації зареєстровані у Долинській ТГ), </w:t>
      </w:r>
      <w:r w:rsidRPr="00430F5C">
        <w:rPr>
          <w:rFonts w:ascii="Times New Roman" w:eastAsia="Times New Roman" w:hAnsi="Times New Roman" w:cs="Times New Roman"/>
          <w:sz w:val="28"/>
          <w:szCs w:val="28"/>
          <w:lang w:val="uk-UA" w:eastAsia="ru-RU"/>
        </w:rPr>
        <w:t>які отримали інвалідність внаслідок поранення (контузії, травми, каліцтва), пов’язаного з військовою агресією (війною) російської федерації (війною) проти України.</w:t>
      </w:r>
    </w:p>
    <w:p w14:paraId="72DB136E" w14:textId="77777777" w:rsidR="00430F5C" w:rsidRPr="00430F5C" w:rsidRDefault="00430F5C" w:rsidP="00430F5C">
      <w:pPr>
        <w:shd w:val="clear" w:color="auto" w:fill="FFFFFF"/>
        <w:ind w:firstLine="708"/>
        <w:jc w:val="both"/>
        <w:rPr>
          <w:rFonts w:ascii="Times New Roman" w:eastAsia="Calibri" w:hAnsi="Times New Roman" w:cs="Times New Roman"/>
          <w:sz w:val="16"/>
          <w:szCs w:val="16"/>
          <w:lang w:val="uk-UA" w:eastAsia="ru-RU"/>
        </w:rPr>
      </w:pPr>
    </w:p>
    <w:p w14:paraId="59856A35"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2. У разі отримання інвалідності внаслідок поранення (контузії, каліцтва травми) одноразова матеріальна допомога надається у розмірі:</w:t>
      </w:r>
    </w:p>
    <w:p w14:paraId="6E4847D8"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 І група інвалідності – 10000 гривень;</w:t>
      </w:r>
    </w:p>
    <w:p w14:paraId="65F92C71"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 ІІ група інвалідності – 7000 гривень;</w:t>
      </w:r>
    </w:p>
    <w:p w14:paraId="232AD860"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 ІІІ група інвалідності – 3000 гривень</w:t>
      </w:r>
    </w:p>
    <w:p w14:paraId="3DBB8EE0" w14:textId="77777777" w:rsidR="00430F5C" w:rsidRPr="00430F5C" w:rsidRDefault="00430F5C" w:rsidP="00430F5C">
      <w:pPr>
        <w:ind w:firstLine="709"/>
        <w:jc w:val="both"/>
        <w:rPr>
          <w:rFonts w:ascii="Times New Roman" w:eastAsia="Calibri" w:hAnsi="Times New Roman" w:cs="Times New Roman"/>
          <w:sz w:val="16"/>
          <w:szCs w:val="16"/>
          <w:lang w:val="uk-UA" w:eastAsia="ru-RU"/>
        </w:rPr>
      </w:pPr>
    </w:p>
    <w:p w14:paraId="5F650376"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3. Для отримання даної допомоги військовослужбовець або член його сім’ї (у випадку неможливості подання військовослужбовцем) подає до Долинської міської ради наступні документи:</w:t>
      </w:r>
    </w:p>
    <w:p w14:paraId="4142A8C6"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i/>
          <w:sz w:val="28"/>
          <w:szCs w:val="28"/>
          <w:lang w:val="uk-UA" w:eastAsia="ru-RU"/>
        </w:rPr>
        <w:t>- заяву</w:t>
      </w:r>
      <w:r w:rsidRPr="00430F5C">
        <w:rPr>
          <w:rFonts w:ascii="Times New Roman" w:eastAsia="Calibri" w:hAnsi="Times New Roman" w:cs="Times New Roman"/>
          <w:sz w:val="28"/>
          <w:szCs w:val="28"/>
          <w:lang w:val="uk-UA" w:eastAsia="ru-RU"/>
        </w:rPr>
        <w:t>;</w:t>
      </w:r>
    </w:p>
    <w:p w14:paraId="355184C7" w14:textId="77777777" w:rsidR="00430F5C" w:rsidRPr="00430F5C" w:rsidRDefault="00430F5C" w:rsidP="00430F5C">
      <w:pPr>
        <w:shd w:val="clear" w:color="auto" w:fill="FFFFFF"/>
        <w:ind w:firstLine="708"/>
        <w:jc w:val="both"/>
        <w:rPr>
          <w:rFonts w:ascii="Times New Roman" w:eastAsia="Times New Roman" w:hAnsi="Times New Roman" w:cs="Times New Roman"/>
          <w:i/>
          <w:sz w:val="28"/>
          <w:szCs w:val="28"/>
          <w:lang w:val="uk-UA" w:eastAsia="uk-UA"/>
        </w:rPr>
      </w:pPr>
      <w:r w:rsidRPr="00430F5C">
        <w:rPr>
          <w:rFonts w:ascii="Times New Roman" w:eastAsia="Times New Roman" w:hAnsi="Times New Roman" w:cs="Times New Roman"/>
          <w:i/>
          <w:iCs/>
          <w:sz w:val="28"/>
          <w:szCs w:val="28"/>
          <w:lang w:val="uk-UA" w:eastAsia="uk-UA"/>
        </w:rPr>
        <w:t>–</w:t>
      </w:r>
      <w:r w:rsidRPr="00430F5C">
        <w:rPr>
          <w:rFonts w:ascii="Times New Roman" w:eastAsia="Times New Roman" w:hAnsi="Times New Roman" w:cs="Times New Roman"/>
          <w:i/>
          <w:sz w:val="28"/>
          <w:szCs w:val="28"/>
          <w:lang w:val="uk-UA" w:eastAsia="uk-UA"/>
        </w:rPr>
        <w:t xml:space="preserve"> акт обстеження матеріально побутових умов проживання заявника, складений депутатом  або уповноваженою особою міської ради;</w:t>
      </w:r>
    </w:p>
    <w:p w14:paraId="135F9FC3"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копія паспорта (1, 2 сторінка) або копія ID-картки учасника бойових дій;</w:t>
      </w:r>
    </w:p>
    <w:p w14:paraId="5680AAAB"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копія довідки про присвоєння ідентифікаційного номеру одержувача (одержувачів) коштів.</w:t>
      </w:r>
      <w:r w:rsidRPr="00430F5C">
        <w:rPr>
          <w:rFonts w:ascii="Times New Roman" w:eastAsia="Times New Roman" w:hAnsi="Times New Roman" w:cs="Times New Roman"/>
          <w:sz w:val="28"/>
          <w:szCs w:val="28"/>
          <w:lang w:val="uk-UA" w:eastAsia="ru-RU"/>
        </w:rPr>
        <w:t xml:space="preserve"> </w:t>
      </w:r>
      <w:r w:rsidRPr="00430F5C">
        <w:rPr>
          <w:rFonts w:ascii="Times New Roman" w:eastAsia="Times New Roman" w:hAnsi="Times New Roman" w:cs="Times New Roman"/>
          <w:i/>
          <w:sz w:val="28"/>
          <w:szCs w:val="28"/>
          <w:lang w:val="uk-UA" w:eastAsia="ru-RU"/>
        </w:rPr>
        <w:t>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r w:rsidRPr="00430F5C">
        <w:rPr>
          <w:rFonts w:ascii="Times New Roman" w:eastAsia="Times New Roman" w:hAnsi="Times New Roman" w:cs="Times New Roman"/>
          <w:i/>
          <w:iCs/>
          <w:sz w:val="28"/>
          <w:szCs w:val="28"/>
          <w:lang w:val="uk-UA" w:eastAsia="uk-UA"/>
        </w:rPr>
        <w:t>;</w:t>
      </w:r>
    </w:p>
    <w:p w14:paraId="2120501E"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 учасника бойових дій;</w:t>
      </w:r>
    </w:p>
    <w:p w14:paraId="6FAE5B3F"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довідку про реєстрацію ВПО (для ВПО, зареєстрованих в Долинській ТГ);</w:t>
      </w:r>
    </w:p>
    <w:p w14:paraId="0EEF839D" w14:textId="77777777" w:rsidR="00430F5C" w:rsidRPr="00430F5C" w:rsidRDefault="00430F5C" w:rsidP="00430F5C">
      <w:pPr>
        <w:shd w:val="clear" w:color="auto" w:fill="FFFFFF"/>
        <w:ind w:firstLine="708"/>
        <w:jc w:val="both"/>
        <w:rPr>
          <w:rFonts w:ascii="Times New Roman" w:eastAsia="Times New Roman" w:hAnsi="Times New Roman" w:cs="Times New Roman"/>
          <w:b/>
          <w:i/>
          <w:sz w:val="28"/>
          <w:szCs w:val="28"/>
          <w:lang w:val="uk-UA" w:eastAsia="ru-RU"/>
        </w:rPr>
      </w:pPr>
      <w:r w:rsidRPr="00430F5C">
        <w:rPr>
          <w:rFonts w:ascii="Times New Roman" w:eastAsia="Calibri" w:hAnsi="Times New Roman" w:cs="Times New Roman"/>
          <w:i/>
          <w:sz w:val="28"/>
          <w:szCs w:val="28"/>
          <w:lang w:val="uk-UA" w:eastAsia="ru-RU"/>
        </w:rPr>
        <w:t>- копію п</w:t>
      </w:r>
      <w:r w:rsidRPr="00430F5C">
        <w:rPr>
          <w:rFonts w:ascii="Times New Roman" w:eastAsia="Times New Roman" w:hAnsi="Times New Roman" w:cs="Times New Roman"/>
          <w:i/>
          <w:spacing w:val="2"/>
          <w:sz w:val="28"/>
          <w:szCs w:val="28"/>
          <w:shd w:val="clear" w:color="auto" w:fill="FFFFFF"/>
          <w:lang w:val="uk-UA" w:eastAsia="ru-RU"/>
        </w:rPr>
        <w:t>освідчення особи з інвалідністю внаслідок війни</w:t>
      </w:r>
      <w:r w:rsidRPr="00430F5C">
        <w:rPr>
          <w:rFonts w:ascii="Arial" w:eastAsia="Times New Roman" w:hAnsi="Arial" w:cs="Arial"/>
          <w:i/>
          <w:spacing w:val="2"/>
          <w:sz w:val="24"/>
          <w:szCs w:val="24"/>
          <w:shd w:val="clear" w:color="auto" w:fill="FFFFFF"/>
          <w:lang w:val="uk-UA" w:eastAsia="ru-RU"/>
        </w:rPr>
        <w:t xml:space="preserve"> </w:t>
      </w:r>
      <w:r w:rsidRPr="00430F5C">
        <w:rPr>
          <w:rFonts w:ascii="Times New Roman" w:eastAsia="Times New Roman" w:hAnsi="Times New Roman" w:cs="Times New Roman"/>
          <w:i/>
          <w:spacing w:val="2"/>
          <w:sz w:val="28"/>
          <w:szCs w:val="28"/>
          <w:shd w:val="clear" w:color="auto" w:fill="FFFFFF"/>
          <w:lang w:val="uk-UA" w:eastAsia="ru-RU"/>
        </w:rPr>
        <w:t>або</w:t>
      </w:r>
      <w:r w:rsidRPr="00430F5C">
        <w:rPr>
          <w:rFonts w:ascii="Arial" w:eastAsia="Times New Roman" w:hAnsi="Arial" w:cs="Arial"/>
          <w:spacing w:val="2"/>
          <w:sz w:val="24"/>
          <w:szCs w:val="24"/>
          <w:shd w:val="clear" w:color="auto" w:fill="FFFFFF"/>
          <w:lang w:val="uk-UA" w:eastAsia="ru-RU"/>
        </w:rPr>
        <w:t xml:space="preserve"> </w:t>
      </w:r>
      <w:r w:rsidRPr="00430F5C">
        <w:rPr>
          <w:rFonts w:ascii="Times New Roman" w:eastAsia="Calibri" w:hAnsi="Times New Roman" w:cs="Times New Roman"/>
          <w:i/>
          <w:sz w:val="28"/>
          <w:szCs w:val="28"/>
          <w:lang w:val="uk-UA" w:eastAsia="ru-RU"/>
        </w:rPr>
        <w:t xml:space="preserve">копія(ї) довідки(ок) медичних закладів, які підтверджують факт </w:t>
      </w:r>
      <w:r w:rsidRPr="00430F5C">
        <w:rPr>
          <w:rFonts w:ascii="Times New Roman" w:eastAsia="Times New Roman" w:hAnsi="Times New Roman" w:cs="Times New Roman"/>
          <w:i/>
          <w:sz w:val="28"/>
          <w:szCs w:val="28"/>
          <w:lang w:val="uk-UA" w:eastAsia="ru-RU"/>
        </w:rPr>
        <w:t>отримання інвалідності внаслідок поранення (контузії, травми, каліцтва), пов’язаного з військовою агресією (війною) російської федерації (війною) проти України</w:t>
      </w:r>
      <w:r w:rsidRPr="00430F5C">
        <w:rPr>
          <w:rFonts w:ascii="Times New Roman" w:eastAsia="Calibri" w:hAnsi="Times New Roman" w:cs="Times New Roman"/>
          <w:i/>
          <w:sz w:val="28"/>
          <w:szCs w:val="28"/>
          <w:lang w:val="uk-UA" w:eastAsia="ru-RU"/>
        </w:rPr>
        <w:t xml:space="preserve"> під час участі у бойових діях або забезпеченні здійснення заходів з національної безпеки і оборони, відсічі і стримування збройної агресії;</w:t>
      </w:r>
    </w:p>
    <w:p w14:paraId="1598DE1A"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копія документа, який підтверджує безпосередню участь заявника, у період дії воєнного стану, у бойових діях або забезпеченні здійснення заходів з національної безпеки і оборони, відсічі і стримування збройної агресії; </w:t>
      </w:r>
    </w:p>
    <w:p w14:paraId="248D4A89" w14:textId="77777777" w:rsidR="00430F5C" w:rsidRPr="00430F5C" w:rsidRDefault="00430F5C" w:rsidP="00430F5C">
      <w:pPr>
        <w:ind w:firstLine="709"/>
        <w:jc w:val="both"/>
        <w:rPr>
          <w:rFonts w:ascii="Times New Roman" w:eastAsia="Calibri" w:hAnsi="Times New Roman" w:cs="Times New Roman"/>
          <w:i/>
          <w:sz w:val="28"/>
          <w:szCs w:val="28"/>
          <w:lang w:val="uk-UA" w:eastAsia="ru-RU"/>
        </w:rPr>
      </w:pPr>
      <w:r w:rsidRPr="00430F5C">
        <w:rPr>
          <w:rFonts w:ascii="Times New Roman" w:eastAsia="Calibri" w:hAnsi="Times New Roman" w:cs="Times New Roman"/>
          <w:i/>
          <w:sz w:val="28"/>
          <w:szCs w:val="28"/>
          <w:lang w:val="uk-UA" w:eastAsia="ru-RU"/>
        </w:rPr>
        <w:t xml:space="preserve">- банківські реквізити заявника. </w:t>
      </w:r>
    </w:p>
    <w:p w14:paraId="5B71415C" w14:textId="77777777" w:rsidR="00430F5C" w:rsidRPr="00430F5C" w:rsidRDefault="00430F5C" w:rsidP="00430F5C">
      <w:pPr>
        <w:ind w:firstLine="709"/>
        <w:jc w:val="both"/>
        <w:rPr>
          <w:rFonts w:ascii="Times New Roman" w:eastAsia="Calibri" w:hAnsi="Times New Roman" w:cs="Times New Roman"/>
          <w:sz w:val="16"/>
          <w:szCs w:val="16"/>
          <w:lang w:val="uk-UA" w:eastAsia="ru-RU"/>
        </w:rPr>
      </w:pPr>
    </w:p>
    <w:p w14:paraId="22E54D3A"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color w:val="000000"/>
          <w:sz w:val="28"/>
          <w:szCs w:val="28"/>
          <w:lang w:val="uk-UA" w:eastAsia="ru-RU"/>
        </w:rPr>
        <w:t>4.</w:t>
      </w:r>
      <w:r w:rsidRPr="00430F5C">
        <w:rPr>
          <w:rFonts w:ascii="Times New Roman" w:eastAsia="Times New Roman" w:hAnsi="Times New Roman" w:cs="Times New Roman"/>
          <w:color w:val="000000"/>
          <w:sz w:val="28"/>
          <w:szCs w:val="28"/>
          <w:lang w:val="uk-UA" w:eastAsia="ru-RU"/>
        </w:rPr>
        <w:tab/>
      </w:r>
      <w:r w:rsidRPr="00430F5C">
        <w:rPr>
          <w:rFonts w:ascii="Times New Roman" w:eastAsia="Times New Roman" w:hAnsi="Times New Roman" w:cs="Times New Roman"/>
          <w:sz w:val="28"/>
          <w:szCs w:val="28"/>
          <w:lang w:val="uk-UA" w:eastAsia="ru-RU"/>
        </w:rPr>
        <w:t xml:space="preserve">На підставі заяви та документів, поданих до неї, відділ соціальної політики міської ради готує проект рішення міської ради, який розглядається на засіданні </w:t>
      </w:r>
      <w:r w:rsidRPr="00430F5C">
        <w:rPr>
          <w:rFonts w:ascii="Times New Roman" w:eastAsia="Times New Roman" w:hAnsi="Times New Roman" w:cs="Times New Roman"/>
          <w:sz w:val="28"/>
          <w:szCs w:val="28"/>
          <w:lang w:val="uk-UA" w:eastAsia="ru-RU"/>
        </w:rPr>
        <w:lastRenderedPageBreak/>
        <w:t>постійної комісії міської ради мандатної, з питань депутатської діяльності та етики, охорони здоров’я, соціального захисту, законності та правопорядку та на черговому пленарному засіданні сесії міської ради.</w:t>
      </w:r>
    </w:p>
    <w:p w14:paraId="51D065A3" w14:textId="77777777" w:rsidR="00430F5C" w:rsidRPr="00430F5C" w:rsidRDefault="00430F5C" w:rsidP="00430F5C">
      <w:pPr>
        <w:jc w:val="both"/>
        <w:rPr>
          <w:rFonts w:ascii="Times New Roman" w:eastAsia="Times New Roman" w:hAnsi="Times New Roman" w:cs="Times New Roman"/>
          <w:sz w:val="16"/>
          <w:szCs w:val="16"/>
          <w:lang w:val="uk-UA" w:eastAsia="ru-RU"/>
        </w:rPr>
      </w:pPr>
    </w:p>
    <w:p w14:paraId="42D80790" w14:textId="77777777" w:rsidR="00430F5C" w:rsidRPr="00430F5C" w:rsidRDefault="00430F5C" w:rsidP="00430F5C">
      <w:pPr>
        <w:ind w:firstLine="708"/>
        <w:jc w:val="both"/>
        <w:rPr>
          <w:rFonts w:ascii="Times New Roman" w:eastAsia="Times New Roman" w:hAnsi="Times New Roman" w:cs="Times New Roman"/>
          <w:color w:val="000000"/>
          <w:sz w:val="28"/>
          <w:szCs w:val="28"/>
          <w:lang w:val="uk-UA" w:eastAsia="ru-RU"/>
        </w:rPr>
      </w:pPr>
      <w:r w:rsidRPr="00430F5C">
        <w:rPr>
          <w:rFonts w:ascii="Times New Roman" w:eastAsia="Times New Roman" w:hAnsi="Times New Roman" w:cs="Times New Roman"/>
          <w:sz w:val="28"/>
          <w:szCs w:val="28"/>
          <w:lang w:val="uk-UA" w:eastAsia="ru-RU"/>
        </w:rPr>
        <w:t>5.</w:t>
      </w:r>
      <w:r w:rsidRPr="00430F5C">
        <w:rPr>
          <w:rFonts w:ascii="Times New Roman" w:eastAsia="Times New Roman" w:hAnsi="Times New Roman" w:cs="Times New Roman"/>
          <w:sz w:val="28"/>
          <w:szCs w:val="28"/>
          <w:lang w:val="uk-UA" w:eastAsia="ru-RU"/>
        </w:rPr>
        <w:tab/>
        <w:t>Виплата одноразової допомоги здійснюється на картковий рахунок отримувача коштів.</w:t>
      </w:r>
    </w:p>
    <w:p w14:paraId="74A707FC" w14:textId="77777777" w:rsidR="00430F5C" w:rsidRPr="00430F5C" w:rsidRDefault="00430F5C" w:rsidP="00430F5C">
      <w:pPr>
        <w:jc w:val="center"/>
        <w:textAlignment w:val="baseline"/>
        <w:rPr>
          <w:rFonts w:ascii="Times New Roman" w:eastAsia="Times New Roman" w:hAnsi="Times New Roman" w:cs="Times New Roman"/>
          <w:b/>
          <w:color w:val="000000"/>
          <w:sz w:val="28"/>
          <w:szCs w:val="28"/>
          <w:lang w:val="uk-UA" w:eastAsia="uk-UA"/>
        </w:rPr>
      </w:pPr>
    </w:p>
    <w:p w14:paraId="46EA453C" w14:textId="77777777" w:rsidR="00430F5C" w:rsidRPr="00430F5C" w:rsidRDefault="00430F5C" w:rsidP="00430F5C">
      <w:pPr>
        <w:rPr>
          <w:rFonts w:ascii="Times New Roman" w:eastAsia="Times New Roman" w:hAnsi="Times New Roman" w:cs="Times New Roman"/>
          <w:b/>
          <w:color w:val="000000"/>
          <w:sz w:val="28"/>
          <w:szCs w:val="28"/>
          <w:lang w:val="uk-UA" w:eastAsia="uk-UA"/>
        </w:rPr>
      </w:pPr>
      <w:r w:rsidRPr="00430F5C">
        <w:rPr>
          <w:rFonts w:ascii="Times New Roman" w:eastAsia="Times New Roman" w:hAnsi="Times New Roman" w:cs="Times New Roman"/>
          <w:b/>
          <w:color w:val="000000"/>
          <w:sz w:val="28"/>
          <w:szCs w:val="28"/>
          <w:lang w:val="uk-UA" w:eastAsia="uk-UA"/>
        </w:rPr>
        <w:br w:type="page"/>
      </w:r>
    </w:p>
    <w:p w14:paraId="246EDDD9"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4C419982" w14:textId="26C5ACFB"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0BAAFB9A" w14:textId="77777777" w:rsidR="00430F5C" w:rsidRPr="00430F5C" w:rsidRDefault="00430F5C" w:rsidP="00430F5C">
      <w:pPr>
        <w:shd w:val="clear" w:color="auto" w:fill="FFFFFF"/>
        <w:ind w:firstLine="708"/>
        <w:jc w:val="right"/>
        <w:rPr>
          <w:rFonts w:ascii="Times New Roman" w:eastAsia="Times New Roman" w:hAnsi="Times New Roman" w:cs="Times New Roman"/>
          <w:sz w:val="28"/>
          <w:szCs w:val="28"/>
          <w:lang w:val="uk-UA" w:eastAsia="uk-UA"/>
        </w:rPr>
      </w:pPr>
    </w:p>
    <w:p w14:paraId="39830196" w14:textId="77777777" w:rsidR="00430F5C" w:rsidRPr="00430F5C" w:rsidRDefault="00430F5C" w:rsidP="00430F5C">
      <w:pPr>
        <w:shd w:val="clear" w:color="auto" w:fill="FFFFFF"/>
        <w:ind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Додаток 14 Програми  </w:t>
      </w:r>
    </w:p>
    <w:p w14:paraId="71E0ABA2" w14:textId="77777777" w:rsidR="00430F5C" w:rsidRPr="00430F5C" w:rsidRDefault="00430F5C" w:rsidP="00430F5C">
      <w:pPr>
        <w:shd w:val="clear" w:color="auto" w:fill="FFFFFF"/>
        <w:ind w:firstLine="708"/>
        <w:rPr>
          <w:rFonts w:ascii="Times New Roman" w:eastAsia="Times New Roman" w:hAnsi="Times New Roman" w:cs="Times New Roman"/>
          <w:b/>
          <w:sz w:val="28"/>
          <w:szCs w:val="28"/>
          <w:lang w:val="uk-UA" w:eastAsia="uk-UA"/>
        </w:rPr>
      </w:pPr>
    </w:p>
    <w:p w14:paraId="53256561" w14:textId="77777777" w:rsidR="00430F5C" w:rsidRPr="00430F5C" w:rsidRDefault="00430F5C" w:rsidP="00430F5C">
      <w:pPr>
        <w:shd w:val="clear" w:color="auto" w:fill="FFFFFF"/>
        <w:jc w:val="center"/>
        <w:rPr>
          <w:rFonts w:ascii="Times New Roman" w:eastAsia="Times New Roman" w:hAnsi="Times New Roman" w:cs="Times New Roman"/>
          <w:b/>
          <w:sz w:val="32"/>
          <w:szCs w:val="32"/>
          <w:lang w:val="uk-UA" w:eastAsia="uk-UA"/>
        </w:rPr>
      </w:pPr>
      <w:r w:rsidRPr="00430F5C">
        <w:rPr>
          <w:rFonts w:ascii="Times New Roman" w:eastAsia="Times New Roman" w:hAnsi="Times New Roman" w:cs="Times New Roman"/>
          <w:b/>
          <w:sz w:val="32"/>
          <w:szCs w:val="32"/>
          <w:lang w:val="uk-UA" w:eastAsia="uk-UA"/>
        </w:rPr>
        <w:t>ПОРЯДОК</w:t>
      </w:r>
    </w:p>
    <w:p w14:paraId="5CAF1A12" w14:textId="77777777" w:rsidR="00430F5C" w:rsidRPr="00430F5C" w:rsidRDefault="00430F5C" w:rsidP="00430F5C">
      <w:pPr>
        <w:ind w:firstLine="5245"/>
        <w:rPr>
          <w:rFonts w:ascii="Times New Roman" w:eastAsia="Times New Roman" w:hAnsi="Times New Roman" w:cs="Times New Roman"/>
          <w:sz w:val="27"/>
          <w:szCs w:val="27"/>
          <w:lang w:val="uk-UA" w:eastAsia="ru-RU"/>
        </w:rPr>
      </w:pPr>
    </w:p>
    <w:p w14:paraId="44880A97"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uk-UA"/>
        </w:rPr>
        <w:t>надання одноразової адресної грошової допомоги членам сімей загиблих, померлих  та зниклих безвісти військовослужбовців пов’язаних з</w:t>
      </w:r>
      <w:r w:rsidRPr="00430F5C">
        <w:rPr>
          <w:rFonts w:ascii="Times New Roman" w:eastAsia="Times New Roman" w:hAnsi="Times New Roman" w:cs="Times New Roman"/>
          <w:b/>
          <w:bCs/>
          <w:iCs/>
          <w:color w:val="000000"/>
          <w:sz w:val="28"/>
          <w:szCs w:val="28"/>
          <w:lang w:val="uk-UA" w:eastAsia="ru-RU"/>
        </w:rPr>
        <w:t xml:space="preserve"> військовою агресією російської федерації проти України</w:t>
      </w:r>
      <w:r w:rsidRPr="00430F5C">
        <w:rPr>
          <w:rFonts w:ascii="Times New Roman" w:eastAsia="Times New Roman" w:hAnsi="Times New Roman" w:cs="Times New Roman"/>
          <w:b/>
          <w:iCs/>
          <w:color w:val="000000"/>
          <w:sz w:val="28"/>
          <w:szCs w:val="28"/>
          <w:lang w:val="uk-UA" w:eastAsia="ru-RU"/>
        </w:rPr>
        <w:t xml:space="preserve"> </w:t>
      </w:r>
      <w:r w:rsidRPr="00430F5C">
        <w:rPr>
          <w:rFonts w:ascii="Times New Roman" w:eastAsia="Times New Roman" w:hAnsi="Times New Roman" w:cs="Times New Roman"/>
          <w:b/>
          <w:bCs/>
          <w:iCs/>
          <w:color w:val="000000"/>
          <w:sz w:val="28"/>
          <w:szCs w:val="28"/>
          <w:lang w:val="uk-UA" w:eastAsia="ru-RU"/>
        </w:rPr>
        <w:t>(війною)</w:t>
      </w:r>
    </w:p>
    <w:p w14:paraId="320B2BD5" w14:textId="77777777" w:rsidR="00430F5C" w:rsidRPr="00430F5C" w:rsidRDefault="00430F5C" w:rsidP="00430F5C">
      <w:pPr>
        <w:ind w:firstLine="5245"/>
        <w:jc w:val="center"/>
        <w:rPr>
          <w:rFonts w:ascii="Times New Roman" w:eastAsia="Times New Roman" w:hAnsi="Times New Roman" w:cs="Times New Roman"/>
          <w:b/>
          <w:sz w:val="28"/>
          <w:szCs w:val="28"/>
          <w:lang w:val="uk-UA" w:eastAsia="ru-RU"/>
        </w:rPr>
      </w:pPr>
    </w:p>
    <w:p w14:paraId="719D5036" w14:textId="77777777" w:rsidR="00430F5C" w:rsidRPr="00430F5C" w:rsidRDefault="00430F5C" w:rsidP="00430F5C">
      <w:pPr>
        <w:ind w:firstLine="708"/>
        <w:jc w:val="both"/>
        <w:rPr>
          <w:rFonts w:ascii="Times New Roman" w:eastAsia="Times New Roman" w:hAnsi="Times New Roman" w:cs="Times New Roman"/>
          <w:bCs/>
          <w:iCs/>
          <w:color w:val="000000"/>
          <w:sz w:val="28"/>
          <w:szCs w:val="28"/>
          <w:lang w:val="uk-UA" w:eastAsia="ru-RU"/>
        </w:rPr>
      </w:pPr>
      <w:r w:rsidRPr="00430F5C">
        <w:rPr>
          <w:rFonts w:ascii="Times New Roman" w:eastAsia="Times New Roman" w:hAnsi="Times New Roman" w:cs="Times New Roman"/>
          <w:color w:val="1D1D1B"/>
          <w:sz w:val="28"/>
          <w:szCs w:val="28"/>
          <w:shd w:val="clear" w:color="auto" w:fill="FFFFFF"/>
          <w:lang w:val="uk-UA" w:eastAsia="uk-UA"/>
        </w:rPr>
        <w:t xml:space="preserve">1. Цей Порядок визначає механізм виплати </w:t>
      </w:r>
      <w:r w:rsidRPr="00430F5C">
        <w:rPr>
          <w:rFonts w:ascii="Times New Roman" w:eastAsia="Times New Roman" w:hAnsi="Times New Roman" w:cs="Times New Roman"/>
          <w:sz w:val="28"/>
          <w:szCs w:val="28"/>
          <w:lang w:val="uk-UA" w:eastAsia="uk-UA"/>
        </w:rPr>
        <w:t>одноразової адресної грошової допомоги членам сімей</w:t>
      </w:r>
      <w:r w:rsidRPr="00430F5C">
        <w:rPr>
          <w:rFonts w:ascii="Times New Roman" w:eastAsia="Times New Roman" w:hAnsi="Times New Roman" w:cs="Times New Roman"/>
          <w:b/>
          <w:sz w:val="28"/>
          <w:szCs w:val="28"/>
          <w:lang w:val="uk-UA" w:eastAsia="uk-UA"/>
        </w:rPr>
        <w:t xml:space="preserve"> </w:t>
      </w:r>
      <w:r w:rsidRPr="00430F5C">
        <w:rPr>
          <w:rFonts w:ascii="Times New Roman" w:eastAsia="Times New Roman" w:hAnsi="Times New Roman" w:cs="Times New Roman"/>
          <w:sz w:val="28"/>
          <w:szCs w:val="28"/>
          <w:lang w:val="uk-UA" w:eastAsia="uk-UA"/>
        </w:rPr>
        <w:t>(мати (батько), дружина (чоловік), особа, з якою проживають неповнолітні діти до досягнення ними повноліття)) загиблих, померлих та зниклих безвісти військовослужбовців</w:t>
      </w:r>
      <w:r w:rsidRPr="00430F5C">
        <w:rPr>
          <w:rFonts w:ascii="Times New Roman" w:eastAsia="Times New Roman" w:hAnsi="Times New Roman" w:cs="Times New Roman"/>
          <w:sz w:val="28"/>
          <w:szCs w:val="28"/>
          <w:lang w:val="uk-UA" w:eastAsia="ru-RU"/>
        </w:rPr>
        <w:t xml:space="preserve"> </w:t>
      </w:r>
      <w:r w:rsidRPr="00430F5C">
        <w:rPr>
          <w:rFonts w:ascii="Times New Roman" w:eastAsia="Times New Roman" w:hAnsi="Times New Roman" w:cs="Times New Roman"/>
          <w:sz w:val="28"/>
          <w:szCs w:val="28"/>
          <w:lang w:val="uk-UA" w:eastAsia="uk-UA"/>
        </w:rPr>
        <w:t>пов’язаних з</w:t>
      </w:r>
      <w:r w:rsidRPr="00430F5C">
        <w:rPr>
          <w:rFonts w:ascii="Times New Roman" w:eastAsia="Times New Roman" w:hAnsi="Times New Roman" w:cs="Times New Roman"/>
          <w:bCs/>
          <w:iCs/>
          <w:color w:val="000000"/>
          <w:sz w:val="28"/>
          <w:szCs w:val="28"/>
          <w:lang w:val="uk-UA" w:eastAsia="ru-RU"/>
        </w:rPr>
        <w:t xml:space="preserve"> військовою агресією російської федерації проти України</w:t>
      </w:r>
      <w:r w:rsidRPr="00430F5C">
        <w:rPr>
          <w:rFonts w:ascii="Times New Roman" w:eastAsia="Times New Roman" w:hAnsi="Times New Roman" w:cs="Times New Roman"/>
          <w:iCs/>
          <w:color w:val="000000"/>
          <w:sz w:val="28"/>
          <w:szCs w:val="28"/>
          <w:lang w:val="uk-UA" w:eastAsia="ru-RU"/>
        </w:rPr>
        <w:t xml:space="preserve"> </w:t>
      </w:r>
      <w:r w:rsidRPr="00430F5C">
        <w:rPr>
          <w:rFonts w:ascii="Times New Roman" w:eastAsia="Times New Roman" w:hAnsi="Times New Roman" w:cs="Times New Roman"/>
          <w:bCs/>
          <w:iCs/>
          <w:color w:val="000000"/>
          <w:sz w:val="28"/>
          <w:szCs w:val="28"/>
          <w:lang w:val="uk-UA" w:eastAsia="ru-RU"/>
        </w:rPr>
        <w:t xml:space="preserve">(війною), які зареєстровані та проживають у Долинській ТГ </w:t>
      </w:r>
      <w:r w:rsidRPr="00430F5C">
        <w:rPr>
          <w:rFonts w:ascii="Times New Roman" w:eastAsia="Times New Roman" w:hAnsi="Times New Roman" w:cs="Times New Roman"/>
          <w:sz w:val="28"/>
          <w:szCs w:val="28"/>
          <w:lang w:val="uk-UA" w:eastAsia="ru-RU"/>
        </w:rPr>
        <w:t>(</w:t>
      </w:r>
      <w:r w:rsidRPr="00430F5C">
        <w:rPr>
          <w:rFonts w:ascii="Times New Roman" w:eastAsia="Times New Roman" w:hAnsi="Times New Roman" w:cs="Times New Roman"/>
          <w:sz w:val="28"/>
          <w:szCs w:val="28"/>
          <w:lang w:val="uk-UA" w:eastAsia="uk-UA"/>
        </w:rPr>
        <w:t>в тому числі ВПО, зареєстровані у Долинській ТГ)</w:t>
      </w:r>
      <w:r w:rsidRPr="00430F5C">
        <w:rPr>
          <w:rFonts w:ascii="Times New Roman" w:eastAsia="Times New Roman" w:hAnsi="Times New Roman" w:cs="Times New Roman"/>
          <w:bCs/>
          <w:iCs/>
          <w:color w:val="000000"/>
          <w:sz w:val="28"/>
          <w:szCs w:val="28"/>
          <w:lang w:val="uk-UA" w:eastAsia="ru-RU"/>
        </w:rPr>
        <w:t>.</w:t>
      </w:r>
    </w:p>
    <w:p w14:paraId="3B1B0C8C" w14:textId="77777777" w:rsidR="00430F5C" w:rsidRPr="00430F5C" w:rsidRDefault="00430F5C" w:rsidP="00430F5C">
      <w:pPr>
        <w:ind w:firstLine="708"/>
        <w:jc w:val="both"/>
        <w:rPr>
          <w:rFonts w:ascii="Times New Roman" w:eastAsia="Times New Roman" w:hAnsi="Times New Roman" w:cs="Times New Roman"/>
          <w:sz w:val="16"/>
          <w:szCs w:val="16"/>
          <w:lang w:val="uk-UA" w:eastAsia="ru-RU"/>
        </w:rPr>
      </w:pPr>
    </w:p>
    <w:p w14:paraId="17BD241D" w14:textId="77777777" w:rsidR="00430F5C" w:rsidRPr="00430F5C" w:rsidRDefault="00430F5C" w:rsidP="00430F5C">
      <w:pPr>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2. Виплата грошової допомоги здійснюється одному із членів сім’ї загиблого, померлого учасника бойових дій, пов’язаних з військовою агресією російської федерації проти України (війною) (який на момент перебування в зоні бойових дій був зареєстрований в Долинській міській ТГ), якому адресоване сповіщення про загибель (померлого) військовослужбовця або, у разі відмови адресата сповіщення, на користь одного з інших членів сім’ї, у розмірі 25000,00 грн, або кільком членам сім’ї у рівних частках за розпорядженням міського голови. </w:t>
      </w:r>
    </w:p>
    <w:p w14:paraId="4E1F2A6D" w14:textId="77777777" w:rsidR="00430F5C" w:rsidRPr="00430F5C" w:rsidRDefault="00430F5C" w:rsidP="00430F5C">
      <w:pPr>
        <w:ind w:firstLine="708"/>
        <w:jc w:val="both"/>
        <w:rPr>
          <w:rFonts w:ascii="Times New Roman" w:eastAsia="Times New Roman" w:hAnsi="Times New Roman" w:cs="Times New Roman"/>
          <w:sz w:val="16"/>
          <w:szCs w:val="16"/>
          <w:lang w:val="uk-UA" w:eastAsia="uk-UA"/>
        </w:rPr>
      </w:pPr>
    </w:p>
    <w:p w14:paraId="1CAB72CA" w14:textId="77777777" w:rsidR="00430F5C" w:rsidRPr="00430F5C" w:rsidRDefault="00430F5C" w:rsidP="00430F5C">
      <w:pPr>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ru-RU"/>
        </w:rPr>
        <w:t>3</w:t>
      </w:r>
      <w:r w:rsidRPr="00430F5C">
        <w:rPr>
          <w:rFonts w:ascii="Times New Roman" w:eastAsia="Times New Roman" w:hAnsi="Times New Roman" w:cs="Times New Roman"/>
          <w:b/>
          <w:sz w:val="28"/>
          <w:szCs w:val="28"/>
          <w:lang w:val="uk-UA" w:eastAsia="ru-RU"/>
        </w:rPr>
        <w:t xml:space="preserve">. </w:t>
      </w:r>
      <w:r w:rsidRPr="00430F5C">
        <w:rPr>
          <w:rFonts w:ascii="Times New Roman" w:eastAsia="Times New Roman" w:hAnsi="Times New Roman" w:cs="Times New Roman"/>
          <w:sz w:val="28"/>
          <w:szCs w:val="28"/>
          <w:lang w:val="uk-UA" w:eastAsia="uk-UA"/>
        </w:rPr>
        <w:t>Виплата грошової допомоги здійснюється члену сім’ї зниклого безвісти військовослужбовця (який на момент перебування в зоні бойових дій був зареєстрований в Долинській міській ТГ), якому адресоване сповіщення про безвісти зниклого військовослужбовця або, у разі відмови адресата сповіщення, на користь одного з інших членів сім’ї у розмірі 10000 грн, або кільком членам сім’ї у рівних частках за розпорядженням міського голови.</w:t>
      </w:r>
    </w:p>
    <w:p w14:paraId="785F6507" w14:textId="77777777" w:rsidR="00430F5C" w:rsidRPr="00430F5C" w:rsidRDefault="00430F5C" w:rsidP="00430F5C">
      <w:pPr>
        <w:ind w:firstLine="708"/>
        <w:jc w:val="both"/>
        <w:rPr>
          <w:rFonts w:ascii="Times New Roman" w:eastAsia="Times New Roman" w:hAnsi="Times New Roman" w:cs="Times New Roman"/>
          <w:sz w:val="16"/>
          <w:szCs w:val="16"/>
          <w:lang w:val="uk-UA" w:eastAsia="uk-UA"/>
        </w:rPr>
      </w:pPr>
    </w:p>
    <w:p w14:paraId="7EB3BFD7" w14:textId="77777777" w:rsidR="00430F5C" w:rsidRPr="00430F5C" w:rsidRDefault="00430F5C" w:rsidP="00430F5C">
      <w:pPr>
        <w:ind w:firstLine="708"/>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uk-UA"/>
        </w:rPr>
        <w:t xml:space="preserve">4. </w:t>
      </w:r>
      <w:r w:rsidRPr="00430F5C">
        <w:rPr>
          <w:rFonts w:ascii="Times New Roman" w:eastAsia="Times New Roman" w:hAnsi="Times New Roman" w:cs="Times New Roman"/>
          <w:sz w:val="28"/>
          <w:szCs w:val="28"/>
          <w:lang w:val="uk-UA" w:eastAsia="ru-RU"/>
        </w:rPr>
        <w:t xml:space="preserve">У разі </w:t>
      </w:r>
      <w:r w:rsidRPr="00430F5C">
        <w:rPr>
          <w:rFonts w:ascii="Times New Roman" w:eastAsia="Times New Roman" w:hAnsi="Times New Roman" w:cs="Times New Roman"/>
          <w:sz w:val="28"/>
          <w:szCs w:val="28"/>
          <w:lang w:val="uk-UA" w:eastAsia="uk-UA"/>
        </w:rPr>
        <w:t>визнання зниклого безвісти військовослужбовця загиблим чи померлим, здійснюється доплата в розмірі 15000 грн одному з членів сімї або кільком членам сім’ї загиблого (померлого) військовослужбовця у рівних частках за розпорядженням міського голови.</w:t>
      </w:r>
    </w:p>
    <w:p w14:paraId="50D39683"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5. Для отримання грошових допомог, зазначених в пунктах 2, 3, 4 цього Порядку заявник подає до Долинської міської ради наступні документи:</w:t>
      </w:r>
    </w:p>
    <w:p w14:paraId="6041FFB9" w14:textId="77777777" w:rsidR="00430F5C" w:rsidRPr="00430F5C" w:rsidRDefault="00430F5C" w:rsidP="00430F5C">
      <w:pPr>
        <w:shd w:val="clear" w:color="auto" w:fill="FFFFFF"/>
        <w:spacing w:after="225"/>
        <w:ind w:firstLine="709"/>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lang w:val="uk-UA" w:eastAsia="uk-UA"/>
        </w:rPr>
        <w:t>- заяву;</w:t>
      </w:r>
    </w:p>
    <w:p w14:paraId="5EFC37C5" w14:textId="77777777" w:rsidR="00430F5C" w:rsidRPr="00430F5C" w:rsidRDefault="00430F5C" w:rsidP="00430F5C">
      <w:pPr>
        <w:shd w:val="clear" w:color="auto" w:fill="FFFFFF"/>
        <w:spacing w:after="225"/>
        <w:ind w:firstLine="708"/>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shd w:val="clear" w:color="auto" w:fill="FFFFFF"/>
          <w:lang w:val="uk-UA" w:eastAsia="uk-UA"/>
        </w:rPr>
        <w:t xml:space="preserve"> - копія паспорта (1, 2 сторінка) або копія ID-картки;</w:t>
      </w:r>
    </w:p>
    <w:p w14:paraId="0CF4590F" w14:textId="77777777" w:rsidR="00430F5C" w:rsidRPr="00430F5C" w:rsidRDefault="00430F5C" w:rsidP="00430F5C">
      <w:pPr>
        <w:shd w:val="clear" w:color="auto" w:fill="FFFFFF"/>
        <w:spacing w:after="225"/>
        <w:ind w:firstLine="708"/>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shd w:val="clear" w:color="auto" w:fill="FFFFFF"/>
          <w:lang w:val="uk-UA" w:eastAsia="uk-UA"/>
        </w:rPr>
        <w:t xml:space="preserve"> -  копія довідки про присвоєння ідентифікаційного номеру одержувача (одержувачів) кошті.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14:paraId="15095BC9"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sz w:val="28"/>
          <w:szCs w:val="28"/>
          <w:lang w:val="uk-UA" w:eastAsia="uk-UA"/>
        </w:rPr>
        <w:t xml:space="preserve"> - </w:t>
      </w:r>
      <w:r w:rsidRPr="00430F5C">
        <w:rPr>
          <w:rFonts w:ascii="Times New Roman" w:eastAsia="Times New Roman" w:hAnsi="Times New Roman" w:cs="Times New Roman"/>
          <w:i/>
          <w:sz w:val="28"/>
          <w:szCs w:val="28"/>
          <w:lang w:val="uk-UA" w:eastAsia="ru-RU"/>
        </w:rPr>
        <w:t xml:space="preserve"> витяг з реєстру територіальної громади учасника бойових дій;</w:t>
      </w:r>
    </w:p>
    <w:p w14:paraId="2312DE80"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lastRenderedPageBreak/>
        <w:t>- витяг з реєстру територіальної громади заявника;</w:t>
      </w:r>
    </w:p>
    <w:p w14:paraId="25EE9BFC"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xml:space="preserve"> - - довідку про реєстрацію ВПО (для ВПО, зареєстрованих в Долинській ТГ);</w:t>
      </w:r>
    </w:p>
    <w:p w14:paraId="4DE2D0F6"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xml:space="preserve"> - копію сповіщення про загибель( смерть) учасника бойових дій (для членів сімей загиблих, померлих) ;</w:t>
      </w:r>
    </w:p>
    <w:p w14:paraId="117752F9"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xml:space="preserve"> - копію сповіщення про  зникнення безвісти учасника бойових дій ( для членів сімей безвісти зниклих);</w:t>
      </w:r>
    </w:p>
    <w:p w14:paraId="29B6D9A0"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xml:space="preserve"> - копію свідоцтва про смерть військовослужбовця (для членів сімей загиблих чи померлих військовослужбовців);</w:t>
      </w:r>
    </w:p>
    <w:p w14:paraId="66C78752"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xml:space="preserve"> - копії документів, які свідчать про сімейний зв'язок заявника (заявників) із загиблим( померлим) чи зниклого безвісти військовослужбовцем.</w:t>
      </w:r>
    </w:p>
    <w:p w14:paraId="0F9F3779" w14:textId="77777777" w:rsidR="00430F5C" w:rsidRPr="00430F5C" w:rsidRDefault="00430F5C" w:rsidP="00430F5C">
      <w:pPr>
        <w:shd w:val="clear" w:color="auto" w:fill="FFFFFF"/>
        <w:spacing w:after="225"/>
        <w:ind w:firstLine="709"/>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lang w:val="uk-UA" w:eastAsia="uk-UA"/>
        </w:rPr>
        <w:t>- банківські реквізити заявника.</w:t>
      </w:r>
    </w:p>
    <w:p w14:paraId="6A1FD8E6"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6. У випадку спору між членами сім’ї щодо отримувачів грошової допомоги, кошти розподіляються (виплачуються) за рішенням постійної комісії міської ради мандатної, з питань депутатської діяльності та етики, охорони здоров’я, соціального захисту, законності та правопорядку.</w:t>
      </w:r>
    </w:p>
    <w:p w14:paraId="62D0D561" w14:textId="77777777" w:rsidR="00430F5C" w:rsidRPr="00430F5C" w:rsidRDefault="00430F5C" w:rsidP="00430F5C">
      <w:pPr>
        <w:rPr>
          <w:rFonts w:ascii="Times New Roman" w:eastAsia="Times New Roman" w:hAnsi="Times New Roman" w:cs="Times New Roman"/>
          <w:b/>
          <w:sz w:val="28"/>
          <w:szCs w:val="28"/>
          <w:lang w:val="uk-UA" w:eastAsia="ru-RU"/>
        </w:rPr>
      </w:pPr>
    </w:p>
    <w:p w14:paraId="0096E4AD" w14:textId="77777777" w:rsidR="00430F5C" w:rsidRPr="00430F5C" w:rsidRDefault="00430F5C" w:rsidP="00430F5C">
      <w:pPr>
        <w:rPr>
          <w:rFonts w:ascii="Times New Roman" w:eastAsia="Times New Roman" w:hAnsi="Times New Roman" w:cs="Times New Roman"/>
          <w:b/>
          <w:sz w:val="28"/>
          <w:szCs w:val="28"/>
          <w:lang w:val="uk-UA" w:eastAsia="ru-RU"/>
        </w:rPr>
      </w:pPr>
    </w:p>
    <w:p w14:paraId="37CF6CAE" w14:textId="77777777" w:rsidR="00430F5C" w:rsidRPr="00430F5C" w:rsidRDefault="00430F5C" w:rsidP="00430F5C">
      <w:pP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br w:type="page"/>
      </w:r>
    </w:p>
    <w:p w14:paraId="2B893305"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497703A8" w14:textId="6A238D2D"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75D430C0" w14:textId="77777777" w:rsidR="00430F5C" w:rsidRPr="00430F5C" w:rsidRDefault="00430F5C" w:rsidP="00430F5C">
      <w:pPr>
        <w:shd w:val="clear" w:color="auto" w:fill="FFFFFF"/>
        <w:ind w:firstLine="708"/>
        <w:jc w:val="right"/>
        <w:rPr>
          <w:rFonts w:ascii="Times New Roman" w:eastAsia="Times New Roman" w:hAnsi="Times New Roman" w:cs="Times New Roman"/>
          <w:sz w:val="28"/>
          <w:szCs w:val="28"/>
          <w:lang w:val="uk-UA" w:eastAsia="uk-UA"/>
        </w:rPr>
      </w:pPr>
    </w:p>
    <w:p w14:paraId="685F2517" w14:textId="77777777" w:rsidR="00430F5C" w:rsidRPr="00430F5C" w:rsidRDefault="00430F5C" w:rsidP="00430F5C">
      <w:pPr>
        <w:shd w:val="clear" w:color="auto" w:fill="FFFFFF"/>
        <w:ind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Додаток 15 Програми  </w:t>
      </w:r>
    </w:p>
    <w:p w14:paraId="251EE090" w14:textId="77777777" w:rsidR="00430F5C" w:rsidRPr="00430F5C" w:rsidRDefault="00430F5C" w:rsidP="00430F5C">
      <w:pPr>
        <w:shd w:val="clear" w:color="auto" w:fill="FFFFFF"/>
        <w:jc w:val="center"/>
        <w:rPr>
          <w:rFonts w:ascii="Times New Roman" w:eastAsia="Times New Roman" w:hAnsi="Times New Roman" w:cs="Times New Roman"/>
          <w:b/>
          <w:sz w:val="32"/>
          <w:szCs w:val="32"/>
          <w:lang w:val="uk-UA" w:eastAsia="uk-UA"/>
        </w:rPr>
      </w:pPr>
    </w:p>
    <w:p w14:paraId="2C99BBCC" w14:textId="77777777" w:rsidR="00430F5C" w:rsidRPr="00430F5C" w:rsidRDefault="00430F5C" w:rsidP="00430F5C">
      <w:pPr>
        <w:shd w:val="clear" w:color="auto" w:fill="FFFFFF"/>
        <w:jc w:val="center"/>
        <w:rPr>
          <w:rFonts w:ascii="Times New Roman" w:eastAsia="Times New Roman" w:hAnsi="Times New Roman" w:cs="Times New Roman"/>
          <w:b/>
          <w:sz w:val="32"/>
          <w:szCs w:val="32"/>
          <w:lang w:val="uk-UA" w:eastAsia="uk-UA"/>
        </w:rPr>
      </w:pPr>
      <w:r w:rsidRPr="00430F5C">
        <w:rPr>
          <w:rFonts w:ascii="Times New Roman" w:eastAsia="Times New Roman" w:hAnsi="Times New Roman" w:cs="Times New Roman"/>
          <w:b/>
          <w:sz w:val="32"/>
          <w:szCs w:val="32"/>
          <w:lang w:val="uk-UA" w:eastAsia="uk-UA"/>
        </w:rPr>
        <w:t>ПОРЯДОК</w:t>
      </w:r>
    </w:p>
    <w:p w14:paraId="20C63F87" w14:textId="77777777" w:rsidR="00430F5C" w:rsidRPr="00430F5C" w:rsidRDefault="00430F5C" w:rsidP="00430F5C">
      <w:pPr>
        <w:rPr>
          <w:rFonts w:ascii="Times New Roman" w:eastAsia="Times New Roman" w:hAnsi="Times New Roman" w:cs="Times New Roman"/>
          <w:b/>
          <w:sz w:val="28"/>
          <w:szCs w:val="28"/>
          <w:lang w:val="uk-UA" w:eastAsia="ru-RU"/>
        </w:rPr>
      </w:pPr>
    </w:p>
    <w:p w14:paraId="707FDD48"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 xml:space="preserve">надання щорічної одноразової адресної грошової допомоги членам сім’ї загиблих учасників бойових дій АТО/ООС та учасників бойових дій </w:t>
      </w:r>
      <w:r w:rsidRPr="00430F5C">
        <w:rPr>
          <w:rFonts w:ascii="Times New Roman" w:eastAsia="Times New Roman" w:hAnsi="Times New Roman" w:cs="Times New Roman"/>
          <w:b/>
          <w:bCs/>
          <w:iCs/>
          <w:color w:val="000000"/>
          <w:sz w:val="28"/>
          <w:szCs w:val="28"/>
          <w:lang w:val="uk-UA" w:eastAsia="ru-RU"/>
        </w:rPr>
        <w:t>у зв’язку з військовою агресією російської федерації проти України</w:t>
      </w:r>
      <w:r w:rsidRPr="00430F5C">
        <w:rPr>
          <w:rFonts w:ascii="Times New Roman" w:eastAsia="Times New Roman" w:hAnsi="Times New Roman" w:cs="Times New Roman"/>
          <w:b/>
          <w:iCs/>
          <w:color w:val="000000"/>
          <w:sz w:val="28"/>
          <w:szCs w:val="28"/>
          <w:lang w:val="uk-UA" w:eastAsia="ru-RU"/>
        </w:rPr>
        <w:t xml:space="preserve"> </w:t>
      </w:r>
      <w:r w:rsidRPr="00430F5C">
        <w:rPr>
          <w:rFonts w:ascii="Times New Roman" w:eastAsia="Times New Roman" w:hAnsi="Times New Roman" w:cs="Times New Roman"/>
          <w:b/>
          <w:bCs/>
          <w:iCs/>
          <w:color w:val="000000"/>
          <w:sz w:val="28"/>
          <w:szCs w:val="28"/>
          <w:lang w:val="uk-UA" w:eastAsia="ru-RU"/>
        </w:rPr>
        <w:t xml:space="preserve">(війною) </w:t>
      </w:r>
      <w:r w:rsidRPr="00430F5C">
        <w:rPr>
          <w:rFonts w:ascii="Times New Roman" w:eastAsia="Times New Roman" w:hAnsi="Times New Roman" w:cs="Times New Roman"/>
          <w:b/>
          <w:sz w:val="28"/>
          <w:szCs w:val="28"/>
          <w:lang w:val="uk-UA" w:eastAsia="ru-RU"/>
        </w:rPr>
        <w:t xml:space="preserve">до роковин трагедії </w:t>
      </w:r>
    </w:p>
    <w:p w14:paraId="7458F8AE" w14:textId="77777777" w:rsidR="00430F5C" w:rsidRPr="00430F5C" w:rsidRDefault="00430F5C" w:rsidP="00430F5C">
      <w:pPr>
        <w:rPr>
          <w:rFonts w:ascii="Times New Roman" w:eastAsia="Times New Roman" w:hAnsi="Times New Roman" w:cs="Times New Roman"/>
          <w:b/>
          <w:sz w:val="28"/>
          <w:szCs w:val="28"/>
          <w:lang w:val="uk-UA" w:eastAsia="ru-RU"/>
        </w:rPr>
      </w:pPr>
    </w:p>
    <w:p w14:paraId="14493036" w14:textId="77777777" w:rsidR="00430F5C" w:rsidRPr="00430F5C" w:rsidRDefault="00430F5C" w:rsidP="00430F5C">
      <w:pPr>
        <w:ind w:firstLine="708"/>
        <w:jc w:val="both"/>
        <w:rPr>
          <w:rFonts w:ascii="Times New Roman" w:eastAsia="Times New Roman" w:hAnsi="Times New Roman" w:cs="Times New Roman"/>
          <w:bCs/>
          <w:iCs/>
          <w:color w:val="000000"/>
          <w:sz w:val="28"/>
          <w:szCs w:val="28"/>
          <w:lang w:val="uk-UA" w:eastAsia="ru-RU"/>
        </w:rPr>
      </w:pPr>
      <w:r w:rsidRPr="00430F5C">
        <w:rPr>
          <w:rFonts w:ascii="Times New Roman" w:eastAsia="Times New Roman" w:hAnsi="Times New Roman" w:cs="Times New Roman"/>
          <w:color w:val="1D1D1B"/>
          <w:sz w:val="28"/>
          <w:szCs w:val="28"/>
          <w:shd w:val="clear" w:color="auto" w:fill="FFFFFF"/>
          <w:lang w:val="uk-UA" w:eastAsia="uk-UA"/>
        </w:rPr>
        <w:t xml:space="preserve">1. Цей Порядок визначає механізм виплати щорічної </w:t>
      </w:r>
      <w:r w:rsidRPr="00430F5C">
        <w:rPr>
          <w:rFonts w:ascii="Times New Roman" w:eastAsia="Times New Roman" w:hAnsi="Times New Roman" w:cs="Times New Roman"/>
          <w:sz w:val="28"/>
          <w:szCs w:val="28"/>
          <w:lang w:val="uk-UA" w:eastAsia="ru-RU"/>
        </w:rPr>
        <w:t>одноразової</w:t>
      </w:r>
      <w:r w:rsidRPr="00430F5C">
        <w:rPr>
          <w:rFonts w:ascii="Times New Roman" w:eastAsia="Times New Roman" w:hAnsi="Times New Roman" w:cs="Times New Roman"/>
          <w:sz w:val="28"/>
          <w:szCs w:val="28"/>
          <w:lang w:val="uk-UA" w:eastAsia="uk-UA"/>
        </w:rPr>
        <w:t xml:space="preserve"> адресної грошової допомоги членам сімей (мати (батько), дружина (чоловік), особа, з якою проживають неповнолітні діти до досягнення ними повноліття)) загиблих, померлих військовослужбовців</w:t>
      </w:r>
      <w:r w:rsidRPr="00430F5C">
        <w:rPr>
          <w:rFonts w:ascii="Times New Roman" w:eastAsia="Times New Roman" w:hAnsi="Times New Roman" w:cs="Times New Roman"/>
          <w:sz w:val="28"/>
          <w:szCs w:val="28"/>
          <w:lang w:val="uk-UA" w:eastAsia="ru-RU"/>
        </w:rPr>
        <w:t xml:space="preserve"> </w:t>
      </w:r>
      <w:r w:rsidRPr="00430F5C">
        <w:rPr>
          <w:rFonts w:ascii="Times New Roman" w:eastAsia="Times New Roman" w:hAnsi="Times New Roman" w:cs="Times New Roman"/>
          <w:sz w:val="28"/>
          <w:szCs w:val="28"/>
          <w:lang w:val="uk-UA" w:eastAsia="uk-UA"/>
        </w:rPr>
        <w:t>пов’язаних з</w:t>
      </w:r>
      <w:r w:rsidRPr="00430F5C">
        <w:rPr>
          <w:rFonts w:ascii="Times New Roman" w:eastAsia="Times New Roman" w:hAnsi="Times New Roman" w:cs="Times New Roman"/>
          <w:bCs/>
          <w:iCs/>
          <w:color w:val="000000"/>
          <w:sz w:val="28"/>
          <w:szCs w:val="28"/>
          <w:lang w:val="uk-UA" w:eastAsia="ru-RU"/>
        </w:rPr>
        <w:t xml:space="preserve"> військовою агресією російської федерації проти України</w:t>
      </w:r>
      <w:r w:rsidRPr="00430F5C">
        <w:rPr>
          <w:rFonts w:ascii="Times New Roman" w:eastAsia="Times New Roman" w:hAnsi="Times New Roman" w:cs="Times New Roman"/>
          <w:iCs/>
          <w:color w:val="000000"/>
          <w:sz w:val="28"/>
          <w:szCs w:val="28"/>
          <w:lang w:val="uk-UA" w:eastAsia="ru-RU"/>
        </w:rPr>
        <w:t xml:space="preserve"> </w:t>
      </w:r>
      <w:r w:rsidRPr="00430F5C">
        <w:rPr>
          <w:rFonts w:ascii="Times New Roman" w:eastAsia="Times New Roman" w:hAnsi="Times New Roman" w:cs="Times New Roman"/>
          <w:bCs/>
          <w:iCs/>
          <w:color w:val="000000"/>
          <w:sz w:val="28"/>
          <w:szCs w:val="28"/>
          <w:lang w:val="uk-UA" w:eastAsia="ru-RU"/>
        </w:rPr>
        <w:t>(війною), які зареєстровані та проживають у Долинській ТГ.</w:t>
      </w:r>
    </w:p>
    <w:p w14:paraId="56CB4AFA" w14:textId="77777777" w:rsidR="00430F5C" w:rsidRPr="00430F5C" w:rsidRDefault="00430F5C" w:rsidP="00430F5C">
      <w:pPr>
        <w:rPr>
          <w:rFonts w:ascii="Times New Roman" w:eastAsia="Times New Roman" w:hAnsi="Times New Roman" w:cs="Times New Roman"/>
          <w:b/>
          <w:sz w:val="28"/>
          <w:szCs w:val="28"/>
          <w:lang w:val="uk-UA" w:eastAsia="ru-RU"/>
        </w:rPr>
      </w:pPr>
    </w:p>
    <w:p w14:paraId="50083DF9" w14:textId="77777777" w:rsidR="00430F5C" w:rsidRPr="00430F5C" w:rsidRDefault="00430F5C" w:rsidP="00430F5C">
      <w:pPr>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2. Виплата грошової допомоги здійснюється у розмірі 5000,00 грн одному або кільком членам сім’ї загиблого, померлого учасника бойових дій, пов’язаних з військовою агресією російської федерації проти України (війною). у рівних частках за розпорядженням міського голови. </w:t>
      </w:r>
    </w:p>
    <w:p w14:paraId="673E5B89" w14:textId="77777777" w:rsidR="00430F5C" w:rsidRPr="00430F5C" w:rsidRDefault="00430F5C" w:rsidP="00430F5C">
      <w:pPr>
        <w:ind w:firstLine="708"/>
        <w:jc w:val="both"/>
        <w:rPr>
          <w:rFonts w:ascii="Times New Roman" w:eastAsia="Times New Roman" w:hAnsi="Times New Roman" w:cs="Times New Roman"/>
          <w:sz w:val="16"/>
          <w:szCs w:val="16"/>
          <w:lang w:val="uk-UA" w:eastAsia="uk-UA"/>
        </w:rPr>
      </w:pPr>
    </w:p>
    <w:p w14:paraId="5E4A8E0E"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 xml:space="preserve">3. Для отримання </w:t>
      </w:r>
      <w:r w:rsidRPr="00430F5C">
        <w:rPr>
          <w:rFonts w:ascii="Times New Roman" w:eastAsia="Times New Roman" w:hAnsi="Times New Roman" w:cs="Times New Roman"/>
          <w:sz w:val="28"/>
          <w:szCs w:val="28"/>
          <w:lang w:val="uk-UA" w:eastAsia="uk-UA"/>
        </w:rPr>
        <w:t xml:space="preserve">грошової допомоги </w:t>
      </w:r>
      <w:r w:rsidRPr="00430F5C">
        <w:rPr>
          <w:rFonts w:ascii="Times New Roman" w:eastAsia="Calibri" w:hAnsi="Times New Roman" w:cs="Times New Roman"/>
          <w:sz w:val="28"/>
          <w:szCs w:val="28"/>
          <w:lang w:val="uk-UA" w:eastAsia="ru-RU"/>
        </w:rPr>
        <w:t>заявник (заявники) подає до Долинської міської ради наступні документи:</w:t>
      </w:r>
    </w:p>
    <w:p w14:paraId="6D388F84" w14:textId="77777777" w:rsidR="00430F5C" w:rsidRPr="00430F5C" w:rsidRDefault="00430F5C" w:rsidP="00430F5C">
      <w:pPr>
        <w:shd w:val="clear" w:color="auto" w:fill="FFFFFF"/>
        <w:spacing w:after="225"/>
        <w:ind w:firstLine="709"/>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lang w:val="uk-UA" w:eastAsia="uk-UA"/>
        </w:rPr>
        <w:t>- заяву;</w:t>
      </w:r>
    </w:p>
    <w:p w14:paraId="2DE6B264" w14:textId="77777777" w:rsidR="00430F5C" w:rsidRPr="00430F5C" w:rsidRDefault="00430F5C" w:rsidP="00430F5C">
      <w:pPr>
        <w:shd w:val="clear" w:color="auto" w:fill="FFFFFF"/>
        <w:spacing w:after="225"/>
        <w:ind w:firstLine="708"/>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shd w:val="clear" w:color="auto" w:fill="FFFFFF"/>
          <w:lang w:val="uk-UA" w:eastAsia="uk-UA"/>
        </w:rPr>
        <w:t xml:space="preserve"> - копія паспорта (1, 2 сторінка) або копія ID-картки;</w:t>
      </w:r>
    </w:p>
    <w:p w14:paraId="06566E7D" w14:textId="77777777" w:rsidR="00430F5C" w:rsidRPr="00430F5C" w:rsidRDefault="00430F5C" w:rsidP="00430F5C">
      <w:pPr>
        <w:shd w:val="clear" w:color="auto" w:fill="FFFFFF"/>
        <w:spacing w:after="225"/>
        <w:ind w:firstLine="708"/>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shd w:val="clear" w:color="auto" w:fill="FFFFFF"/>
          <w:lang w:val="uk-UA" w:eastAsia="uk-UA"/>
        </w:rPr>
        <w:t xml:space="preserve"> - копія довідки про присвоєння ідентифікаційного номеру одержувача (одержувачів) кошті.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14:paraId="3CD961D0"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 заявника;</w:t>
      </w:r>
    </w:p>
    <w:p w14:paraId="7A8A4F70" w14:textId="77777777" w:rsidR="00430F5C" w:rsidRPr="00430F5C" w:rsidRDefault="00430F5C" w:rsidP="00430F5C">
      <w:pPr>
        <w:ind w:firstLine="708"/>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shd w:val="clear" w:color="auto" w:fill="FFFFFF"/>
          <w:lang w:val="uk-UA" w:eastAsia="ru-RU"/>
        </w:rPr>
        <w:t xml:space="preserve"> - копію посвідчення члена сім’ї загиблого (померлого) Захисника чи Захисниці України;</w:t>
      </w:r>
    </w:p>
    <w:p w14:paraId="27166497" w14:textId="77777777" w:rsidR="00430F5C" w:rsidRPr="00430F5C" w:rsidRDefault="00430F5C" w:rsidP="00430F5C">
      <w:pPr>
        <w:shd w:val="clear" w:color="auto" w:fill="FFFFFF"/>
        <w:spacing w:after="225"/>
        <w:ind w:firstLine="709"/>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lang w:val="uk-UA" w:eastAsia="uk-UA"/>
        </w:rPr>
        <w:t>- банківські реквізити заявника.</w:t>
      </w:r>
    </w:p>
    <w:p w14:paraId="211DB3B9"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4. У випадку спору між членами сім’ї щодо отримувачів грошової допомоги, кошти розподіляються (виплачуються) за рішенням постійної комісії міської ради мандатної, з питань депутатської діяльності та етики, охорони здоров’я, соціального захисту, законності та правопорядку.</w:t>
      </w:r>
    </w:p>
    <w:p w14:paraId="0B8482E6" w14:textId="77777777" w:rsidR="00430F5C" w:rsidRPr="00430F5C" w:rsidRDefault="00430F5C" w:rsidP="00430F5C">
      <w:pPr>
        <w:rPr>
          <w:rFonts w:ascii="Times New Roman" w:eastAsia="Times New Roman" w:hAnsi="Times New Roman" w:cs="Times New Roman"/>
          <w:b/>
          <w:sz w:val="28"/>
          <w:szCs w:val="28"/>
          <w:lang w:val="uk-UA" w:eastAsia="ru-RU"/>
        </w:rPr>
      </w:pPr>
    </w:p>
    <w:p w14:paraId="759E57FD" w14:textId="77777777" w:rsidR="00430F5C" w:rsidRPr="00430F5C" w:rsidRDefault="00430F5C" w:rsidP="00430F5C">
      <w:pP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br w:type="page"/>
      </w:r>
    </w:p>
    <w:p w14:paraId="56A28C14"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34E4CF2E" w14:textId="11571EC8"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48ECF17A" w14:textId="77777777" w:rsidR="00430F5C" w:rsidRPr="00430F5C" w:rsidRDefault="00430F5C" w:rsidP="00430F5C">
      <w:pPr>
        <w:shd w:val="clear" w:color="auto" w:fill="FFFFFF"/>
        <w:ind w:firstLine="708"/>
        <w:rPr>
          <w:rFonts w:ascii="Times New Roman" w:eastAsia="Times New Roman" w:hAnsi="Times New Roman" w:cs="Times New Roman"/>
          <w:sz w:val="28"/>
          <w:szCs w:val="28"/>
          <w:lang w:val="uk-UA" w:eastAsia="uk-UA"/>
        </w:rPr>
      </w:pPr>
    </w:p>
    <w:p w14:paraId="44F8A006" w14:textId="77777777" w:rsidR="00430F5C" w:rsidRPr="00430F5C" w:rsidRDefault="00430F5C" w:rsidP="00430F5C">
      <w:pPr>
        <w:shd w:val="clear" w:color="auto" w:fill="FFFFFF"/>
        <w:ind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Додаток 16 Програми  </w:t>
      </w:r>
    </w:p>
    <w:p w14:paraId="111FE3B2" w14:textId="77777777" w:rsidR="00430F5C" w:rsidRPr="00430F5C" w:rsidRDefault="00430F5C" w:rsidP="00430F5C">
      <w:pPr>
        <w:shd w:val="clear" w:color="auto" w:fill="FFFFFF"/>
        <w:jc w:val="center"/>
        <w:rPr>
          <w:rFonts w:ascii="Times New Roman" w:eastAsia="Times New Roman" w:hAnsi="Times New Roman" w:cs="Times New Roman"/>
          <w:b/>
          <w:sz w:val="16"/>
          <w:szCs w:val="16"/>
          <w:lang w:val="uk-UA" w:eastAsia="uk-UA"/>
        </w:rPr>
      </w:pPr>
    </w:p>
    <w:p w14:paraId="0F6ECB28" w14:textId="77777777" w:rsidR="00430F5C" w:rsidRPr="00430F5C" w:rsidRDefault="00430F5C" w:rsidP="00430F5C">
      <w:pPr>
        <w:shd w:val="clear" w:color="auto" w:fill="FFFFFF"/>
        <w:jc w:val="center"/>
        <w:rPr>
          <w:rFonts w:ascii="Times New Roman" w:eastAsia="Times New Roman" w:hAnsi="Times New Roman" w:cs="Times New Roman"/>
          <w:b/>
          <w:sz w:val="32"/>
          <w:szCs w:val="32"/>
          <w:lang w:val="uk-UA" w:eastAsia="uk-UA"/>
        </w:rPr>
      </w:pPr>
      <w:r w:rsidRPr="00430F5C">
        <w:rPr>
          <w:rFonts w:ascii="Times New Roman" w:eastAsia="Times New Roman" w:hAnsi="Times New Roman" w:cs="Times New Roman"/>
          <w:b/>
          <w:sz w:val="32"/>
          <w:szCs w:val="32"/>
          <w:lang w:val="uk-UA" w:eastAsia="uk-UA"/>
        </w:rPr>
        <w:t>ПОРЯДОК</w:t>
      </w:r>
    </w:p>
    <w:p w14:paraId="28746672"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надання щорічної грошової допомоги членам сімей загиблих, померлих учасників бойових дій АТО/ООС</w:t>
      </w:r>
      <w:r w:rsidRPr="00430F5C">
        <w:rPr>
          <w:rFonts w:ascii="Times New Roman" w:eastAsia="Times New Roman" w:hAnsi="Times New Roman" w:cs="Times New Roman"/>
          <w:b/>
          <w:bCs/>
          <w:iCs/>
          <w:color w:val="000000"/>
          <w:sz w:val="28"/>
          <w:szCs w:val="28"/>
          <w:lang w:val="uk-UA" w:eastAsia="ru-RU"/>
        </w:rPr>
        <w:t xml:space="preserve">  та учасників бойових дій у зв’язку з військовою агресією російської федерації проти України</w:t>
      </w:r>
      <w:r w:rsidRPr="00430F5C">
        <w:rPr>
          <w:rFonts w:ascii="Times New Roman" w:eastAsia="Times New Roman" w:hAnsi="Times New Roman" w:cs="Times New Roman"/>
          <w:b/>
          <w:iCs/>
          <w:color w:val="000000"/>
          <w:sz w:val="28"/>
          <w:szCs w:val="28"/>
          <w:lang w:val="uk-UA" w:eastAsia="ru-RU"/>
        </w:rPr>
        <w:t xml:space="preserve"> </w:t>
      </w:r>
      <w:r w:rsidRPr="00430F5C">
        <w:rPr>
          <w:rFonts w:ascii="Times New Roman" w:eastAsia="Times New Roman" w:hAnsi="Times New Roman" w:cs="Times New Roman"/>
          <w:b/>
          <w:bCs/>
          <w:iCs/>
          <w:color w:val="000000"/>
          <w:sz w:val="28"/>
          <w:szCs w:val="28"/>
          <w:lang w:val="uk-UA" w:eastAsia="ru-RU"/>
        </w:rPr>
        <w:t>(війною)</w:t>
      </w:r>
      <w:r w:rsidRPr="00430F5C">
        <w:rPr>
          <w:rFonts w:ascii="Times New Roman" w:eastAsia="Times New Roman" w:hAnsi="Times New Roman" w:cs="Times New Roman"/>
          <w:b/>
          <w:sz w:val="28"/>
          <w:szCs w:val="28"/>
          <w:lang w:val="uk-UA" w:eastAsia="ru-RU"/>
        </w:rPr>
        <w:t xml:space="preserve"> до Великодня та Дня Матері</w:t>
      </w:r>
    </w:p>
    <w:p w14:paraId="148ADDA3" w14:textId="77777777" w:rsidR="00430F5C" w:rsidRPr="00430F5C" w:rsidRDefault="00430F5C" w:rsidP="00430F5C">
      <w:pPr>
        <w:rPr>
          <w:rFonts w:ascii="Times New Roman" w:eastAsia="Times New Roman" w:hAnsi="Times New Roman" w:cs="Times New Roman"/>
          <w:b/>
          <w:sz w:val="16"/>
          <w:szCs w:val="16"/>
          <w:lang w:val="uk-UA" w:eastAsia="ru-RU"/>
        </w:rPr>
      </w:pPr>
    </w:p>
    <w:p w14:paraId="2E656EDD" w14:textId="77777777" w:rsidR="00430F5C" w:rsidRPr="00430F5C" w:rsidRDefault="00430F5C" w:rsidP="00430F5C">
      <w:pPr>
        <w:ind w:firstLine="708"/>
        <w:jc w:val="both"/>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color w:val="1D1D1B"/>
          <w:sz w:val="28"/>
          <w:szCs w:val="28"/>
          <w:shd w:val="clear" w:color="auto" w:fill="FFFFFF"/>
          <w:lang w:val="uk-UA" w:eastAsia="uk-UA"/>
        </w:rPr>
        <w:t xml:space="preserve">1. Цей Порядок визначає механізм виплати щорічної </w:t>
      </w:r>
      <w:r w:rsidRPr="00430F5C">
        <w:rPr>
          <w:rFonts w:ascii="Times New Roman" w:eastAsia="Times New Roman" w:hAnsi="Times New Roman" w:cs="Times New Roman"/>
          <w:sz w:val="28"/>
          <w:szCs w:val="28"/>
          <w:lang w:val="uk-UA" w:eastAsia="ru-RU"/>
        </w:rPr>
        <w:t>одноразової</w:t>
      </w:r>
      <w:r w:rsidRPr="00430F5C">
        <w:rPr>
          <w:rFonts w:ascii="Times New Roman" w:eastAsia="Times New Roman" w:hAnsi="Times New Roman" w:cs="Times New Roman"/>
          <w:sz w:val="28"/>
          <w:szCs w:val="28"/>
          <w:lang w:val="uk-UA" w:eastAsia="uk-UA"/>
        </w:rPr>
        <w:t xml:space="preserve"> адресної грошової допомоги </w:t>
      </w:r>
      <w:r w:rsidRPr="00430F5C">
        <w:rPr>
          <w:rFonts w:ascii="Times New Roman" w:eastAsia="Times New Roman" w:hAnsi="Times New Roman" w:cs="Times New Roman"/>
          <w:sz w:val="28"/>
          <w:szCs w:val="28"/>
          <w:lang w:val="uk-UA" w:eastAsia="ru-RU"/>
        </w:rPr>
        <w:t>до Великодня та Дня Матері</w:t>
      </w:r>
      <w:r w:rsidRPr="00430F5C">
        <w:rPr>
          <w:rFonts w:ascii="Times New Roman" w:eastAsia="Times New Roman" w:hAnsi="Times New Roman" w:cs="Times New Roman"/>
          <w:b/>
          <w:sz w:val="28"/>
          <w:szCs w:val="28"/>
          <w:lang w:val="uk-UA" w:eastAsia="ru-RU"/>
        </w:rPr>
        <w:t xml:space="preserve"> </w:t>
      </w:r>
      <w:r w:rsidRPr="00430F5C">
        <w:rPr>
          <w:rFonts w:ascii="Times New Roman" w:eastAsia="Times New Roman" w:hAnsi="Times New Roman" w:cs="Times New Roman"/>
          <w:sz w:val="28"/>
          <w:szCs w:val="28"/>
          <w:lang w:val="uk-UA" w:eastAsia="uk-UA"/>
        </w:rPr>
        <w:t>членам сімей (мати (батько), дружина (чоловік), особа, з якою проживають неповнолітні діти до досягнення ними повноліття)) загиблих, померлих військовослужбовців</w:t>
      </w:r>
      <w:r w:rsidRPr="00430F5C">
        <w:rPr>
          <w:rFonts w:ascii="Times New Roman" w:eastAsia="Times New Roman" w:hAnsi="Times New Roman" w:cs="Times New Roman"/>
          <w:sz w:val="28"/>
          <w:szCs w:val="28"/>
          <w:lang w:val="uk-UA" w:eastAsia="ru-RU"/>
        </w:rPr>
        <w:t xml:space="preserve"> </w:t>
      </w:r>
      <w:r w:rsidRPr="00430F5C">
        <w:rPr>
          <w:rFonts w:ascii="Times New Roman" w:eastAsia="Times New Roman" w:hAnsi="Times New Roman" w:cs="Times New Roman"/>
          <w:sz w:val="28"/>
          <w:szCs w:val="28"/>
          <w:lang w:val="uk-UA" w:eastAsia="uk-UA"/>
        </w:rPr>
        <w:t>пов’язаних з</w:t>
      </w:r>
      <w:r w:rsidRPr="00430F5C">
        <w:rPr>
          <w:rFonts w:ascii="Times New Roman" w:eastAsia="Times New Roman" w:hAnsi="Times New Roman" w:cs="Times New Roman"/>
          <w:bCs/>
          <w:iCs/>
          <w:color w:val="000000"/>
          <w:sz w:val="28"/>
          <w:szCs w:val="28"/>
          <w:lang w:val="uk-UA" w:eastAsia="ru-RU"/>
        </w:rPr>
        <w:t xml:space="preserve"> військовою агресією російської федерації проти України</w:t>
      </w:r>
      <w:r w:rsidRPr="00430F5C">
        <w:rPr>
          <w:rFonts w:ascii="Times New Roman" w:eastAsia="Times New Roman" w:hAnsi="Times New Roman" w:cs="Times New Roman"/>
          <w:iCs/>
          <w:color w:val="000000"/>
          <w:sz w:val="28"/>
          <w:szCs w:val="28"/>
          <w:lang w:val="uk-UA" w:eastAsia="ru-RU"/>
        </w:rPr>
        <w:t xml:space="preserve"> </w:t>
      </w:r>
      <w:r w:rsidRPr="00430F5C">
        <w:rPr>
          <w:rFonts w:ascii="Times New Roman" w:eastAsia="Times New Roman" w:hAnsi="Times New Roman" w:cs="Times New Roman"/>
          <w:bCs/>
          <w:iCs/>
          <w:color w:val="000000"/>
          <w:sz w:val="28"/>
          <w:szCs w:val="28"/>
          <w:lang w:val="uk-UA" w:eastAsia="ru-RU"/>
        </w:rPr>
        <w:t>(війною), які зареєстровані та проживають у Долинській ТГ.</w:t>
      </w:r>
    </w:p>
    <w:p w14:paraId="045AD40E" w14:textId="77777777" w:rsidR="00430F5C" w:rsidRPr="00430F5C" w:rsidRDefault="00430F5C" w:rsidP="00430F5C">
      <w:pPr>
        <w:rPr>
          <w:rFonts w:ascii="Times New Roman" w:eastAsia="Times New Roman" w:hAnsi="Times New Roman" w:cs="Times New Roman"/>
          <w:b/>
          <w:sz w:val="16"/>
          <w:szCs w:val="16"/>
          <w:lang w:val="uk-UA" w:eastAsia="ru-RU"/>
        </w:rPr>
      </w:pPr>
    </w:p>
    <w:p w14:paraId="2B85C04E" w14:textId="77777777" w:rsidR="00430F5C" w:rsidRPr="00430F5C" w:rsidRDefault="00430F5C" w:rsidP="00430F5C">
      <w:pPr>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2. Виплата грошової допомоги до Дня Матері здійснюється у розмірі по 5000,00 грн матері та дружині загиблого, померлого учасника бойових дій </w:t>
      </w:r>
      <w:r w:rsidRPr="00430F5C">
        <w:rPr>
          <w:rFonts w:ascii="Times New Roman" w:eastAsia="Times New Roman" w:hAnsi="Times New Roman" w:cs="Times New Roman"/>
          <w:sz w:val="28"/>
          <w:szCs w:val="28"/>
          <w:lang w:val="uk-UA" w:eastAsia="ru-RU"/>
        </w:rPr>
        <w:t>АТО/ООС</w:t>
      </w:r>
      <w:r w:rsidRPr="00430F5C">
        <w:rPr>
          <w:rFonts w:ascii="Times New Roman" w:eastAsia="Times New Roman" w:hAnsi="Times New Roman" w:cs="Times New Roman"/>
          <w:sz w:val="28"/>
          <w:szCs w:val="28"/>
          <w:lang w:val="uk-UA" w:eastAsia="uk-UA"/>
        </w:rPr>
        <w:t xml:space="preserve">, пов’язаних з військовою агресією російської федерації проти України (війною) за розпорядженням міського голови. </w:t>
      </w:r>
    </w:p>
    <w:p w14:paraId="452F320C" w14:textId="77777777" w:rsidR="00430F5C" w:rsidRPr="00430F5C" w:rsidRDefault="00430F5C" w:rsidP="00430F5C">
      <w:pPr>
        <w:ind w:left="360"/>
        <w:jc w:val="both"/>
        <w:rPr>
          <w:rFonts w:ascii="Times New Roman" w:eastAsia="Times New Roman" w:hAnsi="Times New Roman" w:cs="Times New Roman"/>
          <w:sz w:val="16"/>
          <w:szCs w:val="16"/>
          <w:lang w:val="uk-UA" w:eastAsia="uk-UA"/>
        </w:rPr>
      </w:pPr>
    </w:p>
    <w:p w14:paraId="3E9FDBAA"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Calibri" w:hAnsi="Times New Roman" w:cs="Times New Roman"/>
          <w:sz w:val="28"/>
          <w:szCs w:val="28"/>
          <w:lang w:val="uk-UA" w:eastAsia="ru-RU"/>
        </w:rPr>
        <w:t>3.</w:t>
      </w:r>
      <w:r w:rsidRPr="00430F5C">
        <w:rPr>
          <w:rFonts w:ascii="Times New Roman" w:eastAsia="Times New Roman" w:hAnsi="Times New Roman" w:cs="Times New Roman"/>
          <w:sz w:val="28"/>
          <w:szCs w:val="28"/>
          <w:lang w:val="uk-UA" w:eastAsia="uk-UA"/>
        </w:rPr>
        <w:t xml:space="preserve"> Виплата грошової допомоги до Великодня здійснюється у розмірі по 2000,00 грн одному з батьків, дружині (чоловіку), особі з якою проживають неповнолітні діти (до досягнення ними повноліття) </w:t>
      </w:r>
      <w:r w:rsidRPr="00430F5C">
        <w:rPr>
          <w:rFonts w:ascii="Times New Roman" w:eastAsia="Times New Roman" w:hAnsi="Times New Roman" w:cs="Times New Roman"/>
          <w:sz w:val="28"/>
          <w:szCs w:val="28"/>
          <w:lang w:val="uk-UA" w:eastAsia="ru-RU"/>
        </w:rPr>
        <w:t>загиблого,</w:t>
      </w:r>
      <w:r w:rsidRPr="00430F5C">
        <w:rPr>
          <w:rFonts w:ascii="Times New Roman" w:eastAsia="Times New Roman" w:hAnsi="Times New Roman" w:cs="Times New Roman"/>
          <w:sz w:val="28"/>
          <w:szCs w:val="28"/>
          <w:lang w:val="uk-UA" w:eastAsia="uk-UA"/>
        </w:rPr>
        <w:t xml:space="preserve"> померлого учасника бойових дій </w:t>
      </w:r>
      <w:r w:rsidRPr="00430F5C">
        <w:rPr>
          <w:rFonts w:ascii="Times New Roman" w:eastAsia="Times New Roman" w:hAnsi="Times New Roman" w:cs="Times New Roman"/>
          <w:sz w:val="28"/>
          <w:szCs w:val="28"/>
          <w:lang w:val="uk-UA" w:eastAsia="ru-RU"/>
        </w:rPr>
        <w:t>АТО/ООС</w:t>
      </w:r>
      <w:r w:rsidRPr="00430F5C">
        <w:rPr>
          <w:rFonts w:ascii="Times New Roman" w:eastAsia="Times New Roman" w:hAnsi="Times New Roman" w:cs="Times New Roman"/>
          <w:sz w:val="28"/>
          <w:szCs w:val="28"/>
          <w:lang w:val="uk-UA" w:eastAsia="uk-UA"/>
        </w:rPr>
        <w:t xml:space="preserve">, пов’язаних з військовою агресією російської федерації проти України (війною) за розпорядженням міського голови. </w:t>
      </w:r>
    </w:p>
    <w:p w14:paraId="15BAD26A" w14:textId="77777777" w:rsidR="00430F5C" w:rsidRPr="00430F5C" w:rsidRDefault="00430F5C" w:rsidP="00430F5C">
      <w:pPr>
        <w:ind w:firstLine="708"/>
        <w:jc w:val="both"/>
        <w:rPr>
          <w:rFonts w:ascii="Times New Roman" w:eastAsia="Times New Roman" w:hAnsi="Times New Roman" w:cs="Times New Roman"/>
          <w:sz w:val="16"/>
          <w:szCs w:val="16"/>
          <w:lang w:val="uk-UA" w:eastAsia="uk-UA"/>
        </w:rPr>
      </w:pPr>
    </w:p>
    <w:p w14:paraId="3B26F530"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 xml:space="preserve">3. Для отримання </w:t>
      </w:r>
      <w:r w:rsidRPr="00430F5C">
        <w:rPr>
          <w:rFonts w:ascii="Times New Roman" w:eastAsia="Times New Roman" w:hAnsi="Times New Roman" w:cs="Times New Roman"/>
          <w:sz w:val="28"/>
          <w:szCs w:val="28"/>
          <w:lang w:val="uk-UA" w:eastAsia="uk-UA"/>
        </w:rPr>
        <w:t xml:space="preserve">грошової допомоги, зазначеної в пунктах 2 та 3 цього Порядку </w:t>
      </w:r>
      <w:r w:rsidRPr="00430F5C">
        <w:rPr>
          <w:rFonts w:ascii="Times New Roman" w:eastAsia="Calibri" w:hAnsi="Times New Roman" w:cs="Times New Roman"/>
          <w:sz w:val="28"/>
          <w:szCs w:val="28"/>
          <w:lang w:val="uk-UA" w:eastAsia="ru-RU"/>
        </w:rPr>
        <w:t>заявник щорічно не пізніше як за 15 днів до Великодня та до Дня Матері подає до Долинської міської ради наступні документи:</w:t>
      </w:r>
    </w:p>
    <w:p w14:paraId="6099139E" w14:textId="77777777" w:rsidR="00430F5C" w:rsidRPr="00430F5C" w:rsidRDefault="00430F5C" w:rsidP="00430F5C">
      <w:pPr>
        <w:shd w:val="clear" w:color="auto" w:fill="FFFFFF"/>
        <w:spacing w:after="225"/>
        <w:ind w:firstLine="709"/>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lang w:val="uk-UA" w:eastAsia="uk-UA"/>
        </w:rPr>
        <w:t>- заяву;</w:t>
      </w:r>
    </w:p>
    <w:p w14:paraId="6B9284CA" w14:textId="77777777" w:rsidR="00430F5C" w:rsidRPr="00430F5C" w:rsidRDefault="00430F5C" w:rsidP="00430F5C">
      <w:pPr>
        <w:shd w:val="clear" w:color="auto" w:fill="FFFFFF"/>
        <w:spacing w:after="225"/>
        <w:ind w:firstLine="708"/>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shd w:val="clear" w:color="auto" w:fill="FFFFFF"/>
          <w:lang w:val="uk-UA" w:eastAsia="uk-UA"/>
        </w:rPr>
        <w:t xml:space="preserve"> - копія паспорта (1, 2 сторінка) або копія ID-картки;</w:t>
      </w:r>
    </w:p>
    <w:p w14:paraId="6EFD24E7" w14:textId="77777777" w:rsidR="00430F5C" w:rsidRPr="00430F5C" w:rsidRDefault="00430F5C" w:rsidP="00430F5C">
      <w:pPr>
        <w:shd w:val="clear" w:color="auto" w:fill="FFFFFF"/>
        <w:spacing w:after="225"/>
        <w:ind w:firstLine="708"/>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shd w:val="clear" w:color="auto" w:fill="FFFFFF"/>
          <w:lang w:val="uk-UA" w:eastAsia="uk-UA"/>
        </w:rPr>
        <w:t xml:space="preserve"> - копія довідки про присвоєння ідентифікаційного номеру одержувача (одержувачів) кошті.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14:paraId="007DA4F0"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 заявника;</w:t>
      </w:r>
    </w:p>
    <w:p w14:paraId="6F2D37C4" w14:textId="77777777" w:rsidR="00430F5C" w:rsidRPr="00430F5C" w:rsidRDefault="00430F5C" w:rsidP="00430F5C">
      <w:pPr>
        <w:ind w:firstLine="708"/>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shd w:val="clear" w:color="auto" w:fill="FFFFFF"/>
          <w:lang w:val="uk-UA" w:eastAsia="ru-RU"/>
        </w:rPr>
        <w:t xml:space="preserve"> - копію посвідчення члена сім’ї загиблого (померлого) Захисника чи Захисниці України;</w:t>
      </w:r>
    </w:p>
    <w:p w14:paraId="34C15D54" w14:textId="77777777" w:rsidR="00430F5C" w:rsidRPr="00430F5C" w:rsidRDefault="00430F5C" w:rsidP="00430F5C">
      <w:pPr>
        <w:shd w:val="clear" w:color="auto" w:fill="FFFFFF"/>
        <w:spacing w:after="225"/>
        <w:ind w:firstLine="709"/>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lang w:val="uk-UA" w:eastAsia="uk-UA"/>
        </w:rPr>
        <w:t>- банківські реквізити заявника.</w:t>
      </w:r>
    </w:p>
    <w:p w14:paraId="79263FF2"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4. У випадку спору між членами сім’ї щодо отримувачів грошової допомоги, кошти розподіляються (виплачуються) за рішенням постійної комісії міської ради мандатної, з питань депутатської діяльності та етики, охорони здоров’я, соціального захисту, законності та правопорядку.</w:t>
      </w:r>
    </w:p>
    <w:p w14:paraId="4B701E59"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br w:type="page"/>
      </w:r>
    </w:p>
    <w:p w14:paraId="27492ADA"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3CFDC3F6" w14:textId="3B93FC82"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6E539B3E" w14:textId="77777777" w:rsidR="00430F5C" w:rsidRPr="00430F5C" w:rsidRDefault="00430F5C" w:rsidP="00430F5C">
      <w:pPr>
        <w:shd w:val="clear" w:color="auto" w:fill="FFFFFF"/>
        <w:ind w:firstLine="708"/>
        <w:jc w:val="right"/>
        <w:rPr>
          <w:rFonts w:ascii="Times New Roman" w:eastAsia="Times New Roman" w:hAnsi="Times New Roman" w:cs="Times New Roman"/>
          <w:sz w:val="28"/>
          <w:szCs w:val="28"/>
          <w:lang w:val="uk-UA" w:eastAsia="uk-UA"/>
        </w:rPr>
      </w:pPr>
    </w:p>
    <w:p w14:paraId="1877826D" w14:textId="77777777" w:rsidR="00430F5C" w:rsidRPr="00430F5C" w:rsidRDefault="00430F5C" w:rsidP="00430F5C">
      <w:pPr>
        <w:shd w:val="clear" w:color="auto" w:fill="FFFFFF"/>
        <w:ind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Додаток 17 Програми  </w:t>
      </w:r>
    </w:p>
    <w:p w14:paraId="3BD34E77" w14:textId="77777777" w:rsidR="00430F5C" w:rsidRPr="00430F5C" w:rsidRDefault="00430F5C" w:rsidP="00430F5C">
      <w:pPr>
        <w:shd w:val="clear" w:color="auto" w:fill="FFFFFF"/>
        <w:jc w:val="center"/>
        <w:rPr>
          <w:rFonts w:ascii="Times New Roman" w:eastAsia="Times New Roman" w:hAnsi="Times New Roman" w:cs="Times New Roman"/>
          <w:b/>
          <w:sz w:val="16"/>
          <w:szCs w:val="16"/>
          <w:lang w:val="uk-UA" w:eastAsia="uk-UA"/>
        </w:rPr>
      </w:pPr>
    </w:p>
    <w:p w14:paraId="3475EDEB" w14:textId="77777777" w:rsidR="00430F5C" w:rsidRPr="00430F5C" w:rsidRDefault="00430F5C" w:rsidP="00430F5C">
      <w:pPr>
        <w:shd w:val="clear" w:color="auto" w:fill="FFFFFF"/>
        <w:jc w:val="center"/>
        <w:rPr>
          <w:rFonts w:ascii="Times New Roman" w:eastAsia="Times New Roman" w:hAnsi="Times New Roman" w:cs="Times New Roman"/>
          <w:b/>
          <w:sz w:val="32"/>
          <w:szCs w:val="32"/>
          <w:lang w:val="uk-UA" w:eastAsia="uk-UA"/>
        </w:rPr>
      </w:pPr>
      <w:r w:rsidRPr="00430F5C">
        <w:rPr>
          <w:rFonts w:ascii="Times New Roman" w:eastAsia="Times New Roman" w:hAnsi="Times New Roman" w:cs="Times New Roman"/>
          <w:b/>
          <w:sz w:val="32"/>
          <w:szCs w:val="32"/>
          <w:lang w:val="uk-UA" w:eastAsia="uk-UA"/>
        </w:rPr>
        <w:t>ПОРЯДОК</w:t>
      </w:r>
    </w:p>
    <w:p w14:paraId="2B351D2D"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надання щомісячної грошової допомоги членам сімей загиблих, померлих учасників бойових дій АТО/ООС</w:t>
      </w:r>
      <w:r w:rsidRPr="00430F5C">
        <w:rPr>
          <w:rFonts w:ascii="Times New Roman" w:eastAsia="Times New Roman" w:hAnsi="Times New Roman" w:cs="Times New Roman"/>
          <w:b/>
          <w:bCs/>
          <w:iCs/>
          <w:color w:val="000000"/>
          <w:sz w:val="28"/>
          <w:szCs w:val="28"/>
          <w:lang w:val="uk-UA" w:eastAsia="ru-RU"/>
        </w:rPr>
        <w:t xml:space="preserve">  та учасників бойових дій у зв’язку з військовою агресією російської федерації проти України</w:t>
      </w:r>
      <w:r w:rsidRPr="00430F5C">
        <w:rPr>
          <w:rFonts w:ascii="Times New Roman" w:eastAsia="Times New Roman" w:hAnsi="Times New Roman" w:cs="Times New Roman"/>
          <w:b/>
          <w:iCs/>
          <w:color w:val="000000"/>
          <w:sz w:val="28"/>
          <w:szCs w:val="28"/>
          <w:lang w:val="uk-UA" w:eastAsia="ru-RU"/>
        </w:rPr>
        <w:t xml:space="preserve"> </w:t>
      </w:r>
      <w:r w:rsidRPr="00430F5C">
        <w:rPr>
          <w:rFonts w:ascii="Times New Roman" w:eastAsia="Times New Roman" w:hAnsi="Times New Roman" w:cs="Times New Roman"/>
          <w:b/>
          <w:bCs/>
          <w:iCs/>
          <w:color w:val="000000"/>
          <w:sz w:val="28"/>
          <w:szCs w:val="28"/>
          <w:lang w:val="uk-UA" w:eastAsia="ru-RU"/>
        </w:rPr>
        <w:t>(війною)</w:t>
      </w:r>
      <w:r w:rsidRPr="00430F5C">
        <w:rPr>
          <w:rFonts w:ascii="Times New Roman" w:eastAsia="Times New Roman" w:hAnsi="Times New Roman" w:cs="Times New Roman"/>
          <w:b/>
          <w:sz w:val="28"/>
          <w:szCs w:val="28"/>
          <w:lang w:val="uk-UA" w:eastAsia="ru-RU"/>
        </w:rPr>
        <w:t xml:space="preserve"> </w:t>
      </w:r>
    </w:p>
    <w:p w14:paraId="2FAD01CB" w14:textId="77777777" w:rsidR="00430F5C" w:rsidRPr="00430F5C" w:rsidRDefault="00430F5C" w:rsidP="00430F5C">
      <w:pPr>
        <w:rPr>
          <w:rFonts w:ascii="Times New Roman" w:eastAsia="Times New Roman" w:hAnsi="Times New Roman" w:cs="Times New Roman"/>
          <w:b/>
          <w:sz w:val="28"/>
          <w:szCs w:val="28"/>
          <w:lang w:val="uk-UA" w:eastAsia="ru-RU"/>
        </w:rPr>
      </w:pPr>
    </w:p>
    <w:p w14:paraId="1B2A964D" w14:textId="77777777" w:rsidR="00430F5C" w:rsidRPr="00430F5C" w:rsidRDefault="00430F5C" w:rsidP="00430F5C">
      <w:pPr>
        <w:ind w:firstLine="708"/>
        <w:jc w:val="both"/>
        <w:rPr>
          <w:rFonts w:ascii="Times New Roman" w:eastAsia="Times New Roman" w:hAnsi="Times New Roman" w:cs="Times New Roman"/>
          <w:bCs/>
          <w:iCs/>
          <w:color w:val="000000"/>
          <w:sz w:val="28"/>
          <w:szCs w:val="28"/>
          <w:lang w:val="uk-UA" w:eastAsia="ru-RU"/>
        </w:rPr>
      </w:pPr>
      <w:r w:rsidRPr="00430F5C">
        <w:rPr>
          <w:rFonts w:ascii="Times New Roman" w:eastAsia="Times New Roman" w:hAnsi="Times New Roman" w:cs="Times New Roman"/>
          <w:color w:val="1D1D1B"/>
          <w:sz w:val="28"/>
          <w:szCs w:val="28"/>
          <w:shd w:val="clear" w:color="auto" w:fill="FFFFFF"/>
          <w:lang w:val="uk-UA" w:eastAsia="uk-UA"/>
        </w:rPr>
        <w:t xml:space="preserve">1. Цей Порядок визначає механізм виплати щомісячної </w:t>
      </w:r>
      <w:r w:rsidRPr="00430F5C">
        <w:rPr>
          <w:rFonts w:ascii="Times New Roman" w:eastAsia="Times New Roman" w:hAnsi="Times New Roman" w:cs="Times New Roman"/>
          <w:sz w:val="28"/>
          <w:szCs w:val="28"/>
          <w:lang w:val="uk-UA" w:eastAsia="uk-UA"/>
        </w:rPr>
        <w:t>грошової допомоги членам сімей (мати (батько), дружина (чоловік), особа, з якою проживають неповнолітні діти до досягнення ними повноліття)) загиблих, померлих військовослужбовців</w:t>
      </w:r>
      <w:r w:rsidRPr="00430F5C">
        <w:rPr>
          <w:rFonts w:ascii="Times New Roman" w:eastAsia="Times New Roman" w:hAnsi="Times New Roman" w:cs="Times New Roman"/>
          <w:sz w:val="28"/>
          <w:szCs w:val="28"/>
          <w:lang w:val="uk-UA" w:eastAsia="ru-RU"/>
        </w:rPr>
        <w:t xml:space="preserve"> </w:t>
      </w:r>
      <w:r w:rsidRPr="00430F5C">
        <w:rPr>
          <w:rFonts w:ascii="Times New Roman" w:eastAsia="Times New Roman" w:hAnsi="Times New Roman" w:cs="Times New Roman"/>
          <w:sz w:val="28"/>
          <w:szCs w:val="28"/>
          <w:lang w:val="uk-UA" w:eastAsia="uk-UA"/>
        </w:rPr>
        <w:t>пов’язаних з</w:t>
      </w:r>
      <w:r w:rsidRPr="00430F5C">
        <w:rPr>
          <w:rFonts w:ascii="Times New Roman" w:eastAsia="Times New Roman" w:hAnsi="Times New Roman" w:cs="Times New Roman"/>
          <w:bCs/>
          <w:iCs/>
          <w:color w:val="000000"/>
          <w:sz w:val="28"/>
          <w:szCs w:val="28"/>
          <w:lang w:val="uk-UA" w:eastAsia="ru-RU"/>
        </w:rPr>
        <w:t xml:space="preserve"> військовою агресією російської федерації проти України</w:t>
      </w:r>
      <w:r w:rsidRPr="00430F5C">
        <w:rPr>
          <w:rFonts w:ascii="Times New Roman" w:eastAsia="Times New Roman" w:hAnsi="Times New Roman" w:cs="Times New Roman"/>
          <w:iCs/>
          <w:color w:val="000000"/>
          <w:sz w:val="28"/>
          <w:szCs w:val="28"/>
          <w:lang w:val="uk-UA" w:eastAsia="ru-RU"/>
        </w:rPr>
        <w:t xml:space="preserve"> </w:t>
      </w:r>
      <w:r w:rsidRPr="00430F5C">
        <w:rPr>
          <w:rFonts w:ascii="Times New Roman" w:eastAsia="Times New Roman" w:hAnsi="Times New Roman" w:cs="Times New Roman"/>
          <w:bCs/>
          <w:iCs/>
          <w:color w:val="000000"/>
          <w:sz w:val="28"/>
          <w:szCs w:val="28"/>
          <w:lang w:val="uk-UA" w:eastAsia="ru-RU"/>
        </w:rPr>
        <w:t>(війною), які зареєстровані та проживають у Долинській ТГ.</w:t>
      </w:r>
    </w:p>
    <w:p w14:paraId="4BD4BB60" w14:textId="77777777" w:rsidR="00430F5C" w:rsidRPr="00430F5C" w:rsidRDefault="00430F5C" w:rsidP="00430F5C">
      <w:pPr>
        <w:rPr>
          <w:rFonts w:ascii="Times New Roman" w:eastAsia="Times New Roman" w:hAnsi="Times New Roman" w:cs="Times New Roman"/>
          <w:b/>
          <w:sz w:val="28"/>
          <w:szCs w:val="28"/>
          <w:lang w:val="uk-UA" w:eastAsia="ru-RU"/>
        </w:rPr>
      </w:pPr>
    </w:p>
    <w:p w14:paraId="3B251C94"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2. Виплата </w:t>
      </w:r>
      <w:r w:rsidRPr="00430F5C">
        <w:rPr>
          <w:rFonts w:ascii="Times New Roman" w:eastAsia="Times New Roman" w:hAnsi="Times New Roman" w:cs="Times New Roman"/>
          <w:color w:val="1D1D1B"/>
          <w:sz w:val="28"/>
          <w:szCs w:val="28"/>
          <w:shd w:val="clear" w:color="auto" w:fill="FFFFFF"/>
          <w:lang w:val="uk-UA" w:eastAsia="uk-UA"/>
        </w:rPr>
        <w:t xml:space="preserve">щомісячної </w:t>
      </w:r>
      <w:r w:rsidRPr="00430F5C">
        <w:rPr>
          <w:rFonts w:ascii="Times New Roman" w:eastAsia="Times New Roman" w:hAnsi="Times New Roman" w:cs="Times New Roman"/>
          <w:sz w:val="28"/>
          <w:szCs w:val="28"/>
          <w:lang w:val="uk-UA" w:eastAsia="uk-UA"/>
        </w:rPr>
        <w:t xml:space="preserve">грошової допомоги здійснюється у розмірі по 2000,00 грн одному з батьків, дружині (чоловіку), особі з якою проживають неповнолітні діти (до досягнення ними повноліття) загиблого, померлого учасника бойових дій </w:t>
      </w:r>
      <w:r w:rsidRPr="00430F5C">
        <w:rPr>
          <w:rFonts w:ascii="Times New Roman" w:eastAsia="Times New Roman" w:hAnsi="Times New Roman" w:cs="Times New Roman"/>
          <w:sz w:val="28"/>
          <w:szCs w:val="28"/>
          <w:lang w:val="uk-UA" w:eastAsia="ru-RU"/>
        </w:rPr>
        <w:t>АТО/ООС</w:t>
      </w:r>
      <w:r w:rsidRPr="00430F5C">
        <w:rPr>
          <w:rFonts w:ascii="Times New Roman" w:eastAsia="Times New Roman" w:hAnsi="Times New Roman" w:cs="Times New Roman"/>
          <w:sz w:val="28"/>
          <w:szCs w:val="28"/>
          <w:lang w:val="uk-UA" w:eastAsia="uk-UA"/>
        </w:rPr>
        <w:t xml:space="preserve">, пов’язаних з військовою агресією російської федерації проти України (війною) за розпорядженням міського голови. </w:t>
      </w:r>
    </w:p>
    <w:p w14:paraId="19C63747" w14:textId="77777777" w:rsidR="00430F5C" w:rsidRPr="00430F5C" w:rsidRDefault="00430F5C" w:rsidP="00430F5C">
      <w:pPr>
        <w:shd w:val="clear" w:color="auto" w:fill="FFFFFF"/>
        <w:ind w:firstLine="360"/>
        <w:jc w:val="both"/>
        <w:rPr>
          <w:rFonts w:ascii="Times New Roman" w:eastAsia="Times New Roman" w:hAnsi="Times New Roman" w:cs="Times New Roman"/>
          <w:sz w:val="28"/>
          <w:szCs w:val="28"/>
          <w:lang w:val="uk-UA" w:eastAsia="uk-UA"/>
        </w:rPr>
      </w:pPr>
    </w:p>
    <w:p w14:paraId="64436CA4"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 xml:space="preserve">3. Для отримання </w:t>
      </w:r>
      <w:r w:rsidRPr="00430F5C">
        <w:rPr>
          <w:rFonts w:ascii="Times New Roman" w:eastAsia="Times New Roman" w:hAnsi="Times New Roman" w:cs="Times New Roman"/>
          <w:sz w:val="28"/>
          <w:szCs w:val="28"/>
          <w:lang w:val="uk-UA" w:eastAsia="uk-UA"/>
        </w:rPr>
        <w:t xml:space="preserve">грошової допомоги, </w:t>
      </w:r>
      <w:r w:rsidRPr="00430F5C">
        <w:rPr>
          <w:rFonts w:ascii="Times New Roman" w:eastAsia="Calibri" w:hAnsi="Times New Roman" w:cs="Times New Roman"/>
          <w:sz w:val="28"/>
          <w:szCs w:val="28"/>
          <w:lang w:val="uk-UA" w:eastAsia="ru-RU"/>
        </w:rPr>
        <w:t>заявник щорічно до 15 січня подає до Долинської міської ради наступні документи:</w:t>
      </w:r>
    </w:p>
    <w:p w14:paraId="09ABC538" w14:textId="77777777" w:rsidR="00430F5C" w:rsidRPr="00430F5C" w:rsidRDefault="00430F5C" w:rsidP="00430F5C">
      <w:pPr>
        <w:shd w:val="clear" w:color="auto" w:fill="FFFFFF"/>
        <w:spacing w:after="225"/>
        <w:ind w:firstLine="709"/>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lang w:val="uk-UA" w:eastAsia="uk-UA"/>
        </w:rPr>
        <w:t>- заяву;</w:t>
      </w:r>
    </w:p>
    <w:p w14:paraId="1DB9AF91" w14:textId="77777777" w:rsidR="00430F5C" w:rsidRPr="00430F5C" w:rsidRDefault="00430F5C" w:rsidP="00430F5C">
      <w:pPr>
        <w:shd w:val="clear" w:color="auto" w:fill="FFFFFF"/>
        <w:spacing w:after="225"/>
        <w:ind w:firstLine="708"/>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shd w:val="clear" w:color="auto" w:fill="FFFFFF"/>
          <w:lang w:val="uk-UA" w:eastAsia="uk-UA"/>
        </w:rPr>
        <w:t xml:space="preserve"> - копія паспорта (1, 2 сторінка) або копія ID-картки;</w:t>
      </w:r>
    </w:p>
    <w:p w14:paraId="77910652" w14:textId="77777777" w:rsidR="00430F5C" w:rsidRPr="00430F5C" w:rsidRDefault="00430F5C" w:rsidP="00430F5C">
      <w:pPr>
        <w:shd w:val="clear" w:color="auto" w:fill="FFFFFF"/>
        <w:spacing w:after="225"/>
        <w:ind w:firstLine="708"/>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shd w:val="clear" w:color="auto" w:fill="FFFFFF"/>
          <w:lang w:val="uk-UA" w:eastAsia="uk-UA"/>
        </w:rPr>
        <w:t xml:space="preserve"> - копія довідки про присвоєння ідентифікаційного номеру одержувача (одержувачів) коштів.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14:paraId="11AC5DEB"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витяг з реєстру територіальної громади заявника;</w:t>
      </w:r>
    </w:p>
    <w:p w14:paraId="1C9BCA07" w14:textId="77777777" w:rsidR="00430F5C" w:rsidRPr="00430F5C" w:rsidRDefault="00430F5C" w:rsidP="00430F5C">
      <w:pPr>
        <w:ind w:firstLine="708"/>
        <w:jc w:val="both"/>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shd w:val="clear" w:color="auto" w:fill="FFFFFF"/>
          <w:lang w:val="uk-UA" w:eastAsia="ru-RU"/>
        </w:rPr>
        <w:t xml:space="preserve"> - копію посвідчення члена сім’ї загиблого (померлого) Захисника чи Захисниці України;</w:t>
      </w:r>
    </w:p>
    <w:p w14:paraId="1FA2373A" w14:textId="77777777" w:rsidR="00430F5C" w:rsidRPr="00430F5C" w:rsidRDefault="00430F5C" w:rsidP="00430F5C">
      <w:pPr>
        <w:shd w:val="clear" w:color="auto" w:fill="FFFFFF"/>
        <w:spacing w:after="225"/>
        <w:ind w:firstLine="709"/>
        <w:jc w:val="both"/>
        <w:rPr>
          <w:rFonts w:ascii="ProbaPro" w:eastAsia="Times New Roman" w:hAnsi="ProbaPro" w:cs="Times New Roman"/>
          <w:color w:val="1D1D1B"/>
          <w:sz w:val="30"/>
          <w:szCs w:val="30"/>
          <w:lang w:val="uk-UA" w:eastAsia="uk-UA"/>
        </w:rPr>
      </w:pPr>
      <w:r w:rsidRPr="00430F5C">
        <w:rPr>
          <w:rFonts w:ascii="Times New Roman" w:eastAsia="Times New Roman" w:hAnsi="Times New Roman" w:cs="Times New Roman"/>
          <w:i/>
          <w:iCs/>
          <w:color w:val="1D1D1B"/>
          <w:sz w:val="28"/>
          <w:szCs w:val="28"/>
          <w:lang w:val="uk-UA" w:eastAsia="uk-UA"/>
        </w:rPr>
        <w:t>- банківські реквізити заявника.</w:t>
      </w:r>
    </w:p>
    <w:p w14:paraId="2D2D66E4" w14:textId="77777777" w:rsidR="00430F5C" w:rsidRPr="00430F5C" w:rsidRDefault="00430F5C" w:rsidP="00430F5C">
      <w:pPr>
        <w:shd w:val="clear" w:color="auto" w:fill="FFFFFF"/>
        <w:ind w:firstLine="360"/>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4. У разі подання заяви вперше, допомога нараховується з місяця подання заяви.</w:t>
      </w:r>
    </w:p>
    <w:p w14:paraId="41D102DC" w14:textId="77777777" w:rsidR="00430F5C" w:rsidRPr="00430F5C" w:rsidRDefault="00430F5C" w:rsidP="00430F5C">
      <w:pPr>
        <w:ind w:firstLine="360"/>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5. Надання допомоги припиняється у випадку:</w:t>
      </w:r>
    </w:p>
    <w:p w14:paraId="0A677716" w14:textId="77777777" w:rsidR="00430F5C" w:rsidRPr="00430F5C" w:rsidRDefault="00430F5C" w:rsidP="00430F5C">
      <w:pP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 - смерті одержувача допомоги; </w:t>
      </w:r>
    </w:p>
    <w:p w14:paraId="3E502D35" w14:textId="77777777" w:rsidR="00430F5C" w:rsidRPr="00430F5C" w:rsidRDefault="00430F5C" w:rsidP="00430F5C">
      <w:pPr>
        <w:jc w:val="both"/>
        <w:rPr>
          <w:rFonts w:ascii="Times New Roman" w:eastAsia="Times New Roman" w:hAnsi="Times New Roman" w:cs="Times New Roman"/>
          <w:sz w:val="28"/>
          <w:szCs w:val="28"/>
          <w:shd w:val="clear" w:color="auto" w:fill="FFFFFF"/>
          <w:lang w:val="uk-UA" w:eastAsia="ru-RU"/>
        </w:rPr>
      </w:pPr>
      <w:r w:rsidRPr="00430F5C">
        <w:rPr>
          <w:rFonts w:ascii="Times New Roman" w:eastAsia="Times New Roman" w:hAnsi="Times New Roman" w:cs="Times New Roman"/>
          <w:sz w:val="28"/>
          <w:szCs w:val="28"/>
          <w:lang w:val="uk-UA" w:eastAsia="ru-RU"/>
        </w:rPr>
        <w:t xml:space="preserve"> - втрати статусу члена </w:t>
      </w:r>
      <w:r w:rsidRPr="00430F5C">
        <w:rPr>
          <w:rFonts w:ascii="Times New Roman" w:eastAsia="Times New Roman" w:hAnsi="Times New Roman" w:cs="Times New Roman"/>
          <w:sz w:val="28"/>
          <w:szCs w:val="28"/>
          <w:shd w:val="clear" w:color="auto" w:fill="FFFFFF"/>
          <w:lang w:val="uk-UA" w:eastAsia="ru-RU"/>
        </w:rPr>
        <w:t>сім’ї загиблого (померлого) Захисника чи Захисниці України;</w:t>
      </w:r>
    </w:p>
    <w:p w14:paraId="24E31629" w14:textId="77777777" w:rsidR="00430F5C" w:rsidRPr="00430F5C" w:rsidRDefault="00430F5C" w:rsidP="00430F5C">
      <w:pPr>
        <w:jc w:val="both"/>
        <w:rPr>
          <w:rFonts w:ascii="Times New Roman" w:eastAsia="Times New Roman" w:hAnsi="Times New Roman" w:cs="Times New Roman"/>
          <w:sz w:val="28"/>
          <w:szCs w:val="28"/>
          <w:shd w:val="clear" w:color="auto" w:fill="FFFFFF"/>
          <w:lang w:val="uk-UA" w:eastAsia="ru-RU"/>
        </w:rPr>
      </w:pPr>
      <w:r w:rsidRPr="00430F5C">
        <w:rPr>
          <w:rFonts w:ascii="Times New Roman" w:eastAsia="Times New Roman" w:hAnsi="Times New Roman" w:cs="Times New Roman"/>
          <w:sz w:val="28"/>
          <w:szCs w:val="28"/>
          <w:shd w:val="clear" w:color="auto" w:fill="FFFFFF"/>
          <w:lang w:val="uk-UA" w:eastAsia="ru-RU"/>
        </w:rPr>
        <w:t xml:space="preserve"> - зміни місця проживання </w:t>
      </w:r>
      <w:r w:rsidRPr="00430F5C">
        <w:rPr>
          <w:rFonts w:ascii="Times New Roman" w:eastAsia="Times New Roman" w:hAnsi="Times New Roman" w:cs="Times New Roman"/>
          <w:sz w:val="28"/>
          <w:szCs w:val="28"/>
          <w:lang w:val="uk-UA" w:eastAsia="ru-RU"/>
        </w:rPr>
        <w:t xml:space="preserve">члена </w:t>
      </w:r>
      <w:r w:rsidRPr="00430F5C">
        <w:rPr>
          <w:rFonts w:ascii="Times New Roman" w:eastAsia="Times New Roman" w:hAnsi="Times New Roman" w:cs="Times New Roman"/>
          <w:sz w:val="28"/>
          <w:szCs w:val="28"/>
          <w:shd w:val="clear" w:color="auto" w:fill="FFFFFF"/>
          <w:lang w:val="uk-UA" w:eastAsia="ru-RU"/>
        </w:rPr>
        <w:t>сім’ї загиблого (померлого) Захисника чи Захисниці України.</w:t>
      </w:r>
    </w:p>
    <w:p w14:paraId="36D5D672" w14:textId="77777777" w:rsidR="00430F5C" w:rsidRPr="00430F5C" w:rsidRDefault="00430F5C" w:rsidP="00430F5C">
      <w:pP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br w:type="page"/>
      </w:r>
    </w:p>
    <w:p w14:paraId="4490AC0E" w14:textId="77777777" w:rsidR="00430F5C" w:rsidRPr="00430F5C" w:rsidRDefault="00430F5C" w:rsidP="00430F5C">
      <w:pPr>
        <w:ind w:left="4537" w:firstLine="708"/>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7D256A5A" w14:textId="5D7C8312"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1F6DF3A9" w14:textId="77777777" w:rsidR="00430F5C" w:rsidRPr="00430F5C" w:rsidRDefault="00430F5C" w:rsidP="00430F5C">
      <w:pPr>
        <w:shd w:val="clear" w:color="auto" w:fill="FFFFFF"/>
        <w:ind w:firstLine="708"/>
        <w:jc w:val="right"/>
        <w:rPr>
          <w:rFonts w:ascii="Times New Roman" w:eastAsia="Times New Roman" w:hAnsi="Times New Roman" w:cs="Times New Roman"/>
          <w:sz w:val="28"/>
          <w:szCs w:val="28"/>
          <w:lang w:val="uk-UA" w:eastAsia="uk-UA"/>
        </w:rPr>
      </w:pPr>
    </w:p>
    <w:p w14:paraId="582962B3" w14:textId="77777777" w:rsidR="00430F5C" w:rsidRPr="00430F5C" w:rsidRDefault="00430F5C" w:rsidP="00430F5C">
      <w:pPr>
        <w:shd w:val="clear" w:color="auto" w:fill="FFFFFF"/>
        <w:ind w:left="2832" w:firstLine="708"/>
        <w:jc w:val="cente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Додаток 18 Програми  </w:t>
      </w:r>
    </w:p>
    <w:p w14:paraId="46BC51BB" w14:textId="77777777" w:rsidR="00430F5C" w:rsidRPr="00430F5C" w:rsidRDefault="00430F5C" w:rsidP="00430F5C">
      <w:pPr>
        <w:shd w:val="clear" w:color="auto" w:fill="FFFFFF"/>
        <w:ind w:firstLine="708"/>
        <w:rPr>
          <w:rFonts w:ascii="Times New Roman" w:eastAsia="Times New Roman" w:hAnsi="Times New Roman" w:cs="Times New Roman"/>
          <w:b/>
          <w:sz w:val="28"/>
          <w:szCs w:val="28"/>
          <w:lang w:val="uk-UA" w:eastAsia="uk-UA"/>
        </w:rPr>
      </w:pPr>
    </w:p>
    <w:p w14:paraId="41985191" w14:textId="77777777" w:rsidR="00430F5C" w:rsidRPr="00430F5C" w:rsidRDefault="00430F5C" w:rsidP="00430F5C">
      <w:pPr>
        <w:shd w:val="clear" w:color="auto" w:fill="FFFFFF"/>
        <w:jc w:val="center"/>
        <w:rPr>
          <w:rFonts w:ascii="Times New Roman" w:eastAsia="Times New Roman" w:hAnsi="Times New Roman" w:cs="Times New Roman"/>
          <w:sz w:val="32"/>
          <w:szCs w:val="32"/>
          <w:lang w:val="uk-UA" w:eastAsia="uk-UA"/>
        </w:rPr>
      </w:pPr>
      <w:r w:rsidRPr="00430F5C">
        <w:rPr>
          <w:rFonts w:ascii="Times New Roman" w:eastAsia="Times New Roman" w:hAnsi="Times New Roman" w:cs="Times New Roman"/>
          <w:b/>
          <w:sz w:val="32"/>
          <w:szCs w:val="32"/>
          <w:lang w:val="uk-UA" w:eastAsia="uk-UA"/>
        </w:rPr>
        <w:t>ПОРЯДОК</w:t>
      </w:r>
    </w:p>
    <w:p w14:paraId="0B7E1154" w14:textId="77777777" w:rsidR="00430F5C" w:rsidRPr="00430F5C" w:rsidRDefault="00430F5C" w:rsidP="00430F5C">
      <w:pPr>
        <w:shd w:val="clear" w:color="auto" w:fill="FFFFFF"/>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uk-UA"/>
        </w:rPr>
        <w:t xml:space="preserve">виплати щорічної матеріальної грошової допомоги </w:t>
      </w:r>
      <w:r w:rsidRPr="00430F5C">
        <w:rPr>
          <w:rFonts w:ascii="Times New Roman" w:eastAsia="Times New Roman" w:hAnsi="Times New Roman" w:cs="Times New Roman"/>
          <w:b/>
          <w:sz w:val="28"/>
          <w:szCs w:val="28"/>
          <w:lang w:val="uk-UA" w:eastAsia="ru-RU"/>
        </w:rPr>
        <w:t>на опалення, в тому числі на тверде паливо членам сімей загиблих, померлих та зниклих безвісти за особливих обставин військовослужбовців</w:t>
      </w:r>
    </w:p>
    <w:p w14:paraId="7E6B7B55" w14:textId="77777777" w:rsidR="00430F5C" w:rsidRPr="00430F5C" w:rsidRDefault="00430F5C" w:rsidP="00430F5C">
      <w:pPr>
        <w:shd w:val="clear" w:color="auto" w:fill="FFFFFF"/>
        <w:ind w:firstLine="708"/>
        <w:jc w:val="center"/>
        <w:rPr>
          <w:rFonts w:ascii="Times New Roman" w:eastAsia="Times New Roman" w:hAnsi="Times New Roman" w:cs="Times New Roman"/>
          <w:b/>
          <w:sz w:val="16"/>
          <w:szCs w:val="16"/>
          <w:lang w:val="uk-UA" w:eastAsia="ru-RU"/>
        </w:rPr>
      </w:pPr>
    </w:p>
    <w:p w14:paraId="7C677871"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sz w:val="28"/>
          <w:szCs w:val="28"/>
          <w:lang w:val="uk-UA" w:eastAsia="ru-RU"/>
        </w:rPr>
        <w:t xml:space="preserve">1. Цей Порядок визначає механізм виплати щорічної матеріальної грошової допомоги на опалення, в тому числі на тверде паливо членам сімей </w:t>
      </w:r>
      <w:r w:rsidRPr="00430F5C">
        <w:rPr>
          <w:rFonts w:ascii="Times New Roman" w:eastAsia="Times New Roman" w:hAnsi="Times New Roman" w:cs="Times New Roman"/>
          <w:sz w:val="28"/>
          <w:szCs w:val="28"/>
          <w:lang w:val="uk-UA" w:eastAsia="uk-UA"/>
        </w:rPr>
        <w:t xml:space="preserve">(мати (батько), дружина (чоловік), особа, з якою проживають неповнолітні діти до досягнення ними повноліття)) </w:t>
      </w:r>
      <w:r w:rsidRPr="00430F5C">
        <w:rPr>
          <w:rFonts w:ascii="Times New Roman" w:eastAsia="Times New Roman" w:hAnsi="Times New Roman" w:cs="Times New Roman"/>
          <w:sz w:val="28"/>
          <w:szCs w:val="28"/>
          <w:lang w:val="uk-UA" w:eastAsia="ru-RU"/>
        </w:rPr>
        <w:t>загиблих, померлих та зниклих безвісти військовослужбовців за особливих обставин, які брали участь у бойових діях, були мобілізовані або проходили службу за контрактом з 13 квітня 2014 року, які зареєстровані та проживають у Долинській ТГ (</w:t>
      </w:r>
      <w:r w:rsidRPr="00430F5C">
        <w:rPr>
          <w:rFonts w:ascii="Times New Roman" w:eastAsia="Times New Roman" w:hAnsi="Times New Roman" w:cs="Times New Roman"/>
          <w:sz w:val="28"/>
          <w:szCs w:val="28"/>
          <w:lang w:val="uk-UA" w:eastAsia="uk-UA"/>
        </w:rPr>
        <w:t>в тому числі ВПО зареєстровані у Долинській ТГ)</w:t>
      </w:r>
      <w:r w:rsidRPr="00430F5C">
        <w:rPr>
          <w:rFonts w:ascii="Times New Roman" w:eastAsia="Times New Roman" w:hAnsi="Times New Roman" w:cs="Times New Roman"/>
          <w:sz w:val="28"/>
          <w:szCs w:val="28"/>
          <w:lang w:val="uk-UA" w:eastAsia="ru-RU"/>
        </w:rPr>
        <w:t>.</w:t>
      </w:r>
    </w:p>
    <w:p w14:paraId="28847DF7" w14:textId="77777777" w:rsidR="00430F5C" w:rsidRPr="00430F5C" w:rsidRDefault="00430F5C" w:rsidP="00430F5C">
      <w:pPr>
        <w:shd w:val="clear" w:color="auto" w:fill="FFFFFF"/>
        <w:ind w:firstLine="708"/>
        <w:jc w:val="both"/>
        <w:rPr>
          <w:rFonts w:ascii="Times New Roman" w:eastAsia="Times New Roman" w:hAnsi="Times New Roman" w:cs="Times New Roman"/>
          <w:sz w:val="16"/>
          <w:szCs w:val="16"/>
          <w:lang w:val="uk-UA" w:eastAsia="ru-RU"/>
        </w:rPr>
      </w:pPr>
    </w:p>
    <w:p w14:paraId="7DE12A65"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ru-RU"/>
        </w:rPr>
        <w:t xml:space="preserve">2. </w:t>
      </w:r>
      <w:r w:rsidRPr="00430F5C">
        <w:rPr>
          <w:rFonts w:ascii="Times New Roman" w:eastAsia="Times New Roman" w:hAnsi="Times New Roman" w:cs="Times New Roman"/>
          <w:sz w:val="28"/>
          <w:szCs w:val="28"/>
          <w:lang w:val="uk-UA" w:eastAsia="uk-UA"/>
        </w:rPr>
        <w:t xml:space="preserve">Виплата </w:t>
      </w:r>
      <w:r w:rsidRPr="00430F5C">
        <w:rPr>
          <w:rFonts w:ascii="Times New Roman" w:eastAsia="Times New Roman" w:hAnsi="Times New Roman" w:cs="Times New Roman"/>
          <w:sz w:val="28"/>
          <w:szCs w:val="28"/>
          <w:lang w:val="uk-UA" w:eastAsia="ru-RU"/>
        </w:rPr>
        <w:t xml:space="preserve">щорічної матеріальної грошової допомоги </w:t>
      </w:r>
      <w:r w:rsidRPr="00430F5C">
        <w:rPr>
          <w:rFonts w:ascii="Times New Roman" w:eastAsia="Times New Roman" w:hAnsi="Times New Roman" w:cs="Times New Roman"/>
          <w:sz w:val="28"/>
          <w:szCs w:val="28"/>
          <w:lang w:val="uk-UA" w:eastAsia="uk-UA"/>
        </w:rPr>
        <w:t xml:space="preserve">здійснюється у розмірі по 5000,00 грн одному з батьків, дружині (чоловіку), особі з якою проживають неповнолітні діти (до досягнення ними повноліття) загиблого, померлого учасника бойових дій </w:t>
      </w:r>
      <w:r w:rsidRPr="00430F5C">
        <w:rPr>
          <w:rFonts w:ascii="Times New Roman" w:eastAsia="Times New Roman" w:hAnsi="Times New Roman" w:cs="Times New Roman"/>
          <w:sz w:val="28"/>
          <w:szCs w:val="28"/>
          <w:lang w:val="uk-UA" w:eastAsia="ru-RU"/>
        </w:rPr>
        <w:t>АТО/ООС</w:t>
      </w:r>
      <w:r w:rsidRPr="00430F5C">
        <w:rPr>
          <w:rFonts w:ascii="Times New Roman" w:eastAsia="Times New Roman" w:hAnsi="Times New Roman" w:cs="Times New Roman"/>
          <w:sz w:val="28"/>
          <w:szCs w:val="28"/>
          <w:lang w:val="uk-UA" w:eastAsia="uk-UA"/>
        </w:rPr>
        <w:t xml:space="preserve">, пов’язаних з військовою агресією російської федерації проти України (війною) за розпорядженням міського голови. </w:t>
      </w:r>
    </w:p>
    <w:p w14:paraId="42245156" w14:textId="77777777" w:rsidR="00430F5C" w:rsidRPr="00430F5C" w:rsidRDefault="00430F5C" w:rsidP="00430F5C">
      <w:pPr>
        <w:jc w:val="both"/>
        <w:rPr>
          <w:rFonts w:ascii="Times New Roman" w:eastAsia="Times New Roman" w:hAnsi="Times New Roman" w:cs="Times New Roman"/>
          <w:sz w:val="16"/>
          <w:szCs w:val="16"/>
          <w:lang w:val="uk-UA" w:eastAsia="ru-RU"/>
        </w:rPr>
      </w:pPr>
    </w:p>
    <w:p w14:paraId="065138C5" w14:textId="77777777" w:rsidR="00430F5C" w:rsidRPr="00430F5C" w:rsidRDefault="00430F5C" w:rsidP="00430F5C">
      <w:pPr>
        <w:ind w:firstLine="709"/>
        <w:jc w:val="both"/>
        <w:rPr>
          <w:rFonts w:ascii="Times New Roman" w:eastAsia="Calibri"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 xml:space="preserve">3. </w:t>
      </w:r>
      <w:r w:rsidRPr="00430F5C">
        <w:rPr>
          <w:rFonts w:ascii="Times New Roman" w:eastAsia="Calibri" w:hAnsi="Times New Roman" w:cs="Times New Roman"/>
          <w:sz w:val="28"/>
          <w:szCs w:val="28"/>
          <w:lang w:val="uk-UA" w:eastAsia="ru-RU"/>
        </w:rPr>
        <w:t xml:space="preserve">Для отримання </w:t>
      </w:r>
      <w:r w:rsidRPr="00430F5C">
        <w:rPr>
          <w:rFonts w:ascii="Times New Roman" w:eastAsia="Times New Roman" w:hAnsi="Times New Roman" w:cs="Times New Roman"/>
          <w:sz w:val="28"/>
          <w:szCs w:val="28"/>
          <w:lang w:val="uk-UA" w:eastAsia="uk-UA"/>
        </w:rPr>
        <w:t xml:space="preserve">грошової допомоги, </w:t>
      </w:r>
      <w:r w:rsidRPr="00430F5C">
        <w:rPr>
          <w:rFonts w:ascii="Times New Roman" w:eastAsia="Calibri" w:hAnsi="Times New Roman" w:cs="Times New Roman"/>
          <w:sz w:val="28"/>
          <w:szCs w:val="28"/>
          <w:lang w:val="uk-UA" w:eastAsia="ru-RU"/>
        </w:rPr>
        <w:t>заявник щорічно подає до Долинської міської ради наступні документи:</w:t>
      </w:r>
    </w:p>
    <w:p w14:paraId="74FB9FF3" w14:textId="77777777" w:rsidR="00430F5C" w:rsidRPr="00430F5C" w:rsidRDefault="00430F5C" w:rsidP="00430F5C">
      <w:pPr>
        <w:ind w:firstLine="709"/>
        <w:jc w:val="both"/>
        <w:rPr>
          <w:rFonts w:ascii="Times New Roman" w:eastAsia="Times New Roman" w:hAnsi="Times New Roman" w:cs="Times New Roman"/>
          <w:i/>
          <w:sz w:val="28"/>
          <w:szCs w:val="28"/>
          <w:lang w:val="uk-UA"/>
        </w:rPr>
      </w:pPr>
      <w:r w:rsidRPr="00430F5C">
        <w:rPr>
          <w:rFonts w:ascii="Times New Roman" w:eastAsia="Times New Roman" w:hAnsi="Times New Roman" w:cs="Times New Roman"/>
          <w:i/>
          <w:sz w:val="28"/>
          <w:szCs w:val="28"/>
          <w:lang w:val="uk-UA"/>
        </w:rPr>
        <w:t>- заяву;</w:t>
      </w:r>
    </w:p>
    <w:p w14:paraId="74342AEE"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паспорта (1, 2 сторінка) або копія ID-картки;</w:t>
      </w:r>
    </w:p>
    <w:p w14:paraId="105FDDD5" w14:textId="77777777" w:rsidR="00430F5C" w:rsidRPr="00430F5C" w:rsidRDefault="00430F5C" w:rsidP="00430F5C">
      <w:pPr>
        <w:ind w:firstLine="709"/>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витяг з реєстру територіальної громади;</w:t>
      </w:r>
    </w:p>
    <w:p w14:paraId="48CDE11C" w14:textId="77777777" w:rsidR="00430F5C" w:rsidRPr="00430F5C" w:rsidRDefault="00430F5C" w:rsidP="00430F5C">
      <w:pPr>
        <w:ind w:firstLine="709"/>
        <w:rPr>
          <w:rFonts w:ascii="Times New Roman" w:eastAsia="Times New Roman" w:hAnsi="Times New Roman" w:cs="Times New Roman"/>
          <w:i/>
          <w:sz w:val="28"/>
          <w:szCs w:val="28"/>
          <w:lang w:val="uk-UA" w:eastAsia="ru-RU"/>
        </w:rPr>
      </w:pPr>
      <w:r w:rsidRPr="00430F5C">
        <w:rPr>
          <w:rFonts w:ascii="Times New Roman" w:eastAsia="Times New Roman" w:hAnsi="Times New Roman" w:cs="Times New Roman"/>
          <w:i/>
          <w:sz w:val="28"/>
          <w:szCs w:val="28"/>
          <w:lang w:val="uk-UA" w:eastAsia="ru-RU"/>
        </w:rPr>
        <w:t xml:space="preserve"> - довідку про реєстрацію ВПО (для ВПО, зареєстрованих в Долинській ТГ);</w:t>
      </w:r>
    </w:p>
    <w:p w14:paraId="1D41D9DF" w14:textId="77777777" w:rsidR="00430F5C" w:rsidRPr="00430F5C" w:rsidRDefault="00430F5C" w:rsidP="00430F5C">
      <w:pPr>
        <w:shd w:val="clear" w:color="auto" w:fill="FFFFFF"/>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довідки про присвоєння ідентифікаційного номеру одержувача (одержувачів) коштів.</w:t>
      </w:r>
      <w:r w:rsidRPr="00430F5C">
        <w:rPr>
          <w:rFonts w:ascii="Times New Roman" w:eastAsia="Calibri" w:hAnsi="Times New Roman" w:cs="Times New Roman"/>
          <w:sz w:val="28"/>
          <w:szCs w:val="28"/>
          <w:lang w:val="uk-UA"/>
        </w:rPr>
        <w:t xml:space="preserve"> </w:t>
      </w:r>
      <w:r w:rsidRPr="00430F5C">
        <w:rPr>
          <w:rFonts w:ascii="Times New Roman" w:eastAsia="Calibri" w:hAnsi="Times New Roman" w:cs="Times New Roman"/>
          <w:i/>
          <w:sz w:val="28"/>
          <w:szCs w:val="28"/>
          <w:lang w:val="uk-UA"/>
        </w:rPr>
        <w:t>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r w:rsidRPr="00430F5C">
        <w:rPr>
          <w:rFonts w:ascii="Times New Roman" w:eastAsia="Times New Roman" w:hAnsi="Times New Roman" w:cs="Times New Roman"/>
          <w:i/>
          <w:iCs/>
          <w:sz w:val="28"/>
          <w:szCs w:val="28"/>
          <w:lang w:val="uk-UA" w:eastAsia="uk-UA"/>
        </w:rPr>
        <w:t>;</w:t>
      </w:r>
    </w:p>
    <w:p w14:paraId="02500CAB" w14:textId="77777777" w:rsidR="00430F5C" w:rsidRPr="00430F5C" w:rsidRDefault="00430F5C" w:rsidP="00430F5C">
      <w:pPr>
        <w:ind w:firstLine="709"/>
        <w:jc w:val="both"/>
        <w:rPr>
          <w:rFonts w:ascii="Times New Roman" w:eastAsia="Times New Roman" w:hAnsi="Times New Roman" w:cs="Times New Roman"/>
          <w:i/>
          <w:sz w:val="28"/>
          <w:szCs w:val="28"/>
          <w:lang w:val="uk-UA"/>
        </w:rPr>
      </w:pPr>
      <w:r w:rsidRPr="00430F5C">
        <w:rPr>
          <w:rFonts w:ascii="Times New Roman" w:eastAsia="Times New Roman" w:hAnsi="Times New Roman" w:cs="Times New Roman"/>
          <w:i/>
          <w:sz w:val="28"/>
          <w:szCs w:val="28"/>
          <w:lang w:val="uk-UA"/>
        </w:rPr>
        <w:t>- копію сповіщення про загибель (смерть) військовослужбовця, свідоцтво про смерть військовослужбовця або посвідчення члена сім’ї загиблого (померлого) учасника бойових дій;</w:t>
      </w:r>
    </w:p>
    <w:p w14:paraId="5402A8A1" w14:textId="77777777" w:rsidR="00430F5C" w:rsidRPr="00430F5C" w:rsidRDefault="00430F5C" w:rsidP="00430F5C">
      <w:pPr>
        <w:ind w:firstLine="709"/>
        <w:jc w:val="both"/>
        <w:rPr>
          <w:rFonts w:ascii="Times New Roman" w:eastAsia="Times New Roman" w:hAnsi="Times New Roman" w:cs="Times New Roman"/>
          <w:i/>
          <w:sz w:val="28"/>
          <w:szCs w:val="28"/>
          <w:lang w:val="uk-UA"/>
        </w:rPr>
      </w:pPr>
      <w:r w:rsidRPr="00430F5C">
        <w:rPr>
          <w:rFonts w:ascii="Times New Roman" w:eastAsia="Times New Roman" w:hAnsi="Times New Roman" w:cs="Times New Roman"/>
          <w:i/>
          <w:sz w:val="28"/>
          <w:szCs w:val="28"/>
          <w:lang w:val="uk-UA"/>
        </w:rPr>
        <w:t>- копію сповіщення про безвісти зниклого військовослужбовця (для членів сімей безвісти зниклого військовослужбовця);</w:t>
      </w:r>
    </w:p>
    <w:p w14:paraId="050BFE4A" w14:textId="77777777" w:rsidR="00430F5C" w:rsidRPr="00430F5C" w:rsidRDefault="00430F5C" w:rsidP="00430F5C">
      <w:pPr>
        <w:ind w:firstLine="709"/>
        <w:jc w:val="both"/>
        <w:rPr>
          <w:rFonts w:ascii="Times New Roman" w:eastAsia="Times New Roman" w:hAnsi="Times New Roman" w:cs="Times New Roman"/>
          <w:i/>
          <w:sz w:val="28"/>
          <w:szCs w:val="28"/>
          <w:lang w:val="uk-UA"/>
        </w:rPr>
      </w:pPr>
      <w:r w:rsidRPr="00430F5C">
        <w:rPr>
          <w:rFonts w:ascii="Times New Roman" w:eastAsia="Times New Roman" w:hAnsi="Times New Roman" w:cs="Times New Roman"/>
          <w:i/>
          <w:sz w:val="28"/>
          <w:szCs w:val="28"/>
          <w:lang w:val="uk-UA"/>
        </w:rPr>
        <w:t xml:space="preserve">- копію документа, що засвідчує родинні зв’язки (для членів сімей безвісти зниклого військовослужбовця; для членів сімей загиблих, померлих, військовослужбовців, які не мають статусу (посвідчення) члена сім’ї загиблого (померлого) учасника бойових дій; </w:t>
      </w:r>
    </w:p>
    <w:p w14:paraId="3827002D" w14:textId="77777777" w:rsidR="00430F5C" w:rsidRPr="00430F5C" w:rsidRDefault="00430F5C" w:rsidP="00430F5C">
      <w:pPr>
        <w:ind w:firstLine="709"/>
        <w:jc w:val="both"/>
        <w:rPr>
          <w:rFonts w:ascii="Times New Roman" w:eastAsia="Times New Roman" w:hAnsi="Times New Roman" w:cs="Times New Roman"/>
          <w:i/>
          <w:sz w:val="28"/>
          <w:szCs w:val="28"/>
          <w:lang w:val="uk-UA"/>
        </w:rPr>
      </w:pPr>
      <w:r w:rsidRPr="00430F5C">
        <w:rPr>
          <w:rFonts w:ascii="Times New Roman" w:eastAsia="Times New Roman" w:hAnsi="Times New Roman" w:cs="Times New Roman"/>
          <w:i/>
          <w:sz w:val="28"/>
          <w:szCs w:val="28"/>
          <w:lang w:val="uk-UA"/>
        </w:rPr>
        <w:t xml:space="preserve">- банківські реквізити заявника. </w:t>
      </w:r>
    </w:p>
    <w:p w14:paraId="4B3E8707" w14:textId="77777777" w:rsidR="00430F5C" w:rsidRPr="00430F5C" w:rsidRDefault="00430F5C" w:rsidP="00430F5C">
      <w:pPr>
        <w:ind w:firstLine="709"/>
        <w:jc w:val="both"/>
        <w:rPr>
          <w:rFonts w:ascii="Times New Roman" w:eastAsia="Times New Roman" w:hAnsi="Times New Roman" w:cs="Times New Roman"/>
          <w:sz w:val="16"/>
          <w:szCs w:val="16"/>
          <w:lang w:val="uk-UA"/>
        </w:rPr>
      </w:pPr>
    </w:p>
    <w:p w14:paraId="38CEF8BA" w14:textId="77777777" w:rsidR="00430F5C" w:rsidRPr="00430F5C" w:rsidRDefault="00430F5C" w:rsidP="00430F5C">
      <w:pPr>
        <w:ind w:firstLine="709"/>
        <w:jc w:val="both"/>
        <w:rPr>
          <w:rFonts w:ascii="Times New Roman" w:eastAsia="Times New Roman" w:hAnsi="Times New Roman" w:cs="Times New Roman"/>
          <w:sz w:val="28"/>
          <w:szCs w:val="28"/>
          <w:lang w:val="uk-UA"/>
        </w:rPr>
      </w:pPr>
      <w:r w:rsidRPr="00430F5C">
        <w:rPr>
          <w:rFonts w:ascii="Times New Roman" w:eastAsia="Times New Roman" w:hAnsi="Times New Roman" w:cs="Times New Roman"/>
          <w:sz w:val="28"/>
          <w:szCs w:val="28"/>
          <w:lang w:val="uk-UA"/>
        </w:rPr>
        <w:t>4. У разі проживання членів сімей, зазначених в п.2. цього Порядку, за однією адресою, виплата проводиться одному з них.</w:t>
      </w:r>
    </w:p>
    <w:p w14:paraId="7728C199" w14:textId="77777777" w:rsidR="00430F5C" w:rsidRPr="00430F5C" w:rsidRDefault="00430F5C" w:rsidP="00430F5C">
      <w:pPr>
        <w:ind w:firstLine="709"/>
        <w:jc w:val="both"/>
        <w:rPr>
          <w:rFonts w:ascii="Times New Roman" w:eastAsia="Times New Roman" w:hAnsi="Times New Roman" w:cs="Times New Roman"/>
          <w:sz w:val="16"/>
          <w:szCs w:val="16"/>
          <w:lang w:val="uk-UA"/>
        </w:rPr>
      </w:pPr>
    </w:p>
    <w:p w14:paraId="7197F61A"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rPr>
        <w:lastRenderedPageBreak/>
        <w:t xml:space="preserve">5. </w:t>
      </w:r>
      <w:r w:rsidRPr="00430F5C">
        <w:rPr>
          <w:rFonts w:ascii="Times New Roman" w:eastAsia="Times New Roman" w:hAnsi="Times New Roman" w:cs="Times New Roman"/>
          <w:sz w:val="28"/>
          <w:szCs w:val="28"/>
          <w:lang w:val="uk-UA" w:eastAsia="uk-UA"/>
        </w:rPr>
        <w:t>У випадку спору між членами сім’ї щодо отримувачів грошової допомоги, кошти розподіляються (виплачуються) за рішенням постійної комісії міської ради мандатної, з питань депутатської діяльності та етики, охорони здоров’я, соціального захисту, законності та правопорядку.</w:t>
      </w:r>
    </w:p>
    <w:p w14:paraId="6DC93675" w14:textId="77777777" w:rsidR="00430F5C" w:rsidRPr="00430F5C" w:rsidRDefault="00430F5C" w:rsidP="00430F5C">
      <w:pPr>
        <w:rPr>
          <w:rFonts w:ascii="Times New Roman" w:eastAsia="Times New Roman" w:hAnsi="Times New Roman" w:cs="Times New Roman"/>
          <w:sz w:val="24"/>
          <w:szCs w:val="24"/>
          <w:lang w:val="uk-UA" w:eastAsia="ru-RU"/>
        </w:rPr>
      </w:pPr>
    </w:p>
    <w:p w14:paraId="5B3B1FD0" w14:textId="77777777" w:rsidR="00430F5C" w:rsidRPr="00430F5C" w:rsidRDefault="00430F5C" w:rsidP="00430F5C">
      <w:pPr>
        <w:rPr>
          <w:rFonts w:ascii="Times New Roman" w:eastAsia="Times New Roman" w:hAnsi="Times New Roman" w:cs="Times New Roman"/>
          <w:sz w:val="24"/>
          <w:szCs w:val="24"/>
          <w:lang w:val="uk-UA" w:eastAsia="ru-RU"/>
        </w:rPr>
      </w:pPr>
    </w:p>
    <w:p w14:paraId="06404B67" w14:textId="77777777" w:rsidR="00430F5C" w:rsidRPr="00430F5C" w:rsidRDefault="00430F5C" w:rsidP="00430F5C">
      <w:pPr>
        <w:rPr>
          <w:rFonts w:ascii="Times New Roman" w:eastAsia="Times New Roman" w:hAnsi="Times New Roman" w:cs="Times New Roman"/>
          <w:sz w:val="24"/>
          <w:szCs w:val="24"/>
          <w:lang w:val="uk-UA" w:eastAsia="ru-RU"/>
        </w:rPr>
      </w:pPr>
    </w:p>
    <w:p w14:paraId="6B9963EA" w14:textId="77777777" w:rsidR="00430F5C" w:rsidRPr="00430F5C" w:rsidRDefault="00430F5C" w:rsidP="00430F5C">
      <w:pPr>
        <w:shd w:val="clear" w:color="auto" w:fill="FFFFFF"/>
        <w:autoSpaceDE w:val="0"/>
        <w:autoSpaceDN w:val="0"/>
        <w:adjustRightInd w:val="0"/>
        <w:jc w:val="center"/>
        <w:rPr>
          <w:rFonts w:ascii="Times New Roman" w:eastAsia="Times New Roman" w:hAnsi="Times New Roman" w:cs="Times New Roman"/>
          <w:b/>
          <w:bCs/>
          <w:color w:val="000000"/>
          <w:sz w:val="16"/>
          <w:szCs w:val="16"/>
          <w:lang w:val="uk-UA" w:eastAsia="ru-RU"/>
        </w:rPr>
      </w:pPr>
    </w:p>
    <w:p w14:paraId="769AFC5E" w14:textId="77777777" w:rsidR="00430F5C" w:rsidRPr="00430F5C" w:rsidRDefault="00430F5C" w:rsidP="00430F5C">
      <w:pPr>
        <w:shd w:val="clear" w:color="auto" w:fill="FFFFFF"/>
        <w:autoSpaceDE w:val="0"/>
        <w:autoSpaceDN w:val="0"/>
        <w:adjustRightInd w:val="0"/>
        <w:ind w:firstLine="720"/>
        <w:jc w:val="both"/>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br w:type="page"/>
      </w:r>
    </w:p>
    <w:p w14:paraId="32D0A5CC" w14:textId="77777777" w:rsidR="00430F5C" w:rsidRPr="00430F5C" w:rsidRDefault="00430F5C" w:rsidP="00430F5C">
      <w:pPr>
        <w:ind w:firstLine="5245"/>
        <w:jc w:val="right"/>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lastRenderedPageBreak/>
        <w:t>Додаток    до рішення міської ради</w:t>
      </w:r>
    </w:p>
    <w:p w14:paraId="0975627F" w14:textId="10EC0FCA" w:rsidR="00430F5C" w:rsidRPr="00430F5C" w:rsidRDefault="00430F5C" w:rsidP="00430F5C">
      <w:pPr>
        <w:ind w:firstLine="5245"/>
        <w:jc w:val="right"/>
        <w:rPr>
          <w:rFonts w:ascii="Times New Roman" w:eastAsia="Times New Roman" w:hAnsi="Times New Roman" w:cs="Times New Roman"/>
          <w:b/>
          <w:i/>
          <w:sz w:val="28"/>
          <w:szCs w:val="28"/>
          <w:lang w:val="uk-UA" w:eastAsia="ru-RU"/>
        </w:rPr>
      </w:pPr>
      <w:r w:rsidRPr="00430F5C">
        <w:rPr>
          <w:rFonts w:ascii="Times New Roman" w:eastAsia="Times New Roman" w:hAnsi="Times New Roman" w:cs="Times New Roman"/>
          <w:sz w:val="28"/>
          <w:szCs w:val="28"/>
          <w:lang w:val="uk-UA" w:eastAsia="ru-RU"/>
        </w:rPr>
        <w:t>від ____</w:t>
      </w:r>
      <w:r>
        <w:rPr>
          <w:rFonts w:ascii="Times New Roman" w:eastAsia="Times New Roman" w:hAnsi="Times New Roman" w:cs="Times New Roman"/>
          <w:sz w:val="28"/>
          <w:szCs w:val="28"/>
          <w:lang w:val="uk-UA" w:eastAsia="ru-RU"/>
        </w:rPr>
        <w:t>08</w:t>
      </w:r>
      <w:r w:rsidRPr="00430F5C">
        <w:rPr>
          <w:rFonts w:ascii="Times New Roman" w:eastAsia="Times New Roman" w:hAnsi="Times New Roman" w:cs="Times New Roman"/>
          <w:sz w:val="28"/>
          <w:szCs w:val="28"/>
          <w:lang w:val="uk-UA" w:eastAsia="ru-RU"/>
        </w:rPr>
        <w:t>.2025</w:t>
      </w:r>
      <w:r w:rsidRPr="00430F5C">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 _____-59</w:t>
      </w:r>
      <w:r w:rsidRPr="00430F5C">
        <w:rPr>
          <w:rFonts w:ascii="Times New Roman" w:eastAsia="Times New Roman" w:hAnsi="Times New Roman" w:cs="Times New Roman"/>
          <w:sz w:val="28"/>
          <w:szCs w:val="28"/>
          <w:lang w:val="uk-UA" w:eastAsia="ru-RU"/>
        </w:rPr>
        <w:t>/2025</w:t>
      </w:r>
    </w:p>
    <w:p w14:paraId="77505E60" w14:textId="77777777" w:rsidR="00430F5C" w:rsidRPr="00430F5C" w:rsidRDefault="00430F5C" w:rsidP="00430F5C">
      <w:pPr>
        <w:jc w:val="center"/>
        <w:textAlignment w:val="baseline"/>
        <w:rPr>
          <w:rFonts w:ascii="Times New Roman" w:eastAsia="Times New Roman" w:hAnsi="Times New Roman" w:cs="Times New Roman"/>
          <w:b/>
          <w:color w:val="000000"/>
          <w:sz w:val="28"/>
          <w:szCs w:val="28"/>
          <w:lang w:val="uk-UA" w:eastAsia="uk-UA"/>
        </w:rPr>
      </w:pPr>
    </w:p>
    <w:p w14:paraId="61418A93" w14:textId="77777777" w:rsidR="00430F5C" w:rsidRPr="00430F5C" w:rsidRDefault="00430F5C" w:rsidP="00430F5C">
      <w:pPr>
        <w:shd w:val="clear" w:color="auto" w:fill="FFFFFF"/>
        <w:ind w:left="2124" w:firstLine="708"/>
        <w:jc w:val="right"/>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Додаток 19 Програми</w:t>
      </w:r>
    </w:p>
    <w:p w14:paraId="2A6E136D" w14:textId="77777777" w:rsidR="00430F5C" w:rsidRPr="00430F5C" w:rsidRDefault="00430F5C" w:rsidP="00430F5C">
      <w:pPr>
        <w:jc w:val="center"/>
        <w:textAlignment w:val="baseline"/>
        <w:rPr>
          <w:rFonts w:ascii="Times New Roman" w:eastAsia="Times New Roman" w:hAnsi="Times New Roman" w:cs="Times New Roman"/>
          <w:b/>
          <w:color w:val="000000"/>
          <w:sz w:val="28"/>
          <w:szCs w:val="28"/>
          <w:lang w:val="uk-UA" w:eastAsia="uk-UA"/>
        </w:rPr>
      </w:pPr>
    </w:p>
    <w:p w14:paraId="5BEC1742" w14:textId="77777777" w:rsidR="00430F5C" w:rsidRPr="00430F5C" w:rsidRDefault="00430F5C" w:rsidP="00430F5C">
      <w:pPr>
        <w:jc w:val="center"/>
        <w:textAlignment w:val="baseline"/>
        <w:rPr>
          <w:rFonts w:ascii="Times New Roman" w:eastAsia="Times New Roman" w:hAnsi="Times New Roman" w:cs="Times New Roman"/>
          <w:b/>
          <w:color w:val="000000"/>
          <w:sz w:val="28"/>
          <w:szCs w:val="28"/>
          <w:lang w:val="uk-UA" w:eastAsia="uk-UA"/>
        </w:rPr>
      </w:pPr>
      <w:r w:rsidRPr="00430F5C">
        <w:rPr>
          <w:rFonts w:ascii="Times New Roman" w:eastAsia="Times New Roman" w:hAnsi="Times New Roman" w:cs="Times New Roman"/>
          <w:b/>
          <w:caps/>
          <w:color w:val="000000"/>
          <w:sz w:val="28"/>
          <w:szCs w:val="28"/>
          <w:lang w:val="uk-UA" w:eastAsia="uk-UA"/>
        </w:rPr>
        <w:t>Порядок</w:t>
      </w:r>
      <w:r w:rsidRPr="00430F5C">
        <w:rPr>
          <w:rFonts w:ascii="Times New Roman" w:eastAsia="Times New Roman" w:hAnsi="Times New Roman" w:cs="Times New Roman"/>
          <w:b/>
          <w:color w:val="000000"/>
          <w:sz w:val="28"/>
          <w:szCs w:val="28"/>
          <w:lang w:val="uk-UA" w:eastAsia="uk-UA"/>
        </w:rPr>
        <w:t xml:space="preserve"> </w:t>
      </w:r>
    </w:p>
    <w:p w14:paraId="0B4536F1" w14:textId="77777777" w:rsidR="00430F5C" w:rsidRPr="00430F5C" w:rsidRDefault="00430F5C" w:rsidP="00430F5C">
      <w:pPr>
        <w:jc w:val="center"/>
        <w:textAlignment w:val="baseline"/>
        <w:rPr>
          <w:rFonts w:ascii="Times New Roman" w:eastAsia="Times New Roman" w:hAnsi="Times New Roman" w:cs="Times New Roman"/>
          <w:b/>
          <w:color w:val="000000"/>
          <w:sz w:val="16"/>
          <w:szCs w:val="16"/>
          <w:lang w:val="uk-UA" w:eastAsia="uk-UA"/>
        </w:rPr>
      </w:pPr>
    </w:p>
    <w:p w14:paraId="7959679B" w14:textId="77777777" w:rsidR="00430F5C" w:rsidRPr="00430F5C" w:rsidRDefault="00430F5C" w:rsidP="00430F5C">
      <w:pPr>
        <w:jc w:val="center"/>
        <w:textAlignment w:val="baseline"/>
        <w:rPr>
          <w:rFonts w:ascii="Times New Roman" w:eastAsia="Times New Roman" w:hAnsi="Times New Roman" w:cs="Times New Roman"/>
          <w:b/>
          <w:color w:val="000000"/>
          <w:sz w:val="28"/>
          <w:szCs w:val="28"/>
          <w:lang w:val="uk-UA" w:eastAsia="uk-UA"/>
        </w:rPr>
      </w:pPr>
      <w:r w:rsidRPr="00430F5C">
        <w:rPr>
          <w:rFonts w:ascii="Times New Roman" w:eastAsia="Times New Roman" w:hAnsi="Times New Roman" w:cs="Times New Roman"/>
          <w:b/>
          <w:sz w:val="28"/>
          <w:szCs w:val="28"/>
          <w:shd w:val="clear" w:color="auto" w:fill="FFFFFF"/>
          <w:lang w:val="uk-UA" w:eastAsia="uk-UA"/>
        </w:rPr>
        <w:t>оплата послуг, пов’язаних з похованням в</w:t>
      </w:r>
      <w:r w:rsidRPr="00430F5C">
        <w:rPr>
          <w:rFonts w:ascii="Times New Roman" w:eastAsia="Times New Roman" w:hAnsi="Times New Roman" w:cs="Times New Roman"/>
          <w:b/>
          <w:sz w:val="28"/>
          <w:szCs w:val="28"/>
          <w:lang w:val="uk-UA" w:eastAsia="ru-RU"/>
        </w:rPr>
        <w:t>ійськовослужбовців, які загинули (померли) під час перебування на військовій службі</w:t>
      </w:r>
    </w:p>
    <w:p w14:paraId="75E89E04" w14:textId="77777777" w:rsidR="00430F5C" w:rsidRPr="00430F5C" w:rsidRDefault="00430F5C" w:rsidP="00430F5C">
      <w:pPr>
        <w:spacing w:after="225"/>
        <w:jc w:val="center"/>
        <w:rPr>
          <w:rFonts w:ascii="Times New Roman" w:eastAsia="Times New Roman" w:hAnsi="Times New Roman" w:cs="Times New Roman"/>
          <w:b/>
          <w:sz w:val="28"/>
          <w:szCs w:val="28"/>
          <w:lang w:val="uk-UA" w:eastAsia="uk-UA"/>
        </w:rPr>
      </w:pPr>
      <w:r w:rsidRPr="00430F5C">
        <w:rPr>
          <w:rFonts w:ascii="Times New Roman" w:eastAsia="Times New Roman" w:hAnsi="Times New Roman" w:cs="Times New Roman"/>
          <w:b/>
          <w:color w:val="000000"/>
          <w:sz w:val="28"/>
          <w:szCs w:val="28"/>
          <w:shd w:val="clear" w:color="auto" w:fill="FFFFFF"/>
          <w:lang w:val="uk-UA" w:eastAsia="uk-UA"/>
        </w:rPr>
        <w:t xml:space="preserve">у зв’язку з військовою агресією російської федерації проти України </w:t>
      </w:r>
    </w:p>
    <w:p w14:paraId="7802F144"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p>
    <w:p w14:paraId="23EEBA9C"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 xml:space="preserve">1. Цей Порядок визначає механізм оплати послуг з поховання </w:t>
      </w:r>
      <w:r w:rsidRPr="00430F5C">
        <w:rPr>
          <w:rFonts w:ascii="Times New Roman" w:eastAsia="Times New Roman" w:hAnsi="Times New Roman" w:cs="Times New Roman"/>
          <w:sz w:val="28"/>
          <w:szCs w:val="28"/>
          <w:shd w:val="clear" w:color="auto" w:fill="FFFFFF"/>
          <w:lang w:val="uk-UA" w:eastAsia="uk-UA"/>
        </w:rPr>
        <w:t>з похованням в</w:t>
      </w:r>
      <w:r w:rsidRPr="00430F5C">
        <w:rPr>
          <w:rFonts w:ascii="Times New Roman" w:eastAsia="Times New Roman" w:hAnsi="Times New Roman" w:cs="Times New Roman"/>
          <w:sz w:val="28"/>
          <w:szCs w:val="28"/>
          <w:lang w:val="uk-UA" w:eastAsia="ru-RU"/>
        </w:rPr>
        <w:t>ійськовослужбовців, які загинули (померли) під час перебування на військовій службі,</w:t>
      </w:r>
      <w:r w:rsidRPr="00430F5C">
        <w:rPr>
          <w:rFonts w:ascii="Times New Roman" w:eastAsia="Times New Roman" w:hAnsi="Times New Roman" w:cs="Times New Roman"/>
          <w:color w:val="000000"/>
          <w:sz w:val="28"/>
          <w:szCs w:val="28"/>
          <w:lang w:val="uk-UA" w:eastAsia="uk-UA"/>
        </w:rPr>
        <w:t xml:space="preserve"> </w:t>
      </w:r>
      <w:r w:rsidRPr="00430F5C">
        <w:rPr>
          <w:rFonts w:ascii="Times New Roman" w:eastAsia="Times New Roman" w:hAnsi="Times New Roman" w:cs="Times New Roman"/>
          <w:color w:val="000000"/>
          <w:sz w:val="28"/>
          <w:szCs w:val="28"/>
          <w:shd w:val="clear" w:color="auto" w:fill="FFFFFF"/>
          <w:lang w:val="uk-UA" w:eastAsia="uk-UA"/>
        </w:rPr>
        <w:t xml:space="preserve">у зв’язку з військовою агресією російської федерації проти України, </w:t>
      </w:r>
      <w:r w:rsidRPr="00430F5C">
        <w:rPr>
          <w:rFonts w:ascii="Times New Roman" w:eastAsia="Times New Roman" w:hAnsi="Times New Roman" w:cs="Times New Roman"/>
          <w:sz w:val="28"/>
          <w:szCs w:val="28"/>
          <w:lang w:val="uk-UA" w:eastAsia="ru-RU"/>
        </w:rPr>
        <w:t>які</w:t>
      </w:r>
      <w:r w:rsidRPr="00430F5C">
        <w:rPr>
          <w:rFonts w:ascii="Times New Roman" w:eastAsia="Times New Roman" w:hAnsi="Times New Roman" w:cs="Times New Roman"/>
          <w:color w:val="000000"/>
          <w:sz w:val="28"/>
          <w:szCs w:val="28"/>
          <w:lang w:val="uk-UA" w:eastAsia="uk-UA"/>
        </w:rPr>
        <w:t xml:space="preserve"> зареєстровані та/або проживали в Долинській міській територіальній громаді, (в тому числі ВПО), а також </w:t>
      </w:r>
      <w:r w:rsidRPr="00430F5C">
        <w:rPr>
          <w:rFonts w:ascii="Times New Roman" w:eastAsia="Times New Roman" w:hAnsi="Times New Roman" w:cs="Times New Roman"/>
          <w:sz w:val="28"/>
          <w:szCs w:val="28"/>
          <w:lang w:val="uk-UA" w:eastAsia="ru-RU"/>
        </w:rPr>
        <w:t>військовослужбовців</w:t>
      </w:r>
      <w:r w:rsidRPr="00430F5C">
        <w:rPr>
          <w:rFonts w:ascii="Times New Roman" w:eastAsia="Times New Roman" w:hAnsi="Times New Roman" w:cs="Times New Roman"/>
          <w:color w:val="000000"/>
          <w:sz w:val="28"/>
          <w:szCs w:val="28"/>
          <w:lang w:val="uk-UA" w:eastAsia="uk-UA"/>
        </w:rPr>
        <w:t xml:space="preserve"> жителів інших громад, які за бажанням членів сім’ї (першого ступеня спорідненості), які зареєстровані та проживають на території Долинської ТГ, будуть поховані на території громади (далі Порядок). </w:t>
      </w:r>
    </w:p>
    <w:p w14:paraId="1879C4B9"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127C9CB7"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2. Порядок розроблено відповідно до ст. 15 Закону України ”Про поховання і похоронну справу” та постанови Кабінету Міністрів України від 28.10.2004р. №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w:t>
      </w:r>
    </w:p>
    <w:p w14:paraId="5194D219"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554CFD12"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 xml:space="preserve">3. Оплата за надані послуги з перевезення та поховання осіб, зазначених у пункті 1 даного Порядку проводиться за рахунок коштів міського бюджету. </w:t>
      </w:r>
    </w:p>
    <w:p w14:paraId="05957C46"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52CD5003"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 xml:space="preserve">4. Організація послуг з </w:t>
      </w:r>
      <w:bookmarkStart w:id="181" w:name="_Hlk97802961"/>
      <w:r w:rsidRPr="00430F5C">
        <w:rPr>
          <w:rFonts w:ascii="Times New Roman" w:eastAsia="Times New Roman" w:hAnsi="Times New Roman" w:cs="Times New Roman"/>
          <w:color w:val="000000"/>
          <w:sz w:val="28"/>
          <w:szCs w:val="28"/>
          <w:lang w:val="uk-UA" w:eastAsia="uk-UA"/>
        </w:rPr>
        <w:t>поховання може здійснюватися з урахуванням волевиявлення члена сім’ї загиблого/померлого.</w:t>
      </w:r>
    </w:p>
    <w:bookmarkEnd w:id="181"/>
    <w:p w14:paraId="298360FA"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302C2127"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5. Витрати на проведення безоплатного перевезення та поховання здійснюються головним розпорядником коштів – Долинською міською радою.</w:t>
      </w:r>
    </w:p>
    <w:p w14:paraId="28008FD7"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389AE733" w14:textId="77777777" w:rsidR="00430F5C" w:rsidRPr="00430F5C" w:rsidRDefault="00430F5C" w:rsidP="00430F5C">
      <w:pPr>
        <w:shd w:val="clear" w:color="auto" w:fill="FFFFFF"/>
        <w:ind w:firstLine="708"/>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6. Для проведення оплат зазначених в пункті 4 даного Порядку необхідно подати наступні документи:</w:t>
      </w:r>
    </w:p>
    <w:p w14:paraId="29A45CEE" w14:textId="77777777" w:rsidR="00430F5C" w:rsidRPr="00430F5C" w:rsidRDefault="00430F5C" w:rsidP="00430F5C">
      <w:pPr>
        <w:shd w:val="clear" w:color="auto" w:fill="FFFFFF"/>
        <w:ind w:firstLine="708"/>
        <w:jc w:val="both"/>
        <w:rPr>
          <w:rFonts w:ascii="Times New Roman" w:eastAsia="Times New Roman" w:hAnsi="Times New Roman" w:cs="Times New Roman"/>
          <w:sz w:val="20"/>
          <w:szCs w:val="20"/>
          <w:lang w:val="uk-UA" w:eastAsia="uk-UA"/>
        </w:rPr>
      </w:pPr>
    </w:p>
    <w:p w14:paraId="218DE24A"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заяву (коли поховання здійснюється з урахуванням волевиявлення члена сімї чи представника сім’ї загиблого/померлого);</w:t>
      </w:r>
    </w:p>
    <w:p w14:paraId="5B2F03D4"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акт обстеження по місцю проживання загиблого/померлого учасника бойових дій, складений депутатом або уповноваженою особою міської ради ;</w:t>
      </w:r>
    </w:p>
    <w:p w14:paraId="35B2B8C7"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посвідчення учасника бойових дій або інших документів, що підтверджують участь в бойових діях у складі збройних формувань України ;</w:t>
      </w:r>
    </w:p>
    <w:p w14:paraId="24677F30"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r w:rsidRPr="00430F5C">
        <w:rPr>
          <w:rFonts w:ascii="Times New Roman" w:eastAsia="Times New Roman" w:hAnsi="Times New Roman" w:cs="Times New Roman"/>
          <w:i/>
          <w:iCs/>
          <w:sz w:val="28"/>
          <w:szCs w:val="28"/>
          <w:lang w:val="uk-UA" w:eastAsia="uk-UA"/>
        </w:rPr>
        <w:t>– копію документа, що підтверджує смерть загиблого( померлого) учасника бойових дій, чи військовослужбовця;.</w:t>
      </w:r>
    </w:p>
    <w:p w14:paraId="3187268F" w14:textId="77777777" w:rsidR="00430F5C" w:rsidRPr="00430F5C" w:rsidRDefault="00430F5C" w:rsidP="00430F5C">
      <w:pPr>
        <w:shd w:val="clear" w:color="auto" w:fill="FFFFFF"/>
        <w:ind w:firstLine="708"/>
        <w:jc w:val="both"/>
        <w:rPr>
          <w:rFonts w:ascii="Times New Roman" w:eastAsia="Times New Roman" w:hAnsi="Times New Roman" w:cs="Times New Roman"/>
          <w:i/>
          <w:iCs/>
          <w:sz w:val="28"/>
          <w:szCs w:val="28"/>
          <w:lang w:val="uk-UA" w:eastAsia="uk-UA"/>
        </w:rPr>
      </w:pPr>
    </w:p>
    <w:p w14:paraId="28DF18CA"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 xml:space="preserve">7. При організації поховання і ритуального обслуговування необхідно враховувати умови зазначені у п.п.2 п.3 Порядку проведення безоплатного поховання померлих ( загиблих) осіб, які мають особливі заслуги та особливі трудові заслуги перед </w:t>
      </w:r>
      <w:r w:rsidRPr="00430F5C">
        <w:rPr>
          <w:rFonts w:ascii="Times New Roman" w:eastAsia="Times New Roman" w:hAnsi="Times New Roman" w:cs="Times New Roman"/>
          <w:color w:val="000000"/>
          <w:sz w:val="28"/>
          <w:szCs w:val="28"/>
          <w:lang w:val="uk-UA" w:eastAsia="uk-UA"/>
        </w:rPr>
        <w:lastRenderedPageBreak/>
        <w:t>Батьківщиною, учасників бойових дій і інвалідів війни, затвердженого постановою Кабінету Міністрів України від 28.10.2004р. № 1445 (зі змінами) з урахуванням необхідного мінімального переліку, а саме:</w:t>
      </w:r>
    </w:p>
    <w:p w14:paraId="11C6B2E2" w14:textId="77777777" w:rsidR="00430F5C" w:rsidRPr="00430F5C" w:rsidRDefault="00430F5C" w:rsidP="00430F5C">
      <w:pPr>
        <w:ind w:firstLine="708"/>
        <w:jc w:val="both"/>
        <w:textAlignment w:val="baseline"/>
        <w:rPr>
          <w:rFonts w:ascii="Times New Roman" w:eastAsia="Times New Roman" w:hAnsi="Times New Roman" w:cs="Times New Roman"/>
          <w:i/>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 xml:space="preserve"> - </w:t>
      </w:r>
      <w:r w:rsidRPr="00430F5C">
        <w:rPr>
          <w:rFonts w:ascii="Times New Roman" w:eastAsia="Times New Roman" w:hAnsi="Times New Roman" w:cs="Times New Roman"/>
          <w:i/>
          <w:color w:val="000000"/>
          <w:sz w:val="28"/>
          <w:szCs w:val="28"/>
          <w:lang w:val="uk-UA" w:eastAsia="uk-UA"/>
        </w:rPr>
        <w:t>оформлення договору – замовлення на організацію та проведення поховання;</w:t>
      </w:r>
    </w:p>
    <w:p w14:paraId="0EC9561B" w14:textId="77777777" w:rsidR="00430F5C" w:rsidRPr="00430F5C" w:rsidRDefault="00430F5C" w:rsidP="00430F5C">
      <w:pPr>
        <w:ind w:firstLine="708"/>
        <w:jc w:val="both"/>
        <w:textAlignment w:val="baseline"/>
        <w:rPr>
          <w:rFonts w:ascii="Times New Roman" w:eastAsia="Times New Roman" w:hAnsi="Times New Roman" w:cs="Times New Roman"/>
          <w:i/>
          <w:color w:val="000000"/>
          <w:sz w:val="28"/>
          <w:szCs w:val="28"/>
          <w:lang w:val="uk-UA" w:eastAsia="uk-UA"/>
        </w:rPr>
      </w:pPr>
      <w:r w:rsidRPr="00430F5C">
        <w:rPr>
          <w:rFonts w:ascii="Times New Roman" w:eastAsia="Times New Roman" w:hAnsi="Times New Roman" w:cs="Times New Roman"/>
          <w:bCs/>
          <w:i/>
          <w:sz w:val="28"/>
          <w:szCs w:val="28"/>
          <w:shd w:val="clear" w:color="auto" w:fill="FFFFFF"/>
          <w:lang w:val="uk-UA" w:eastAsia="uk-UA"/>
        </w:rPr>
        <w:t xml:space="preserve"> - забезпечення транспортом для проведення чину похорону;</w:t>
      </w:r>
    </w:p>
    <w:p w14:paraId="5CF900A8" w14:textId="77777777" w:rsidR="00430F5C" w:rsidRPr="00430F5C" w:rsidRDefault="00430F5C" w:rsidP="00430F5C">
      <w:pPr>
        <w:jc w:val="both"/>
        <w:textAlignment w:val="baseline"/>
        <w:rPr>
          <w:rFonts w:ascii="Times New Roman" w:eastAsia="Times New Roman" w:hAnsi="Times New Roman" w:cs="Times New Roman"/>
          <w:i/>
          <w:color w:val="000000"/>
          <w:sz w:val="28"/>
          <w:szCs w:val="28"/>
          <w:lang w:val="uk-UA" w:eastAsia="uk-UA"/>
        </w:rPr>
      </w:pPr>
      <w:r w:rsidRPr="00430F5C">
        <w:rPr>
          <w:rFonts w:ascii="Times New Roman" w:eastAsia="Times New Roman" w:hAnsi="Times New Roman" w:cs="Times New Roman"/>
          <w:i/>
          <w:color w:val="000000"/>
          <w:sz w:val="28"/>
          <w:szCs w:val="28"/>
          <w:lang w:val="uk-UA" w:eastAsia="uk-UA"/>
        </w:rPr>
        <w:t xml:space="preserve"> - доставка предметів похоронної належності (завантаження на складі, перевезення, вивантаження на місці призначення та перенесення до місця знаходження тіла померлого);</w:t>
      </w:r>
    </w:p>
    <w:p w14:paraId="579B055F" w14:textId="77777777" w:rsidR="00430F5C" w:rsidRPr="00430F5C" w:rsidRDefault="00430F5C" w:rsidP="00430F5C">
      <w:pPr>
        <w:jc w:val="both"/>
        <w:textAlignment w:val="baseline"/>
        <w:rPr>
          <w:rFonts w:ascii="Times New Roman" w:eastAsia="Times New Roman" w:hAnsi="Times New Roman" w:cs="Times New Roman"/>
          <w:i/>
          <w:color w:val="000000"/>
          <w:sz w:val="28"/>
          <w:szCs w:val="28"/>
          <w:lang w:val="uk-UA" w:eastAsia="uk-UA"/>
        </w:rPr>
      </w:pPr>
      <w:r w:rsidRPr="00430F5C">
        <w:rPr>
          <w:rFonts w:ascii="Times New Roman" w:eastAsia="Times New Roman" w:hAnsi="Times New Roman" w:cs="Times New Roman"/>
          <w:i/>
          <w:color w:val="000000"/>
          <w:sz w:val="28"/>
          <w:szCs w:val="28"/>
          <w:lang w:val="uk-UA" w:eastAsia="uk-UA"/>
        </w:rPr>
        <w:t xml:space="preserve"> - надання транспортних послуг (катафалк);</w:t>
      </w:r>
    </w:p>
    <w:p w14:paraId="7129ED44" w14:textId="77777777" w:rsidR="00430F5C" w:rsidRPr="00430F5C" w:rsidRDefault="00430F5C" w:rsidP="00430F5C">
      <w:pPr>
        <w:jc w:val="both"/>
        <w:textAlignment w:val="baseline"/>
        <w:rPr>
          <w:rFonts w:ascii="Times New Roman" w:eastAsia="Times New Roman" w:hAnsi="Times New Roman" w:cs="Times New Roman"/>
          <w:i/>
          <w:color w:val="000000"/>
          <w:sz w:val="28"/>
          <w:szCs w:val="28"/>
          <w:lang w:val="uk-UA" w:eastAsia="uk-UA"/>
        </w:rPr>
      </w:pPr>
      <w:r w:rsidRPr="00430F5C">
        <w:rPr>
          <w:rFonts w:ascii="Times New Roman" w:eastAsia="Times New Roman" w:hAnsi="Times New Roman" w:cs="Times New Roman"/>
          <w:i/>
          <w:color w:val="000000"/>
          <w:sz w:val="28"/>
          <w:szCs w:val="28"/>
          <w:lang w:val="uk-UA" w:eastAsia="uk-UA"/>
        </w:rPr>
        <w:t xml:space="preserve"> - перенесення труни з тілом померлого до будинку ( квартири, до моргу, з будинку ( квартири), моргу до місця поховання;</w:t>
      </w:r>
    </w:p>
    <w:p w14:paraId="70804F26" w14:textId="77777777" w:rsidR="00430F5C" w:rsidRPr="00430F5C" w:rsidRDefault="00430F5C" w:rsidP="00430F5C">
      <w:pPr>
        <w:jc w:val="both"/>
        <w:textAlignment w:val="baseline"/>
        <w:rPr>
          <w:rFonts w:ascii="Times New Roman" w:eastAsia="Times New Roman" w:hAnsi="Times New Roman" w:cs="Times New Roman"/>
          <w:i/>
          <w:color w:val="000000"/>
          <w:sz w:val="28"/>
          <w:szCs w:val="28"/>
          <w:lang w:val="uk-UA" w:eastAsia="uk-UA"/>
        </w:rPr>
      </w:pPr>
      <w:r w:rsidRPr="00430F5C">
        <w:rPr>
          <w:rFonts w:ascii="Times New Roman" w:eastAsia="Times New Roman" w:hAnsi="Times New Roman" w:cs="Times New Roman"/>
          <w:i/>
          <w:color w:val="000000"/>
          <w:sz w:val="28"/>
          <w:szCs w:val="28"/>
          <w:lang w:val="uk-UA" w:eastAsia="uk-UA"/>
        </w:rPr>
        <w:t xml:space="preserve"> - організація поховання і проведення ритуалу;</w:t>
      </w:r>
    </w:p>
    <w:p w14:paraId="056951FB" w14:textId="77777777" w:rsidR="00430F5C" w:rsidRPr="00430F5C" w:rsidRDefault="00430F5C" w:rsidP="00430F5C">
      <w:pPr>
        <w:jc w:val="both"/>
        <w:textAlignment w:val="baseline"/>
        <w:rPr>
          <w:rFonts w:ascii="Times New Roman" w:eastAsia="Times New Roman" w:hAnsi="Times New Roman" w:cs="Times New Roman"/>
          <w:i/>
          <w:color w:val="000000"/>
          <w:sz w:val="28"/>
          <w:szCs w:val="28"/>
          <w:lang w:val="uk-UA" w:eastAsia="uk-UA"/>
        </w:rPr>
      </w:pPr>
      <w:r w:rsidRPr="00430F5C">
        <w:rPr>
          <w:rFonts w:ascii="Times New Roman" w:eastAsia="Times New Roman" w:hAnsi="Times New Roman" w:cs="Times New Roman"/>
          <w:i/>
          <w:color w:val="000000"/>
          <w:sz w:val="28"/>
          <w:szCs w:val="28"/>
          <w:lang w:val="uk-UA" w:eastAsia="uk-UA"/>
        </w:rPr>
        <w:t xml:space="preserve"> - надання труни;</w:t>
      </w:r>
    </w:p>
    <w:p w14:paraId="347AB053" w14:textId="77777777" w:rsidR="00430F5C" w:rsidRPr="00430F5C" w:rsidRDefault="00430F5C" w:rsidP="00430F5C">
      <w:pPr>
        <w:jc w:val="both"/>
        <w:textAlignment w:val="baseline"/>
        <w:rPr>
          <w:rFonts w:ascii="Times New Roman" w:eastAsia="Times New Roman" w:hAnsi="Times New Roman" w:cs="Times New Roman"/>
          <w:i/>
          <w:color w:val="000000"/>
          <w:sz w:val="28"/>
          <w:szCs w:val="28"/>
          <w:lang w:val="uk-UA" w:eastAsia="uk-UA"/>
        </w:rPr>
      </w:pPr>
      <w:r w:rsidRPr="00430F5C">
        <w:rPr>
          <w:rFonts w:ascii="Times New Roman" w:eastAsia="Times New Roman" w:hAnsi="Times New Roman" w:cs="Times New Roman"/>
          <w:i/>
          <w:color w:val="000000"/>
          <w:sz w:val="28"/>
          <w:szCs w:val="28"/>
          <w:lang w:val="uk-UA" w:eastAsia="uk-UA"/>
        </w:rPr>
        <w:t xml:space="preserve"> - надання вінків похоронних з траурними стрічками ( з написом чи без нього);</w:t>
      </w:r>
    </w:p>
    <w:p w14:paraId="61CB2516" w14:textId="77777777" w:rsidR="00430F5C" w:rsidRPr="00430F5C" w:rsidRDefault="00430F5C" w:rsidP="00430F5C">
      <w:pPr>
        <w:jc w:val="both"/>
        <w:textAlignment w:val="baseline"/>
        <w:rPr>
          <w:rFonts w:ascii="Times New Roman" w:eastAsia="Times New Roman" w:hAnsi="Times New Roman" w:cs="Times New Roman"/>
          <w:i/>
          <w:color w:val="000000"/>
          <w:sz w:val="28"/>
          <w:szCs w:val="28"/>
          <w:lang w:val="uk-UA" w:eastAsia="uk-UA"/>
        </w:rPr>
      </w:pPr>
      <w:r w:rsidRPr="00430F5C">
        <w:rPr>
          <w:rFonts w:ascii="Times New Roman" w:eastAsia="Times New Roman" w:hAnsi="Times New Roman" w:cs="Times New Roman"/>
          <w:i/>
          <w:color w:val="000000"/>
          <w:sz w:val="28"/>
          <w:szCs w:val="28"/>
          <w:lang w:val="uk-UA" w:eastAsia="uk-UA"/>
        </w:rPr>
        <w:t xml:space="preserve"> - копання могили (викопування ручним чи механізованим способом, опускання труни у могилу, закопування, формування намогильного насипу).</w:t>
      </w:r>
    </w:p>
    <w:p w14:paraId="495A9B07" w14:textId="77777777" w:rsidR="00430F5C" w:rsidRPr="00430F5C" w:rsidRDefault="00430F5C" w:rsidP="00430F5C">
      <w:pPr>
        <w:spacing w:after="225"/>
        <w:ind w:right="135"/>
        <w:jc w:val="both"/>
        <w:rPr>
          <w:rFonts w:ascii="Times New Roman" w:eastAsia="Times New Roman" w:hAnsi="Times New Roman" w:cs="Times New Roman"/>
          <w:i/>
          <w:sz w:val="24"/>
          <w:szCs w:val="24"/>
          <w:lang w:val="uk-UA" w:eastAsia="uk-UA"/>
        </w:rPr>
      </w:pPr>
      <w:r w:rsidRPr="00430F5C">
        <w:rPr>
          <w:rFonts w:ascii="Times New Roman" w:eastAsia="Times New Roman" w:hAnsi="Times New Roman" w:cs="Times New Roman"/>
          <w:bCs/>
          <w:i/>
          <w:iCs/>
          <w:sz w:val="28"/>
          <w:szCs w:val="28"/>
          <w:lang w:val="uk-UA" w:eastAsia="uk-UA"/>
        </w:rPr>
        <w:t xml:space="preserve"> - надання інших послуг, в тому числі музичний супровід.</w:t>
      </w:r>
    </w:p>
    <w:p w14:paraId="33FA33CF"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20A264FE"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8. Ритуальні послуги надаються за цінами, що діють на момент поховання, але не можуть перевищувати суму у 22500 грн.</w:t>
      </w:r>
    </w:p>
    <w:p w14:paraId="1109211E"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26484242"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9. Додаткові ритуальні послуги оплачуються особою, яка зобов’язалася поховати загиблого (померлого), без відповідного відшкодування з міського бюджету.</w:t>
      </w:r>
    </w:p>
    <w:p w14:paraId="3D22A6F5"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756BDBB1"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 xml:space="preserve">10. Для оплати наданих послуг на перевезення тіла загиблого виконавець подає (не пізніше п’ятнадцяти календарних днів з моменту надання послуги) Долинській міській раді документи: договір або цивільно-правова угода, акт виконаних робіт із перевезення (витрати на паливно-мастильні матеріали тощо). </w:t>
      </w:r>
    </w:p>
    <w:p w14:paraId="45D81B92"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0EA69D10"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28"/>
          <w:szCs w:val="28"/>
          <w:lang w:val="uk-UA" w:eastAsia="uk-UA"/>
        </w:rPr>
      </w:pPr>
      <w:r w:rsidRPr="00430F5C">
        <w:rPr>
          <w:rFonts w:ascii="Times New Roman" w:eastAsia="Times New Roman" w:hAnsi="Times New Roman" w:cs="Times New Roman"/>
          <w:color w:val="000000"/>
          <w:sz w:val="28"/>
          <w:szCs w:val="28"/>
          <w:lang w:val="uk-UA" w:eastAsia="uk-UA"/>
        </w:rPr>
        <w:t>11. Для оплати наданих на поховання послуг виконавець подає (не пізніше п’ятнадцяти календарних днів з моменту надання послуги) Долинській міській раді документи: договір або цивільно-правова угода, рахунок, акт виконаних робіт із зазначенням прізвища, ім’я, по батькові, адреси загиблого/померлого. Сума витрат на поховання однієї особи не повинна перевищувати 22500  грн.</w:t>
      </w:r>
    </w:p>
    <w:p w14:paraId="28E42D4E"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54AACF8B"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r w:rsidRPr="00430F5C">
        <w:rPr>
          <w:rFonts w:ascii="Times New Roman" w:eastAsia="Times New Roman" w:hAnsi="Times New Roman" w:cs="Times New Roman"/>
          <w:color w:val="000000"/>
          <w:sz w:val="28"/>
          <w:szCs w:val="28"/>
          <w:lang w:val="uk-UA" w:eastAsia="uk-UA"/>
        </w:rPr>
        <w:t xml:space="preserve">12. У випадку відсутності частини документів чи їх повної відсутності відшкодування витрат на поховання здійснюється за рекомендацією постійної комісії міської ради мандатної, з питань депутатської діяльності та етики, охорони здоров’я, соціального захисту, законності та правопорядку. </w:t>
      </w:r>
    </w:p>
    <w:p w14:paraId="37E8E8E7" w14:textId="77777777" w:rsidR="00430F5C" w:rsidRPr="00430F5C" w:rsidRDefault="00430F5C" w:rsidP="00430F5C">
      <w:pPr>
        <w:ind w:firstLine="708"/>
        <w:jc w:val="both"/>
        <w:textAlignment w:val="baseline"/>
        <w:rPr>
          <w:rFonts w:ascii="Times New Roman" w:eastAsia="Times New Roman" w:hAnsi="Times New Roman" w:cs="Times New Roman"/>
          <w:color w:val="000000"/>
          <w:sz w:val="16"/>
          <w:szCs w:val="16"/>
          <w:lang w:val="uk-UA" w:eastAsia="uk-UA"/>
        </w:rPr>
      </w:pPr>
    </w:p>
    <w:p w14:paraId="7D3BC4D9" w14:textId="4B266E08" w:rsidR="00430F5C" w:rsidRDefault="00430F5C">
      <w:pPr>
        <w:spacing w:after="160" w:line="259"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br w:type="page"/>
      </w:r>
    </w:p>
    <w:p w14:paraId="19350B02" w14:textId="77777777" w:rsidR="00430F5C" w:rsidRPr="00430F5C" w:rsidRDefault="00430F5C" w:rsidP="00430F5C">
      <w:pPr>
        <w:suppressAutoHyphens/>
        <w:jc w:val="right"/>
        <w:rPr>
          <w:rFonts w:ascii="Times New Roman" w:eastAsia="Batang" w:hAnsi="Times New Roman" w:cs="Times New Roman"/>
          <w:sz w:val="24"/>
          <w:szCs w:val="24"/>
          <w:lang w:val="uk-UA" w:eastAsia="ar-SA"/>
        </w:rPr>
      </w:pPr>
      <w:r w:rsidRPr="00430F5C">
        <w:rPr>
          <w:rFonts w:ascii="Times New Roman" w:eastAsia="Batang" w:hAnsi="Times New Roman" w:cs="Times New Roman"/>
          <w:noProof/>
          <w:sz w:val="24"/>
          <w:szCs w:val="24"/>
          <w:lang w:val="uk-UA" w:eastAsia="ru-RU"/>
        </w:rPr>
        <w:lastRenderedPageBreak/>
        <w:t>ПРОЄКТ</w:t>
      </w:r>
    </w:p>
    <w:p w14:paraId="22F4081F" w14:textId="77777777" w:rsidR="00430F5C" w:rsidRPr="00430F5C" w:rsidRDefault="00430F5C" w:rsidP="00430F5C">
      <w:pPr>
        <w:tabs>
          <w:tab w:val="left" w:pos="9639"/>
        </w:tabs>
        <w:suppressAutoHyphens/>
        <w:ind w:right="-1"/>
        <w:jc w:val="center"/>
        <w:rPr>
          <w:rFonts w:ascii="Times New Roman" w:eastAsia="Batang" w:hAnsi="Times New Roman" w:cs="Times New Roman"/>
          <w:b/>
          <w:caps/>
          <w:sz w:val="28"/>
          <w:szCs w:val="28"/>
          <w:lang w:val="uk-UA" w:eastAsia="ko-KR"/>
        </w:rPr>
      </w:pPr>
      <w:r w:rsidRPr="00430F5C">
        <w:rPr>
          <w:rFonts w:ascii="Times New Roman" w:eastAsia="Batang" w:hAnsi="Times New Roman" w:cs="Times New Roman"/>
          <w:b/>
          <w:caps/>
          <w:sz w:val="36"/>
          <w:szCs w:val="36"/>
          <w:lang w:val="uk-UA" w:eastAsia="ko-KR"/>
        </w:rPr>
        <w:t>Долинська міська рада</w:t>
      </w:r>
    </w:p>
    <w:p w14:paraId="06E8502D" w14:textId="77777777" w:rsidR="00430F5C" w:rsidRPr="00430F5C" w:rsidRDefault="00430F5C" w:rsidP="00430F5C">
      <w:pPr>
        <w:jc w:val="center"/>
        <w:rPr>
          <w:rFonts w:ascii="Times New Roman" w:eastAsia="Batang" w:hAnsi="Times New Roman" w:cs="Times New Roman"/>
          <w:bCs/>
          <w:caps/>
          <w:sz w:val="28"/>
          <w:szCs w:val="28"/>
          <w:vertAlign w:val="subscript"/>
          <w:lang w:val="uk-UA" w:eastAsia="ko-KR"/>
        </w:rPr>
      </w:pPr>
      <w:r w:rsidRPr="00430F5C">
        <w:rPr>
          <w:rFonts w:ascii="Times New Roman" w:eastAsia="Batang" w:hAnsi="Times New Roman" w:cs="Times New Roman"/>
          <w:bCs/>
          <w:caps/>
          <w:sz w:val="28"/>
          <w:szCs w:val="28"/>
          <w:lang w:val="uk-UA" w:eastAsia="ko-KR"/>
        </w:rPr>
        <w:t>Калуського району Івано-Франківської області</w:t>
      </w:r>
    </w:p>
    <w:p w14:paraId="195889B2" w14:textId="77777777" w:rsidR="00430F5C" w:rsidRPr="00430F5C" w:rsidRDefault="00430F5C" w:rsidP="00430F5C">
      <w:pPr>
        <w:jc w:val="center"/>
        <w:rPr>
          <w:rFonts w:ascii="Times New Roman" w:eastAsia="Batang" w:hAnsi="Times New Roman" w:cs="Times New Roman"/>
          <w:sz w:val="28"/>
          <w:szCs w:val="24"/>
          <w:lang w:val="uk-UA" w:eastAsia="ko-KR"/>
        </w:rPr>
      </w:pPr>
      <w:r w:rsidRPr="00430F5C">
        <w:rPr>
          <w:rFonts w:ascii="Times New Roman" w:eastAsia="Batang" w:hAnsi="Times New Roman" w:cs="Times New Roman"/>
          <w:sz w:val="28"/>
          <w:szCs w:val="24"/>
          <w:lang w:val="uk-UA" w:eastAsia="ko-KR"/>
        </w:rPr>
        <w:t>восьме скликання</w:t>
      </w:r>
    </w:p>
    <w:p w14:paraId="74A71FBE" w14:textId="77777777" w:rsidR="00430F5C" w:rsidRPr="00430F5C" w:rsidRDefault="00430F5C" w:rsidP="00430F5C">
      <w:pPr>
        <w:jc w:val="center"/>
        <w:rPr>
          <w:rFonts w:ascii="Times New Roman" w:eastAsia="Batang" w:hAnsi="Times New Roman" w:cs="Times New Roman"/>
          <w:sz w:val="28"/>
          <w:szCs w:val="24"/>
          <w:lang w:val="uk-UA" w:eastAsia="ko-KR"/>
        </w:rPr>
      </w:pPr>
      <w:r w:rsidRPr="00430F5C">
        <w:rPr>
          <w:rFonts w:ascii="Times New Roman" w:eastAsia="Batang" w:hAnsi="Times New Roman" w:cs="Times New Roman"/>
          <w:sz w:val="28"/>
          <w:szCs w:val="24"/>
          <w:lang w:val="uk-UA" w:eastAsia="ko-KR"/>
        </w:rPr>
        <w:t>(п’ятдесят дев’ята сесія)</w:t>
      </w:r>
    </w:p>
    <w:p w14:paraId="4A79B110" w14:textId="77777777" w:rsidR="00430F5C" w:rsidRPr="00430F5C" w:rsidRDefault="00430F5C" w:rsidP="00430F5C">
      <w:pPr>
        <w:rPr>
          <w:rFonts w:ascii="Times New Roman" w:eastAsia="Batang" w:hAnsi="Times New Roman" w:cs="Times New Roman"/>
          <w:b/>
          <w:sz w:val="28"/>
          <w:szCs w:val="28"/>
          <w:lang w:val="uk-UA" w:eastAsia="ko-KR"/>
        </w:rPr>
      </w:pPr>
    </w:p>
    <w:p w14:paraId="398A822A" w14:textId="77777777" w:rsidR="00430F5C" w:rsidRPr="00430F5C" w:rsidRDefault="00430F5C" w:rsidP="00430F5C">
      <w:pPr>
        <w:jc w:val="center"/>
        <w:rPr>
          <w:rFonts w:ascii="Times New Roman" w:eastAsia="Batang" w:hAnsi="Times New Roman" w:cs="Times New Roman"/>
          <w:b/>
          <w:sz w:val="32"/>
          <w:szCs w:val="32"/>
          <w:lang w:val="uk-UA" w:eastAsia="ko-KR"/>
        </w:rPr>
      </w:pPr>
      <w:r w:rsidRPr="00430F5C">
        <w:rPr>
          <w:rFonts w:ascii="Times New Roman" w:eastAsia="Batang" w:hAnsi="Times New Roman" w:cs="Times New Roman"/>
          <w:b/>
          <w:spacing w:val="20"/>
          <w:sz w:val="32"/>
          <w:szCs w:val="32"/>
          <w:lang w:val="uk-UA" w:eastAsia="ko-KR"/>
        </w:rPr>
        <w:t>РІШЕННЯ</w:t>
      </w:r>
    </w:p>
    <w:p w14:paraId="11B04673" w14:textId="77777777" w:rsidR="00430F5C" w:rsidRPr="00430F5C" w:rsidRDefault="00430F5C" w:rsidP="00430F5C">
      <w:pPr>
        <w:jc w:val="center"/>
        <w:rPr>
          <w:rFonts w:ascii="Times New Roman" w:eastAsia="Batang" w:hAnsi="Times New Roman" w:cs="Times New Roman"/>
          <w:b/>
          <w:sz w:val="28"/>
          <w:szCs w:val="28"/>
          <w:lang w:val="uk-UA" w:eastAsia="ko-KR"/>
        </w:rPr>
      </w:pPr>
    </w:p>
    <w:p w14:paraId="328B5E4E" w14:textId="77777777" w:rsidR="00430F5C" w:rsidRPr="00430F5C" w:rsidRDefault="00430F5C" w:rsidP="00430F5C">
      <w:pPr>
        <w:jc w:val="both"/>
        <w:rPr>
          <w:rFonts w:ascii="Times New Roman" w:eastAsia="Batang" w:hAnsi="Times New Roman" w:cs="Times New Roman"/>
          <w:b/>
          <w:sz w:val="28"/>
          <w:lang w:val="uk-UA" w:eastAsia="ko-KR"/>
        </w:rPr>
      </w:pPr>
      <w:r w:rsidRPr="00430F5C">
        <w:rPr>
          <w:rFonts w:ascii="Times New Roman" w:eastAsia="Batang" w:hAnsi="Times New Roman" w:cs="Times New Roman"/>
          <w:sz w:val="28"/>
          <w:lang w:val="uk-UA" w:eastAsia="ko-KR"/>
        </w:rPr>
        <w:t xml:space="preserve">Від </w:t>
      </w:r>
      <w:r w:rsidRPr="00430F5C">
        <w:rPr>
          <w:rFonts w:ascii="Times New Roman" w:eastAsia="Batang" w:hAnsi="Times New Roman" w:cs="Times New Roman"/>
          <w:bCs/>
          <w:sz w:val="28"/>
          <w:lang w:val="uk-UA" w:eastAsia="ko-KR"/>
        </w:rPr>
        <w:t>_________.2025</w:t>
      </w:r>
      <w:r w:rsidRPr="00430F5C">
        <w:rPr>
          <w:rFonts w:ascii="Times New Roman" w:eastAsia="Batang" w:hAnsi="Times New Roman" w:cs="Times New Roman"/>
          <w:sz w:val="28"/>
          <w:lang w:val="uk-UA" w:eastAsia="ko-KR"/>
        </w:rPr>
        <w:t xml:space="preserve"> </w:t>
      </w:r>
      <w:r w:rsidRPr="00430F5C">
        <w:rPr>
          <w:rFonts w:ascii="Times New Roman" w:eastAsia="Batang" w:hAnsi="Times New Roman" w:cs="Times New Roman"/>
          <w:b/>
          <w:sz w:val="28"/>
          <w:lang w:val="uk-UA" w:eastAsia="ko-KR"/>
        </w:rPr>
        <w:t>№ _____-59/2025</w:t>
      </w:r>
    </w:p>
    <w:p w14:paraId="27AD967A" w14:textId="77777777" w:rsidR="00430F5C" w:rsidRPr="00430F5C" w:rsidRDefault="00430F5C" w:rsidP="00430F5C">
      <w:pPr>
        <w:rPr>
          <w:rFonts w:ascii="Times New Roman" w:eastAsia="Batang" w:hAnsi="Times New Roman" w:cs="Times New Roman"/>
          <w:sz w:val="28"/>
          <w:szCs w:val="28"/>
          <w:lang w:val="uk-UA" w:eastAsia="ko-KR"/>
        </w:rPr>
      </w:pPr>
      <w:r w:rsidRPr="00430F5C">
        <w:rPr>
          <w:rFonts w:ascii="Times New Roman" w:eastAsia="Batang" w:hAnsi="Times New Roman" w:cs="Times New Roman"/>
          <w:sz w:val="28"/>
          <w:szCs w:val="28"/>
          <w:lang w:val="uk-UA" w:eastAsia="ko-KR"/>
        </w:rPr>
        <w:t>м. Долина</w:t>
      </w:r>
    </w:p>
    <w:p w14:paraId="49728C61" w14:textId="77777777" w:rsidR="00430F5C" w:rsidRPr="00430F5C" w:rsidRDefault="00430F5C" w:rsidP="00430F5C">
      <w:pPr>
        <w:jc w:val="both"/>
        <w:rPr>
          <w:rFonts w:ascii="Times New Roman" w:eastAsia="Times New Roman" w:hAnsi="Times New Roman" w:cs="Times New Roman"/>
          <w:sz w:val="28"/>
          <w:szCs w:val="20"/>
          <w:lang w:val="uk-UA" w:eastAsia="ru-RU"/>
        </w:rPr>
      </w:pPr>
    </w:p>
    <w:p w14:paraId="4A8038B5"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Про програму реконструкції</w:t>
      </w:r>
    </w:p>
    <w:p w14:paraId="340C5EEE"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та утримання кладовищ на 2026-2028 роки</w:t>
      </w:r>
    </w:p>
    <w:p w14:paraId="59A2AEDF" w14:textId="77777777" w:rsidR="00430F5C" w:rsidRPr="00430F5C" w:rsidRDefault="00430F5C" w:rsidP="00430F5C">
      <w:pPr>
        <w:shd w:val="clear" w:color="auto" w:fill="FFFFFF"/>
        <w:ind w:firstLine="600"/>
        <w:jc w:val="both"/>
        <w:textAlignment w:val="baseline"/>
        <w:rPr>
          <w:rFonts w:ascii="Times New Roman" w:eastAsia="Times New Roman" w:hAnsi="Times New Roman" w:cs="Times New Roman"/>
          <w:sz w:val="28"/>
          <w:szCs w:val="28"/>
          <w:lang w:val="uk-UA" w:eastAsia="uk-UA"/>
        </w:rPr>
      </w:pPr>
    </w:p>
    <w:p w14:paraId="511B75C1" w14:textId="77777777" w:rsidR="00430F5C" w:rsidRPr="00430F5C" w:rsidRDefault="00430F5C" w:rsidP="00430F5C">
      <w:pPr>
        <w:shd w:val="clear" w:color="auto" w:fill="FFFFFF"/>
        <w:ind w:firstLine="600"/>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З метою забезпечення належного виконання робіт з утримання міських та сільських кладовищ, створення сприятливих умов для відвідування кладовищ мешканцями громади та догляду за могилами своїх близьких, а також підтримання у належному стані пам’ятників, почесних поховань та безгосподарних могил, у відповідності до ст. 8 Закону України «Про поховання та похоронну справу»,  п. 22 ч. 1 ст. 26 Закону України «Про місцеве самоврядування в Україні»,  міська рада </w:t>
      </w:r>
    </w:p>
    <w:p w14:paraId="258157AA" w14:textId="77777777" w:rsidR="00430F5C" w:rsidRPr="00430F5C" w:rsidRDefault="00430F5C" w:rsidP="00430F5C">
      <w:pPr>
        <w:shd w:val="clear" w:color="auto" w:fill="FFFFFF"/>
        <w:ind w:firstLine="567"/>
        <w:jc w:val="both"/>
        <w:rPr>
          <w:rFonts w:ascii="Times New Roman" w:eastAsia="Times New Roman" w:hAnsi="Times New Roman" w:cs="Times New Roman"/>
          <w:sz w:val="28"/>
          <w:szCs w:val="28"/>
          <w:lang w:val="uk-UA" w:eastAsia="uk-UA"/>
        </w:rPr>
      </w:pPr>
    </w:p>
    <w:p w14:paraId="6E0CD378" w14:textId="77777777" w:rsidR="00430F5C" w:rsidRPr="00430F5C" w:rsidRDefault="00430F5C" w:rsidP="00430F5C">
      <w:pPr>
        <w:shd w:val="clear" w:color="auto" w:fill="FFFFFF"/>
        <w:jc w:val="center"/>
        <w:rPr>
          <w:rFonts w:ascii="Times New Roman" w:eastAsia="Times New Roman" w:hAnsi="Times New Roman" w:cs="Times New Roman"/>
          <w:b/>
          <w:bCs/>
          <w:sz w:val="28"/>
          <w:szCs w:val="28"/>
          <w:lang w:val="uk-UA" w:eastAsia="uk-UA"/>
        </w:rPr>
      </w:pPr>
      <w:r w:rsidRPr="00430F5C">
        <w:rPr>
          <w:rFonts w:ascii="Times New Roman" w:eastAsia="Times New Roman" w:hAnsi="Times New Roman" w:cs="Times New Roman"/>
          <w:b/>
          <w:bCs/>
          <w:sz w:val="28"/>
          <w:szCs w:val="28"/>
          <w:lang w:val="uk-UA" w:eastAsia="uk-UA"/>
        </w:rPr>
        <w:t>В И Р І Ш И Л А:</w:t>
      </w:r>
    </w:p>
    <w:p w14:paraId="7D19A411" w14:textId="77777777" w:rsidR="00430F5C" w:rsidRPr="00430F5C" w:rsidRDefault="00430F5C" w:rsidP="00430F5C">
      <w:pPr>
        <w:shd w:val="clear" w:color="auto" w:fill="FFFFFF"/>
        <w:ind w:left="3540" w:firstLine="708"/>
        <w:jc w:val="both"/>
        <w:textAlignment w:val="baseline"/>
        <w:rPr>
          <w:rFonts w:ascii="Times New Roman" w:eastAsia="Times New Roman" w:hAnsi="Times New Roman" w:cs="Times New Roman"/>
          <w:sz w:val="28"/>
          <w:szCs w:val="28"/>
          <w:lang w:val="uk-UA" w:eastAsia="uk-UA"/>
        </w:rPr>
      </w:pPr>
    </w:p>
    <w:p w14:paraId="5BB81B95" w14:textId="77777777" w:rsidR="00430F5C" w:rsidRPr="00430F5C" w:rsidRDefault="00430F5C" w:rsidP="00430F5C">
      <w:pPr>
        <w:shd w:val="clear" w:color="auto" w:fill="FFFFFF"/>
        <w:ind w:firstLine="567"/>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1. Затвердити програму реконструкції та утримання кладовищ на 2026-2028 роки (додається).</w:t>
      </w:r>
    </w:p>
    <w:p w14:paraId="41070343" w14:textId="77777777" w:rsidR="00430F5C" w:rsidRPr="00430F5C" w:rsidRDefault="00430F5C" w:rsidP="00430F5C">
      <w:pPr>
        <w:shd w:val="clear" w:color="auto" w:fill="FFFFFF"/>
        <w:ind w:firstLine="567"/>
        <w:jc w:val="both"/>
        <w:rPr>
          <w:rFonts w:ascii="Times New Roman" w:eastAsia="Times New Roman" w:hAnsi="Times New Roman" w:cs="Times New Roman"/>
          <w:sz w:val="16"/>
          <w:szCs w:val="16"/>
          <w:lang w:val="uk-UA" w:eastAsia="uk-UA"/>
        </w:rPr>
      </w:pPr>
    </w:p>
    <w:p w14:paraId="4514FCE7" w14:textId="77777777" w:rsidR="00430F5C" w:rsidRPr="00430F5C" w:rsidRDefault="00430F5C" w:rsidP="00430F5C">
      <w:pPr>
        <w:shd w:val="clear" w:color="auto" w:fill="FFFFFF"/>
        <w:ind w:firstLine="567"/>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2. Управління благоустрою та інфраструктури та комунальному підприємству «Комунгосп» забезпечити виконання заходів Програми.</w:t>
      </w:r>
    </w:p>
    <w:p w14:paraId="51370268" w14:textId="77777777" w:rsidR="00430F5C" w:rsidRPr="00430F5C" w:rsidRDefault="00430F5C" w:rsidP="00430F5C">
      <w:pPr>
        <w:shd w:val="clear" w:color="auto" w:fill="FFFFFF"/>
        <w:ind w:firstLine="567"/>
        <w:jc w:val="both"/>
        <w:rPr>
          <w:rFonts w:ascii="Times New Roman" w:eastAsia="Times New Roman" w:hAnsi="Times New Roman" w:cs="Times New Roman"/>
          <w:sz w:val="16"/>
          <w:szCs w:val="16"/>
          <w:lang w:val="uk-UA" w:eastAsia="uk-UA"/>
        </w:rPr>
      </w:pPr>
    </w:p>
    <w:p w14:paraId="46643D7A" w14:textId="77777777" w:rsidR="00430F5C" w:rsidRPr="00430F5C" w:rsidRDefault="00430F5C" w:rsidP="00430F5C">
      <w:pPr>
        <w:shd w:val="clear" w:color="auto" w:fill="FFFFFF"/>
        <w:ind w:firstLine="567"/>
        <w:jc w:val="both"/>
        <w:rPr>
          <w:rFonts w:ascii="Times New Roman" w:eastAsia="Calibri" w:hAnsi="Times New Roman" w:cs="Times New Roman"/>
          <w:sz w:val="28"/>
          <w:szCs w:val="28"/>
          <w:lang w:val="uk-UA" w:eastAsia="ru-RU"/>
        </w:rPr>
      </w:pPr>
      <w:r w:rsidRPr="00430F5C">
        <w:rPr>
          <w:rFonts w:ascii="Times New Roman" w:eastAsia="Times New Roman" w:hAnsi="Times New Roman" w:cs="Times New Roman"/>
          <w:sz w:val="28"/>
          <w:szCs w:val="28"/>
          <w:lang w:val="uk-UA" w:eastAsia="uk-UA"/>
        </w:rPr>
        <w:t xml:space="preserve">3. </w:t>
      </w:r>
      <w:r w:rsidRPr="00430F5C">
        <w:rPr>
          <w:rFonts w:ascii="Times New Roman" w:eastAsia="Calibri" w:hAnsi="Times New Roman" w:cs="Times New Roman"/>
          <w:sz w:val="28"/>
          <w:szCs w:val="28"/>
          <w:lang w:val="uk-UA" w:eastAsia="ru-RU"/>
        </w:rPr>
        <w:t xml:space="preserve">Фінансовому управлінню міської ради, виходячи з можливостей дохідної частини міського бюджету, при формуванні проєктів міського бюджету на 2026-2028 роки передбачати кошти на реалізацію заходів Програми. </w:t>
      </w:r>
    </w:p>
    <w:p w14:paraId="0E97482A" w14:textId="77777777" w:rsidR="00430F5C" w:rsidRPr="00430F5C" w:rsidRDefault="00430F5C" w:rsidP="00430F5C">
      <w:pPr>
        <w:shd w:val="clear" w:color="auto" w:fill="FFFFFF"/>
        <w:ind w:firstLine="567"/>
        <w:jc w:val="both"/>
        <w:rPr>
          <w:rFonts w:ascii="Times New Roman" w:eastAsia="Calibri" w:hAnsi="Times New Roman" w:cs="Times New Roman"/>
          <w:sz w:val="16"/>
          <w:szCs w:val="16"/>
          <w:lang w:val="uk-UA" w:eastAsia="ru-RU"/>
        </w:rPr>
      </w:pPr>
    </w:p>
    <w:p w14:paraId="5CB83ABD" w14:textId="77777777" w:rsidR="00430F5C" w:rsidRPr="00430F5C" w:rsidRDefault="00430F5C" w:rsidP="00430F5C">
      <w:pPr>
        <w:shd w:val="clear" w:color="auto" w:fill="FFFFFF"/>
        <w:ind w:firstLine="567"/>
        <w:jc w:val="both"/>
        <w:rPr>
          <w:rFonts w:ascii="Times New Roman" w:eastAsia="Calibri" w:hAnsi="Times New Roman" w:cs="Times New Roman"/>
          <w:sz w:val="28"/>
          <w:szCs w:val="28"/>
          <w:lang w:val="uk-UA" w:eastAsia="ru-RU"/>
        </w:rPr>
      </w:pPr>
      <w:r w:rsidRPr="00430F5C">
        <w:rPr>
          <w:rFonts w:ascii="Times New Roman" w:eastAsia="Calibri" w:hAnsi="Times New Roman" w:cs="Times New Roman"/>
          <w:sz w:val="28"/>
          <w:szCs w:val="28"/>
          <w:lang w:val="uk-UA" w:eastAsia="ru-RU"/>
        </w:rPr>
        <w:t xml:space="preserve">4. Встановити, що бюджетні призначення для реалізації заходів Програми на кожен рік затверджуються рішенням міської ради про міський бюджет на відповідний бюджетний рік. </w:t>
      </w:r>
    </w:p>
    <w:p w14:paraId="22B24971" w14:textId="77777777" w:rsidR="00430F5C" w:rsidRPr="00430F5C" w:rsidRDefault="00430F5C" w:rsidP="00430F5C">
      <w:pPr>
        <w:shd w:val="clear" w:color="auto" w:fill="FFFFFF"/>
        <w:ind w:firstLine="567"/>
        <w:jc w:val="both"/>
        <w:rPr>
          <w:rFonts w:ascii="Times New Roman" w:eastAsia="Times New Roman" w:hAnsi="Times New Roman" w:cs="Times New Roman"/>
          <w:sz w:val="16"/>
          <w:szCs w:val="16"/>
          <w:lang w:val="uk-UA" w:eastAsia="uk-UA"/>
        </w:rPr>
      </w:pPr>
    </w:p>
    <w:p w14:paraId="2CB8334B" w14:textId="77777777" w:rsidR="00430F5C" w:rsidRPr="00430F5C" w:rsidRDefault="00430F5C" w:rsidP="00430F5C">
      <w:pPr>
        <w:shd w:val="clear" w:color="auto" w:fill="FFFFFF"/>
        <w:ind w:firstLine="567"/>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5. Інформацію про виконання даної Програми заслуховувати на сесії міської ради  в І кварталі починаючи з 2027 року.</w:t>
      </w:r>
    </w:p>
    <w:p w14:paraId="31948369" w14:textId="77777777" w:rsidR="00430F5C" w:rsidRPr="00430F5C" w:rsidRDefault="00430F5C" w:rsidP="00430F5C">
      <w:pPr>
        <w:shd w:val="clear" w:color="auto" w:fill="FFFFFF"/>
        <w:ind w:firstLine="567"/>
        <w:jc w:val="both"/>
        <w:textAlignment w:val="baseline"/>
        <w:rPr>
          <w:rFonts w:ascii="Times New Roman" w:eastAsia="Times New Roman" w:hAnsi="Times New Roman" w:cs="Times New Roman"/>
          <w:sz w:val="16"/>
          <w:szCs w:val="16"/>
          <w:lang w:val="uk-UA" w:eastAsia="uk-UA"/>
        </w:rPr>
      </w:pPr>
    </w:p>
    <w:p w14:paraId="298231B5" w14:textId="77777777" w:rsidR="00430F5C" w:rsidRPr="00430F5C" w:rsidRDefault="00430F5C" w:rsidP="00430F5C">
      <w:pPr>
        <w:shd w:val="clear" w:color="auto" w:fill="FFFFFF"/>
        <w:ind w:firstLine="567"/>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6. Контроль за виконанням даного рішення покласти на заступника міського голови І. Пастуха та постійну комісію з питань майна та власності, житлово-комунального господарства та благоустрою. </w:t>
      </w:r>
    </w:p>
    <w:p w14:paraId="02B9A913"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w:t>
      </w:r>
    </w:p>
    <w:p w14:paraId="2797F9D9"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p>
    <w:p w14:paraId="0C58B94D" w14:textId="77777777" w:rsidR="00430F5C" w:rsidRPr="00430F5C" w:rsidRDefault="00430F5C" w:rsidP="00430F5C">
      <w:pPr>
        <w:shd w:val="clear" w:color="auto" w:fill="FFFFFF"/>
        <w:jc w:val="center"/>
        <w:textAlignment w:val="baseline"/>
        <w:rPr>
          <w:rFonts w:ascii="Times New Roman" w:eastAsia="Times New Roman" w:hAnsi="Times New Roman" w:cs="Times New Roman"/>
          <w:bCs/>
          <w:sz w:val="28"/>
          <w:szCs w:val="28"/>
          <w:bdr w:val="none" w:sz="0" w:space="0" w:color="auto" w:frame="1"/>
          <w:lang w:val="uk-UA" w:eastAsia="uk-UA"/>
        </w:rPr>
      </w:pPr>
      <w:r w:rsidRPr="00430F5C">
        <w:rPr>
          <w:rFonts w:ascii="Times New Roman" w:eastAsia="Times New Roman" w:hAnsi="Times New Roman" w:cs="Times New Roman"/>
          <w:bCs/>
          <w:sz w:val="28"/>
          <w:szCs w:val="28"/>
          <w:bdr w:val="none" w:sz="0" w:space="0" w:color="auto" w:frame="1"/>
          <w:lang w:val="uk-UA" w:eastAsia="uk-UA"/>
        </w:rPr>
        <w:t>Міський голова                                                                      Іван ДИРІВ</w:t>
      </w:r>
      <w:r w:rsidRPr="00430F5C">
        <w:rPr>
          <w:rFonts w:ascii="Times New Roman" w:eastAsia="Times New Roman" w:hAnsi="Times New Roman" w:cs="Times New Roman"/>
          <w:bCs/>
          <w:sz w:val="28"/>
          <w:szCs w:val="28"/>
          <w:bdr w:val="none" w:sz="0" w:space="0" w:color="auto" w:frame="1"/>
          <w:lang w:val="uk-UA" w:eastAsia="uk-UA"/>
        </w:rPr>
        <w:br w:type="page"/>
      </w:r>
    </w:p>
    <w:p w14:paraId="42C983AF" w14:textId="77777777" w:rsidR="00430F5C" w:rsidRPr="00430F5C" w:rsidRDefault="00430F5C" w:rsidP="00430F5C">
      <w:pPr>
        <w:spacing w:after="200" w:line="276" w:lineRule="auto"/>
        <w:rPr>
          <w:rFonts w:ascii="Times New Roman" w:eastAsia="Times New Roman" w:hAnsi="Times New Roman" w:cs="Times New Roman"/>
          <w:sz w:val="2"/>
          <w:szCs w:val="2"/>
          <w:lang w:val="uk-UA" w:eastAsia="ru-RU"/>
        </w:rPr>
      </w:pPr>
    </w:p>
    <w:p w14:paraId="47CD99B4" w14:textId="77777777" w:rsidR="00430F5C" w:rsidRPr="00430F5C" w:rsidRDefault="00430F5C" w:rsidP="00430F5C">
      <w:pPr>
        <w:ind w:left="5387"/>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ЗАТВЕРДЖЕНО</w:t>
      </w:r>
    </w:p>
    <w:p w14:paraId="358E7305" w14:textId="77777777" w:rsidR="00430F5C" w:rsidRPr="00430F5C" w:rsidRDefault="00430F5C" w:rsidP="00430F5C">
      <w:pPr>
        <w:ind w:left="5387"/>
        <w:jc w:val="both"/>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рішення міської ради</w:t>
      </w:r>
    </w:p>
    <w:p w14:paraId="34DF5E7C" w14:textId="77777777" w:rsidR="00430F5C" w:rsidRPr="00430F5C" w:rsidRDefault="00430F5C" w:rsidP="00430F5C">
      <w:pPr>
        <w:ind w:left="5387"/>
        <w:outlineLvl w:val="1"/>
        <w:rPr>
          <w:rFonts w:ascii="Times New Roman" w:eastAsia="Times New Roman" w:hAnsi="Times New Roman" w:cs="Times New Roman"/>
          <w:b/>
          <w:bCs/>
          <w:sz w:val="28"/>
          <w:szCs w:val="28"/>
          <w:lang w:val="uk-UA" w:eastAsia="uk-UA"/>
        </w:rPr>
      </w:pPr>
      <w:r w:rsidRPr="00430F5C">
        <w:rPr>
          <w:rFonts w:ascii="Times New Roman" w:eastAsia="Times New Roman" w:hAnsi="Times New Roman" w:cs="Times New Roman"/>
          <w:sz w:val="28"/>
          <w:szCs w:val="28"/>
          <w:lang w:val="uk-UA" w:eastAsia="uk-UA"/>
        </w:rPr>
        <w:t>від __.08.2025 № ____-59/2025</w:t>
      </w:r>
    </w:p>
    <w:p w14:paraId="78388273" w14:textId="77777777" w:rsidR="00430F5C" w:rsidRPr="00430F5C" w:rsidRDefault="00430F5C" w:rsidP="00430F5C">
      <w:pPr>
        <w:shd w:val="clear" w:color="auto" w:fill="FFFFFF"/>
        <w:jc w:val="center"/>
        <w:textAlignment w:val="baseline"/>
        <w:rPr>
          <w:rFonts w:ascii="Times New Roman" w:eastAsia="Times New Roman" w:hAnsi="Times New Roman" w:cs="Times New Roman"/>
          <w:b/>
          <w:bCs/>
          <w:sz w:val="28"/>
          <w:szCs w:val="28"/>
          <w:bdr w:val="none" w:sz="0" w:space="0" w:color="auto" w:frame="1"/>
          <w:lang w:val="uk-UA" w:eastAsia="uk-UA"/>
        </w:rPr>
      </w:pPr>
    </w:p>
    <w:p w14:paraId="2AF179F4" w14:textId="77777777" w:rsidR="00430F5C" w:rsidRPr="00430F5C" w:rsidRDefault="00430F5C" w:rsidP="00430F5C">
      <w:pPr>
        <w:shd w:val="clear" w:color="auto" w:fill="FFFFFF"/>
        <w:jc w:val="center"/>
        <w:textAlignment w:val="baseline"/>
        <w:rPr>
          <w:rFonts w:ascii="Times New Roman" w:eastAsia="Times New Roman" w:hAnsi="Times New Roman" w:cs="Times New Roman"/>
          <w:b/>
          <w:bCs/>
          <w:sz w:val="32"/>
          <w:szCs w:val="32"/>
          <w:bdr w:val="none" w:sz="0" w:space="0" w:color="auto" w:frame="1"/>
          <w:lang w:val="uk-UA" w:eastAsia="uk-UA"/>
        </w:rPr>
      </w:pPr>
      <w:r w:rsidRPr="00430F5C">
        <w:rPr>
          <w:rFonts w:ascii="Times New Roman" w:eastAsia="Times New Roman" w:hAnsi="Times New Roman" w:cs="Times New Roman"/>
          <w:b/>
          <w:bCs/>
          <w:sz w:val="32"/>
          <w:szCs w:val="32"/>
          <w:bdr w:val="none" w:sz="0" w:space="0" w:color="auto" w:frame="1"/>
          <w:lang w:val="uk-UA" w:eastAsia="uk-UA"/>
        </w:rPr>
        <w:t>ПРОГРАМА</w:t>
      </w:r>
    </w:p>
    <w:p w14:paraId="0CE04901" w14:textId="77777777" w:rsidR="00430F5C" w:rsidRPr="00430F5C" w:rsidRDefault="00430F5C" w:rsidP="00430F5C">
      <w:pPr>
        <w:shd w:val="clear" w:color="auto" w:fill="FFFFFF"/>
        <w:jc w:val="center"/>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реконструкції та утримання кладовищ</w:t>
      </w:r>
    </w:p>
    <w:p w14:paraId="135D6A28" w14:textId="77777777" w:rsidR="00430F5C" w:rsidRPr="00430F5C" w:rsidRDefault="00430F5C" w:rsidP="00430F5C">
      <w:pPr>
        <w:shd w:val="clear" w:color="auto" w:fill="FFFFFF"/>
        <w:jc w:val="center"/>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на 2026-2028 роки</w:t>
      </w:r>
    </w:p>
    <w:p w14:paraId="01BE3C41"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p>
    <w:p w14:paraId="7A1A342B" w14:textId="77777777" w:rsidR="00430F5C" w:rsidRPr="00430F5C" w:rsidRDefault="00430F5C" w:rsidP="00430F5C">
      <w:pPr>
        <w:jc w:val="center"/>
        <w:rPr>
          <w:rFonts w:ascii="Times New Roman" w:eastAsia="Times New Roman" w:hAnsi="Times New Roman" w:cs="Times New Roman"/>
          <w:sz w:val="28"/>
          <w:szCs w:val="28"/>
          <w:shd w:val="clear" w:color="auto" w:fill="FFFFFF"/>
          <w:lang w:val="uk-UA" w:eastAsia="ru-RU"/>
        </w:rPr>
      </w:pPr>
      <w:r w:rsidRPr="00430F5C">
        <w:rPr>
          <w:rFonts w:ascii="Times New Roman" w:eastAsia="Times New Roman" w:hAnsi="Times New Roman" w:cs="Times New Roman"/>
          <w:sz w:val="28"/>
          <w:szCs w:val="28"/>
          <w:shd w:val="clear" w:color="auto" w:fill="FFFFFF"/>
          <w:lang w:val="uk-UA" w:eastAsia="ru-RU"/>
        </w:rPr>
        <w:t> </w:t>
      </w:r>
      <w:r w:rsidRPr="00430F5C">
        <w:rPr>
          <w:rFonts w:ascii="Times New Roman" w:eastAsia="Times New Roman" w:hAnsi="Times New Roman" w:cs="Times New Roman"/>
          <w:b/>
          <w:sz w:val="28"/>
          <w:szCs w:val="28"/>
          <w:shd w:val="clear" w:color="auto" w:fill="FFFFFF"/>
          <w:lang w:val="uk-UA" w:eastAsia="ru-RU"/>
        </w:rPr>
        <w:t>ПАСПОРТ</w:t>
      </w:r>
      <w:r w:rsidRPr="00430F5C">
        <w:rPr>
          <w:rFonts w:ascii="Times New Roman" w:eastAsia="Times New Roman" w:hAnsi="Times New Roman" w:cs="Times New Roman"/>
          <w:sz w:val="28"/>
          <w:szCs w:val="28"/>
          <w:shd w:val="clear" w:color="auto" w:fill="FFFFFF"/>
          <w:lang w:val="uk-UA" w:eastAsia="ru-RU"/>
        </w:rPr>
        <w:t> </w:t>
      </w:r>
    </w:p>
    <w:p w14:paraId="5A505C6B"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
        <w:gridCol w:w="4112"/>
        <w:gridCol w:w="5687"/>
        <w:gridCol w:w="17"/>
      </w:tblGrid>
      <w:tr w:rsidR="00430F5C" w:rsidRPr="00430F5C" w14:paraId="56207BAE" w14:textId="77777777" w:rsidTr="000A2633">
        <w:trPr>
          <w:gridAfter w:val="1"/>
          <w:wAfter w:w="8" w:type="pct"/>
          <w:trHeight w:val="846"/>
        </w:trPr>
        <w:tc>
          <w:tcPr>
            <w:tcW w:w="316" w:type="pct"/>
            <w:vAlign w:val="center"/>
            <w:hideMark/>
          </w:tcPr>
          <w:p w14:paraId="57F65CF2" w14:textId="77777777" w:rsidR="00430F5C" w:rsidRPr="00430F5C" w:rsidRDefault="00430F5C" w:rsidP="00430F5C">
            <w:pPr>
              <w:jc w:val="cente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1.</w:t>
            </w:r>
          </w:p>
        </w:tc>
        <w:tc>
          <w:tcPr>
            <w:tcW w:w="1962" w:type="pct"/>
            <w:vAlign w:val="center"/>
            <w:hideMark/>
          </w:tcPr>
          <w:p w14:paraId="21589538" w14:textId="77777777" w:rsidR="00430F5C" w:rsidRPr="00430F5C" w:rsidRDefault="00430F5C" w:rsidP="00430F5C">
            <w:pPr>
              <w:ind w:left="109"/>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Ініціатор розроблення Програми</w:t>
            </w:r>
          </w:p>
        </w:tc>
        <w:tc>
          <w:tcPr>
            <w:tcW w:w="2714" w:type="pct"/>
            <w:vAlign w:val="center"/>
            <w:hideMark/>
          </w:tcPr>
          <w:p w14:paraId="5E614EFF" w14:textId="77777777" w:rsidR="00430F5C" w:rsidRPr="00430F5C" w:rsidRDefault="00430F5C" w:rsidP="00430F5C">
            <w:pPr>
              <w:ind w:left="142"/>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Долинська міська рада</w:t>
            </w:r>
          </w:p>
        </w:tc>
      </w:tr>
      <w:tr w:rsidR="00430F5C" w:rsidRPr="00430F5C" w14:paraId="4A1123BA" w14:textId="77777777" w:rsidTr="000A2633">
        <w:trPr>
          <w:gridAfter w:val="1"/>
          <w:wAfter w:w="8" w:type="pct"/>
          <w:trHeight w:val="517"/>
        </w:trPr>
        <w:tc>
          <w:tcPr>
            <w:tcW w:w="316" w:type="pct"/>
            <w:vMerge w:val="restart"/>
            <w:vAlign w:val="center"/>
            <w:hideMark/>
          </w:tcPr>
          <w:p w14:paraId="3735A365" w14:textId="77777777" w:rsidR="00430F5C" w:rsidRPr="00430F5C" w:rsidRDefault="00430F5C" w:rsidP="00430F5C">
            <w:pPr>
              <w:jc w:val="cente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2.</w:t>
            </w:r>
          </w:p>
        </w:tc>
        <w:tc>
          <w:tcPr>
            <w:tcW w:w="1962" w:type="pct"/>
            <w:vMerge w:val="restart"/>
            <w:vAlign w:val="center"/>
            <w:hideMark/>
          </w:tcPr>
          <w:p w14:paraId="1FCA23B9" w14:textId="77777777" w:rsidR="00430F5C" w:rsidRPr="00430F5C" w:rsidRDefault="00430F5C" w:rsidP="00430F5C">
            <w:pPr>
              <w:ind w:left="109"/>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Розробник Програми</w:t>
            </w:r>
          </w:p>
        </w:tc>
        <w:tc>
          <w:tcPr>
            <w:tcW w:w="2714" w:type="pct"/>
            <w:vMerge w:val="restart"/>
            <w:vAlign w:val="center"/>
            <w:hideMark/>
          </w:tcPr>
          <w:p w14:paraId="28C9355E" w14:textId="77777777" w:rsidR="00430F5C" w:rsidRPr="00430F5C" w:rsidRDefault="00430F5C" w:rsidP="00430F5C">
            <w:pPr>
              <w:ind w:left="142"/>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Управління благоустрою та інфраструктури Долинської міської ради</w:t>
            </w:r>
          </w:p>
        </w:tc>
      </w:tr>
      <w:tr w:rsidR="00430F5C" w:rsidRPr="00430F5C" w14:paraId="0984B8A9" w14:textId="77777777" w:rsidTr="000A2633">
        <w:trPr>
          <w:trHeight w:val="495"/>
        </w:trPr>
        <w:tc>
          <w:tcPr>
            <w:tcW w:w="316" w:type="pct"/>
            <w:vMerge/>
            <w:vAlign w:val="center"/>
            <w:hideMark/>
          </w:tcPr>
          <w:p w14:paraId="0E94627A" w14:textId="77777777" w:rsidR="00430F5C" w:rsidRPr="00430F5C" w:rsidRDefault="00430F5C" w:rsidP="00430F5C">
            <w:pPr>
              <w:jc w:val="center"/>
              <w:rPr>
                <w:rFonts w:ascii="Times New Roman" w:eastAsia="Times New Roman" w:hAnsi="Times New Roman" w:cs="Times New Roman"/>
                <w:sz w:val="28"/>
                <w:szCs w:val="28"/>
                <w:lang w:val="uk-UA" w:eastAsia="uk-UA"/>
              </w:rPr>
            </w:pPr>
          </w:p>
        </w:tc>
        <w:tc>
          <w:tcPr>
            <w:tcW w:w="1962" w:type="pct"/>
            <w:vMerge/>
            <w:vAlign w:val="center"/>
            <w:hideMark/>
          </w:tcPr>
          <w:p w14:paraId="6D9295DE" w14:textId="77777777" w:rsidR="00430F5C" w:rsidRPr="00430F5C" w:rsidRDefault="00430F5C" w:rsidP="00430F5C">
            <w:pPr>
              <w:ind w:left="109"/>
              <w:rPr>
                <w:rFonts w:ascii="Times New Roman" w:eastAsia="Times New Roman" w:hAnsi="Times New Roman" w:cs="Times New Roman"/>
                <w:sz w:val="28"/>
                <w:szCs w:val="28"/>
                <w:lang w:val="uk-UA" w:eastAsia="uk-UA"/>
              </w:rPr>
            </w:pPr>
          </w:p>
        </w:tc>
        <w:tc>
          <w:tcPr>
            <w:tcW w:w="2714" w:type="pct"/>
            <w:vMerge/>
            <w:vAlign w:val="center"/>
            <w:hideMark/>
          </w:tcPr>
          <w:p w14:paraId="2B8C64A7" w14:textId="77777777" w:rsidR="00430F5C" w:rsidRPr="00430F5C" w:rsidRDefault="00430F5C" w:rsidP="00430F5C">
            <w:pPr>
              <w:ind w:left="142"/>
              <w:rPr>
                <w:rFonts w:ascii="Times New Roman" w:eastAsia="Times New Roman" w:hAnsi="Times New Roman" w:cs="Times New Roman"/>
                <w:sz w:val="28"/>
                <w:szCs w:val="28"/>
                <w:lang w:val="uk-UA" w:eastAsia="uk-UA"/>
              </w:rPr>
            </w:pPr>
          </w:p>
        </w:tc>
        <w:tc>
          <w:tcPr>
            <w:tcW w:w="8" w:type="pct"/>
            <w:vAlign w:val="center"/>
            <w:hideMark/>
          </w:tcPr>
          <w:p w14:paraId="43FE3003" w14:textId="77777777" w:rsidR="00430F5C" w:rsidRPr="00430F5C" w:rsidRDefault="00430F5C" w:rsidP="00430F5C">
            <w:pPr>
              <w:jc w:val="center"/>
              <w:rPr>
                <w:rFonts w:ascii="Times New Roman" w:eastAsia="Calibri" w:hAnsi="Times New Roman" w:cs="Times New Roman"/>
                <w:sz w:val="28"/>
                <w:szCs w:val="28"/>
                <w:lang w:val="uk-UA"/>
              </w:rPr>
            </w:pPr>
          </w:p>
        </w:tc>
      </w:tr>
      <w:tr w:rsidR="00430F5C" w:rsidRPr="00430F5C" w14:paraId="60FCBFAC" w14:textId="77777777" w:rsidTr="000A2633">
        <w:trPr>
          <w:trHeight w:val="701"/>
        </w:trPr>
        <w:tc>
          <w:tcPr>
            <w:tcW w:w="316" w:type="pct"/>
            <w:vAlign w:val="center"/>
          </w:tcPr>
          <w:p w14:paraId="43ACEF81" w14:textId="77777777" w:rsidR="00430F5C" w:rsidRPr="00430F5C" w:rsidRDefault="00430F5C" w:rsidP="00430F5C">
            <w:pPr>
              <w:jc w:val="cente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3.</w:t>
            </w:r>
          </w:p>
        </w:tc>
        <w:tc>
          <w:tcPr>
            <w:tcW w:w="1962" w:type="pct"/>
            <w:vAlign w:val="center"/>
          </w:tcPr>
          <w:p w14:paraId="5C6D05F9" w14:textId="77777777" w:rsidR="00430F5C" w:rsidRPr="00430F5C" w:rsidRDefault="00430F5C" w:rsidP="00430F5C">
            <w:pPr>
              <w:ind w:left="109"/>
              <w:rPr>
                <w:rFonts w:ascii="Times New Roman" w:eastAsia="Times New Roman" w:hAnsi="Times New Roman" w:cs="Times New Roman"/>
                <w:sz w:val="28"/>
                <w:szCs w:val="28"/>
                <w:lang w:val="uk-UA" w:eastAsia="ru-RU"/>
              </w:rPr>
            </w:pPr>
            <w:r w:rsidRPr="00430F5C">
              <w:rPr>
                <w:rFonts w:ascii="Times New Roman" w:eastAsia="Calibri" w:hAnsi="Times New Roman" w:cs="Times New Roman"/>
                <w:sz w:val="28"/>
                <w:szCs w:val="28"/>
                <w:lang w:val="uk-UA"/>
              </w:rPr>
              <w:t>Співрозробник  Програми</w:t>
            </w:r>
          </w:p>
        </w:tc>
        <w:tc>
          <w:tcPr>
            <w:tcW w:w="2714" w:type="pct"/>
            <w:vAlign w:val="center"/>
          </w:tcPr>
          <w:p w14:paraId="5D8B00B0" w14:textId="77777777" w:rsidR="00430F5C" w:rsidRPr="00430F5C" w:rsidRDefault="00430F5C" w:rsidP="00430F5C">
            <w:pPr>
              <w:ind w:left="142"/>
              <w:rPr>
                <w:rFonts w:ascii="Times New Roman" w:eastAsia="Times New Roman" w:hAnsi="Times New Roman" w:cs="Times New Roman"/>
                <w:sz w:val="28"/>
                <w:szCs w:val="28"/>
                <w:lang w:val="uk-UA" w:eastAsia="ru-RU"/>
              </w:rPr>
            </w:pPr>
            <w:r w:rsidRPr="00430F5C">
              <w:rPr>
                <w:rFonts w:ascii="Times New Roman" w:eastAsia="Calibri" w:hAnsi="Times New Roman" w:cs="Times New Roman"/>
                <w:sz w:val="28"/>
                <w:szCs w:val="28"/>
                <w:lang w:val="uk-UA"/>
              </w:rPr>
              <w:t>КП «Комунгосп»</w:t>
            </w:r>
          </w:p>
        </w:tc>
        <w:tc>
          <w:tcPr>
            <w:tcW w:w="8" w:type="pct"/>
            <w:vAlign w:val="center"/>
          </w:tcPr>
          <w:p w14:paraId="38A65AF8" w14:textId="77777777" w:rsidR="00430F5C" w:rsidRPr="00430F5C" w:rsidRDefault="00430F5C" w:rsidP="00430F5C">
            <w:pPr>
              <w:jc w:val="center"/>
              <w:rPr>
                <w:rFonts w:ascii="Times New Roman" w:eastAsia="Calibri" w:hAnsi="Times New Roman" w:cs="Times New Roman"/>
                <w:sz w:val="28"/>
                <w:szCs w:val="28"/>
                <w:lang w:val="uk-UA"/>
              </w:rPr>
            </w:pPr>
          </w:p>
        </w:tc>
      </w:tr>
      <w:tr w:rsidR="00430F5C" w:rsidRPr="00430F5C" w14:paraId="5851A0EB" w14:textId="77777777" w:rsidTr="000A2633">
        <w:trPr>
          <w:trHeight w:val="838"/>
        </w:trPr>
        <w:tc>
          <w:tcPr>
            <w:tcW w:w="316" w:type="pct"/>
            <w:vAlign w:val="center"/>
            <w:hideMark/>
          </w:tcPr>
          <w:p w14:paraId="5B5212AF" w14:textId="77777777" w:rsidR="00430F5C" w:rsidRPr="00430F5C" w:rsidRDefault="00430F5C" w:rsidP="00430F5C">
            <w:pPr>
              <w:jc w:val="cente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4.</w:t>
            </w:r>
          </w:p>
        </w:tc>
        <w:tc>
          <w:tcPr>
            <w:tcW w:w="1962" w:type="pct"/>
            <w:vAlign w:val="center"/>
            <w:hideMark/>
          </w:tcPr>
          <w:p w14:paraId="76A39E4F" w14:textId="77777777" w:rsidR="00430F5C" w:rsidRPr="00430F5C" w:rsidRDefault="00430F5C" w:rsidP="00430F5C">
            <w:pPr>
              <w:ind w:left="109"/>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Відповідальний виконавець Програми</w:t>
            </w:r>
          </w:p>
        </w:tc>
        <w:tc>
          <w:tcPr>
            <w:tcW w:w="2714" w:type="pct"/>
            <w:vAlign w:val="center"/>
            <w:hideMark/>
          </w:tcPr>
          <w:p w14:paraId="7DFD3BA0" w14:textId="77777777" w:rsidR="00430F5C" w:rsidRPr="00430F5C" w:rsidRDefault="00430F5C" w:rsidP="00430F5C">
            <w:pPr>
              <w:ind w:left="142"/>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Управління благоустрою та інфраструктури Долинської міської ради</w:t>
            </w:r>
          </w:p>
        </w:tc>
        <w:tc>
          <w:tcPr>
            <w:tcW w:w="8" w:type="pct"/>
            <w:vAlign w:val="center"/>
            <w:hideMark/>
          </w:tcPr>
          <w:p w14:paraId="76E55DEF" w14:textId="77777777" w:rsidR="00430F5C" w:rsidRPr="00430F5C" w:rsidRDefault="00430F5C" w:rsidP="00430F5C">
            <w:pPr>
              <w:jc w:val="center"/>
              <w:rPr>
                <w:rFonts w:ascii="Times New Roman" w:eastAsia="Calibri" w:hAnsi="Times New Roman" w:cs="Times New Roman"/>
                <w:sz w:val="28"/>
                <w:szCs w:val="28"/>
                <w:lang w:val="uk-UA"/>
              </w:rPr>
            </w:pPr>
          </w:p>
        </w:tc>
      </w:tr>
      <w:tr w:rsidR="00430F5C" w:rsidRPr="00430F5C" w14:paraId="11279440" w14:textId="77777777" w:rsidTr="000A2633">
        <w:trPr>
          <w:trHeight w:val="850"/>
        </w:trPr>
        <w:tc>
          <w:tcPr>
            <w:tcW w:w="316" w:type="pct"/>
            <w:vAlign w:val="center"/>
            <w:hideMark/>
          </w:tcPr>
          <w:p w14:paraId="4E974464" w14:textId="77777777" w:rsidR="00430F5C" w:rsidRPr="00430F5C" w:rsidRDefault="00430F5C" w:rsidP="00430F5C">
            <w:pPr>
              <w:jc w:val="cente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5.</w:t>
            </w:r>
          </w:p>
        </w:tc>
        <w:tc>
          <w:tcPr>
            <w:tcW w:w="1962" w:type="pct"/>
            <w:vAlign w:val="center"/>
            <w:hideMark/>
          </w:tcPr>
          <w:p w14:paraId="1C27952F" w14:textId="77777777" w:rsidR="00430F5C" w:rsidRPr="00430F5C" w:rsidRDefault="00430F5C" w:rsidP="00430F5C">
            <w:pPr>
              <w:ind w:left="109"/>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Учасники Програми</w:t>
            </w:r>
          </w:p>
        </w:tc>
        <w:tc>
          <w:tcPr>
            <w:tcW w:w="2714" w:type="pct"/>
            <w:vAlign w:val="center"/>
            <w:hideMark/>
          </w:tcPr>
          <w:p w14:paraId="3592F248" w14:textId="77777777" w:rsidR="00430F5C" w:rsidRPr="00430F5C" w:rsidRDefault="00430F5C" w:rsidP="00430F5C">
            <w:pPr>
              <w:ind w:left="142"/>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Відділи, управління та комунальні підприємства Долинської міської ради</w:t>
            </w:r>
          </w:p>
        </w:tc>
        <w:tc>
          <w:tcPr>
            <w:tcW w:w="8" w:type="pct"/>
            <w:vAlign w:val="center"/>
            <w:hideMark/>
          </w:tcPr>
          <w:p w14:paraId="61659590" w14:textId="77777777" w:rsidR="00430F5C" w:rsidRPr="00430F5C" w:rsidRDefault="00430F5C" w:rsidP="00430F5C">
            <w:pPr>
              <w:jc w:val="center"/>
              <w:rPr>
                <w:rFonts w:ascii="Times New Roman" w:eastAsia="Calibri" w:hAnsi="Times New Roman" w:cs="Times New Roman"/>
                <w:sz w:val="28"/>
                <w:szCs w:val="28"/>
                <w:lang w:val="uk-UA"/>
              </w:rPr>
            </w:pPr>
          </w:p>
        </w:tc>
      </w:tr>
      <w:tr w:rsidR="00430F5C" w:rsidRPr="00430F5C" w14:paraId="3AC7E5C0" w14:textId="77777777" w:rsidTr="000A2633">
        <w:tc>
          <w:tcPr>
            <w:tcW w:w="316" w:type="pct"/>
            <w:vMerge w:val="restart"/>
            <w:vAlign w:val="center"/>
            <w:hideMark/>
          </w:tcPr>
          <w:p w14:paraId="366F140C" w14:textId="77777777" w:rsidR="00430F5C" w:rsidRPr="00430F5C" w:rsidRDefault="00430F5C" w:rsidP="00430F5C">
            <w:pPr>
              <w:jc w:val="cente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6.</w:t>
            </w:r>
          </w:p>
        </w:tc>
        <w:tc>
          <w:tcPr>
            <w:tcW w:w="1962" w:type="pct"/>
            <w:vMerge w:val="restart"/>
            <w:vAlign w:val="center"/>
            <w:hideMark/>
          </w:tcPr>
          <w:p w14:paraId="5E60DE0F" w14:textId="77777777" w:rsidR="00430F5C" w:rsidRPr="00430F5C" w:rsidRDefault="00430F5C" w:rsidP="00430F5C">
            <w:pPr>
              <w:ind w:left="109"/>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Термін реалізації Програми</w:t>
            </w:r>
          </w:p>
        </w:tc>
        <w:tc>
          <w:tcPr>
            <w:tcW w:w="2714" w:type="pct"/>
            <w:vMerge w:val="restart"/>
            <w:vAlign w:val="center"/>
            <w:hideMark/>
          </w:tcPr>
          <w:p w14:paraId="4533CD26" w14:textId="77777777" w:rsidR="00430F5C" w:rsidRPr="00430F5C" w:rsidRDefault="00430F5C" w:rsidP="00430F5C">
            <w:pPr>
              <w:ind w:left="142"/>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2026-2028 роки</w:t>
            </w:r>
          </w:p>
        </w:tc>
        <w:tc>
          <w:tcPr>
            <w:tcW w:w="8" w:type="pct"/>
            <w:vAlign w:val="center"/>
            <w:hideMark/>
          </w:tcPr>
          <w:p w14:paraId="6F5213A0" w14:textId="77777777" w:rsidR="00430F5C" w:rsidRPr="00430F5C" w:rsidRDefault="00430F5C" w:rsidP="00430F5C">
            <w:pPr>
              <w:jc w:val="center"/>
              <w:rPr>
                <w:rFonts w:ascii="Times New Roman" w:eastAsia="Calibri" w:hAnsi="Times New Roman" w:cs="Times New Roman"/>
                <w:sz w:val="28"/>
                <w:szCs w:val="28"/>
                <w:lang w:val="uk-UA"/>
              </w:rPr>
            </w:pPr>
          </w:p>
        </w:tc>
      </w:tr>
      <w:tr w:rsidR="00430F5C" w:rsidRPr="00430F5C" w14:paraId="49CC59FD" w14:textId="77777777" w:rsidTr="000A2633">
        <w:tc>
          <w:tcPr>
            <w:tcW w:w="316" w:type="pct"/>
            <w:vMerge/>
            <w:vAlign w:val="center"/>
            <w:hideMark/>
          </w:tcPr>
          <w:p w14:paraId="21C5BDB6" w14:textId="77777777" w:rsidR="00430F5C" w:rsidRPr="00430F5C" w:rsidRDefault="00430F5C" w:rsidP="00430F5C">
            <w:pPr>
              <w:jc w:val="center"/>
              <w:rPr>
                <w:rFonts w:ascii="Times New Roman" w:eastAsia="Times New Roman" w:hAnsi="Times New Roman" w:cs="Times New Roman"/>
                <w:sz w:val="28"/>
                <w:szCs w:val="28"/>
                <w:lang w:val="uk-UA" w:eastAsia="uk-UA"/>
              </w:rPr>
            </w:pPr>
          </w:p>
        </w:tc>
        <w:tc>
          <w:tcPr>
            <w:tcW w:w="1962" w:type="pct"/>
            <w:vMerge/>
            <w:vAlign w:val="center"/>
            <w:hideMark/>
          </w:tcPr>
          <w:p w14:paraId="3A0BA31E" w14:textId="77777777" w:rsidR="00430F5C" w:rsidRPr="00430F5C" w:rsidRDefault="00430F5C" w:rsidP="00430F5C">
            <w:pPr>
              <w:ind w:left="109"/>
              <w:rPr>
                <w:rFonts w:ascii="Times New Roman" w:eastAsia="Times New Roman" w:hAnsi="Times New Roman" w:cs="Times New Roman"/>
                <w:sz w:val="28"/>
                <w:szCs w:val="28"/>
                <w:lang w:val="uk-UA" w:eastAsia="uk-UA"/>
              </w:rPr>
            </w:pPr>
          </w:p>
        </w:tc>
        <w:tc>
          <w:tcPr>
            <w:tcW w:w="2714" w:type="pct"/>
            <w:vMerge/>
            <w:vAlign w:val="center"/>
            <w:hideMark/>
          </w:tcPr>
          <w:p w14:paraId="6B7D91FC" w14:textId="77777777" w:rsidR="00430F5C" w:rsidRPr="00430F5C" w:rsidRDefault="00430F5C" w:rsidP="00430F5C">
            <w:pPr>
              <w:ind w:left="142"/>
              <w:rPr>
                <w:rFonts w:ascii="Times New Roman" w:eastAsia="Times New Roman" w:hAnsi="Times New Roman" w:cs="Times New Roman"/>
                <w:sz w:val="28"/>
                <w:szCs w:val="28"/>
                <w:lang w:val="uk-UA" w:eastAsia="uk-UA"/>
              </w:rPr>
            </w:pPr>
          </w:p>
        </w:tc>
        <w:tc>
          <w:tcPr>
            <w:tcW w:w="8" w:type="pct"/>
            <w:vAlign w:val="center"/>
            <w:hideMark/>
          </w:tcPr>
          <w:p w14:paraId="4B565374" w14:textId="77777777" w:rsidR="00430F5C" w:rsidRPr="00430F5C" w:rsidRDefault="00430F5C" w:rsidP="00430F5C">
            <w:pPr>
              <w:jc w:val="center"/>
              <w:rPr>
                <w:rFonts w:ascii="Times New Roman" w:eastAsia="Calibri" w:hAnsi="Times New Roman" w:cs="Times New Roman"/>
                <w:sz w:val="28"/>
                <w:szCs w:val="28"/>
                <w:lang w:val="uk-UA"/>
              </w:rPr>
            </w:pPr>
          </w:p>
        </w:tc>
      </w:tr>
      <w:tr w:rsidR="00430F5C" w:rsidRPr="00430F5C" w14:paraId="59EE8E9A" w14:textId="77777777" w:rsidTr="000A2633">
        <w:tc>
          <w:tcPr>
            <w:tcW w:w="316" w:type="pct"/>
            <w:vMerge/>
            <w:vAlign w:val="center"/>
            <w:hideMark/>
          </w:tcPr>
          <w:p w14:paraId="3FA51860" w14:textId="77777777" w:rsidR="00430F5C" w:rsidRPr="00430F5C" w:rsidRDefault="00430F5C" w:rsidP="00430F5C">
            <w:pPr>
              <w:jc w:val="center"/>
              <w:rPr>
                <w:rFonts w:ascii="Times New Roman" w:eastAsia="Times New Roman" w:hAnsi="Times New Roman" w:cs="Times New Roman"/>
                <w:sz w:val="28"/>
                <w:szCs w:val="28"/>
                <w:lang w:val="uk-UA" w:eastAsia="uk-UA"/>
              </w:rPr>
            </w:pPr>
          </w:p>
        </w:tc>
        <w:tc>
          <w:tcPr>
            <w:tcW w:w="1962" w:type="pct"/>
            <w:vMerge/>
            <w:vAlign w:val="center"/>
            <w:hideMark/>
          </w:tcPr>
          <w:p w14:paraId="3BA4F012" w14:textId="77777777" w:rsidR="00430F5C" w:rsidRPr="00430F5C" w:rsidRDefault="00430F5C" w:rsidP="00430F5C">
            <w:pPr>
              <w:ind w:left="109"/>
              <w:rPr>
                <w:rFonts w:ascii="Times New Roman" w:eastAsia="Times New Roman" w:hAnsi="Times New Roman" w:cs="Times New Roman"/>
                <w:sz w:val="28"/>
                <w:szCs w:val="28"/>
                <w:lang w:val="uk-UA" w:eastAsia="uk-UA"/>
              </w:rPr>
            </w:pPr>
          </w:p>
        </w:tc>
        <w:tc>
          <w:tcPr>
            <w:tcW w:w="2714" w:type="pct"/>
            <w:vMerge/>
            <w:vAlign w:val="center"/>
            <w:hideMark/>
          </w:tcPr>
          <w:p w14:paraId="419AAA2C" w14:textId="77777777" w:rsidR="00430F5C" w:rsidRPr="00430F5C" w:rsidRDefault="00430F5C" w:rsidP="00430F5C">
            <w:pPr>
              <w:ind w:left="142"/>
              <w:rPr>
                <w:rFonts w:ascii="Times New Roman" w:eastAsia="Times New Roman" w:hAnsi="Times New Roman" w:cs="Times New Roman"/>
                <w:sz w:val="28"/>
                <w:szCs w:val="28"/>
                <w:lang w:val="uk-UA" w:eastAsia="uk-UA"/>
              </w:rPr>
            </w:pPr>
          </w:p>
        </w:tc>
        <w:tc>
          <w:tcPr>
            <w:tcW w:w="8" w:type="pct"/>
            <w:vAlign w:val="center"/>
            <w:hideMark/>
          </w:tcPr>
          <w:p w14:paraId="657F2656" w14:textId="77777777" w:rsidR="00430F5C" w:rsidRPr="00430F5C" w:rsidRDefault="00430F5C" w:rsidP="00430F5C">
            <w:pPr>
              <w:jc w:val="center"/>
              <w:rPr>
                <w:rFonts w:ascii="Times New Roman" w:eastAsia="Calibri" w:hAnsi="Times New Roman" w:cs="Times New Roman"/>
                <w:sz w:val="28"/>
                <w:szCs w:val="28"/>
                <w:lang w:val="uk-UA"/>
              </w:rPr>
            </w:pPr>
          </w:p>
        </w:tc>
      </w:tr>
      <w:tr w:rsidR="00430F5C" w:rsidRPr="00430F5C" w14:paraId="75654BEB" w14:textId="77777777" w:rsidTr="000A2633">
        <w:trPr>
          <w:trHeight w:val="834"/>
        </w:trPr>
        <w:tc>
          <w:tcPr>
            <w:tcW w:w="316" w:type="pct"/>
            <w:vAlign w:val="center"/>
          </w:tcPr>
          <w:p w14:paraId="2FE19039" w14:textId="77777777" w:rsidR="00430F5C" w:rsidRPr="00430F5C" w:rsidRDefault="00430F5C" w:rsidP="00430F5C">
            <w:pPr>
              <w:jc w:val="cente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7.</w:t>
            </w:r>
          </w:p>
        </w:tc>
        <w:tc>
          <w:tcPr>
            <w:tcW w:w="1962" w:type="pct"/>
            <w:vAlign w:val="center"/>
          </w:tcPr>
          <w:p w14:paraId="7B66B238" w14:textId="77777777" w:rsidR="00430F5C" w:rsidRPr="00430F5C" w:rsidRDefault="00430F5C" w:rsidP="00430F5C">
            <w:pPr>
              <w:ind w:left="109"/>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Джерела фінансування</w:t>
            </w:r>
          </w:p>
        </w:tc>
        <w:tc>
          <w:tcPr>
            <w:tcW w:w="2714" w:type="pct"/>
            <w:vAlign w:val="center"/>
          </w:tcPr>
          <w:p w14:paraId="2DD0148B" w14:textId="77777777" w:rsidR="00430F5C" w:rsidRPr="00430F5C" w:rsidRDefault="00430F5C" w:rsidP="00430F5C">
            <w:pPr>
              <w:ind w:left="142"/>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кошти бюджету громади, інші залучені кошти не заборонені чинним законодавством</w:t>
            </w:r>
          </w:p>
        </w:tc>
        <w:tc>
          <w:tcPr>
            <w:tcW w:w="8" w:type="pct"/>
            <w:vAlign w:val="center"/>
          </w:tcPr>
          <w:p w14:paraId="22B0D843" w14:textId="77777777" w:rsidR="00430F5C" w:rsidRPr="00430F5C" w:rsidRDefault="00430F5C" w:rsidP="00430F5C">
            <w:pPr>
              <w:jc w:val="center"/>
              <w:rPr>
                <w:rFonts w:ascii="Times New Roman" w:eastAsia="Calibri" w:hAnsi="Times New Roman" w:cs="Times New Roman"/>
                <w:sz w:val="28"/>
                <w:szCs w:val="28"/>
                <w:lang w:val="uk-UA"/>
              </w:rPr>
            </w:pPr>
          </w:p>
        </w:tc>
      </w:tr>
      <w:tr w:rsidR="00430F5C" w:rsidRPr="00430F5C" w14:paraId="456A361C" w14:textId="77777777" w:rsidTr="000A2633">
        <w:trPr>
          <w:trHeight w:val="1838"/>
        </w:trPr>
        <w:tc>
          <w:tcPr>
            <w:tcW w:w="316" w:type="pct"/>
            <w:vAlign w:val="center"/>
          </w:tcPr>
          <w:p w14:paraId="4A1E5E72" w14:textId="77777777" w:rsidR="00430F5C" w:rsidRPr="00430F5C" w:rsidRDefault="00430F5C" w:rsidP="00430F5C">
            <w:pPr>
              <w:jc w:val="cente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8.</w:t>
            </w:r>
          </w:p>
        </w:tc>
        <w:tc>
          <w:tcPr>
            <w:tcW w:w="1962" w:type="pct"/>
            <w:vAlign w:val="center"/>
          </w:tcPr>
          <w:p w14:paraId="0A1A20CC" w14:textId="77777777" w:rsidR="00430F5C" w:rsidRPr="00430F5C" w:rsidRDefault="00430F5C" w:rsidP="00430F5C">
            <w:pPr>
              <w:ind w:left="109"/>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Загальний обсяг фінансових ресурсів, необхідних для виконання Програми </w:t>
            </w:r>
          </w:p>
        </w:tc>
        <w:tc>
          <w:tcPr>
            <w:tcW w:w="2714" w:type="pct"/>
            <w:vAlign w:val="center"/>
          </w:tcPr>
          <w:p w14:paraId="2768DC5F" w14:textId="77777777" w:rsidR="00430F5C" w:rsidRPr="00430F5C" w:rsidRDefault="00430F5C" w:rsidP="00430F5C">
            <w:pPr>
              <w:spacing w:before="100" w:after="100"/>
              <w:ind w:left="142"/>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У межах асигнувань, передбачених у бюджеті громади,</w:t>
            </w:r>
            <w:r w:rsidRPr="00430F5C">
              <w:rPr>
                <w:rFonts w:ascii="Times New Roman" w:eastAsia="Times New Roman" w:hAnsi="Times New Roman" w:cs="Times New Roman"/>
                <w:sz w:val="28"/>
                <w:szCs w:val="28"/>
                <w:lang w:val="uk-UA" w:eastAsia="uk-UA"/>
              </w:rPr>
              <w:t xml:space="preserve"> </w:t>
            </w:r>
          </w:p>
          <w:p w14:paraId="7CDAED11" w14:textId="77777777" w:rsidR="00430F5C" w:rsidRPr="00430F5C" w:rsidRDefault="00430F5C" w:rsidP="00430F5C">
            <w:pPr>
              <w:ind w:left="142"/>
              <w:rPr>
                <w:rFonts w:ascii="Times New Roman" w:eastAsia="Times New Roman" w:hAnsi="Times New Roman" w:cs="Times New Roman"/>
                <w:b/>
                <w:sz w:val="28"/>
                <w:szCs w:val="28"/>
                <w:lang w:val="uk-UA" w:eastAsia="uk-UA"/>
              </w:rPr>
            </w:pPr>
            <w:r w:rsidRPr="00430F5C">
              <w:rPr>
                <w:rFonts w:ascii="Times New Roman" w:eastAsia="Times New Roman" w:hAnsi="Times New Roman" w:cs="Times New Roman"/>
                <w:b/>
                <w:sz w:val="28"/>
                <w:szCs w:val="28"/>
                <w:lang w:val="uk-UA" w:eastAsia="uk-UA"/>
              </w:rPr>
              <w:t>всього: 15960*</w:t>
            </w:r>
            <w:r w:rsidRPr="00430F5C">
              <w:rPr>
                <w:rFonts w:ascii="Times New Roman" w:eastAsia="Times New Roman" w:hAnsi="Times New Roman" w:cs="Times New Roman"/>
                <w:sz w:val="28"/>
                <w:szCs w:val="28"/>
                <w:lang w:val="uk-UA" w:eastAsia="uk-UA"/>
              </w:rPr>
              <w:t xml:space="preserve"> тис. грн</w:t>
            </w:r>
          </w:p>
          <w:p w14:paraId="75C5AD18" w14:textId="77777777" w:rsidR="00430F5C" w:rsidRPr="00430F5C" w:rsidRDefault="00430F5C" w:rsidP="00430F5C">
            <w:pPr>
              <w:ind w:left="142"/>
              <w:rPr>
                <w:rFonts w:ascii="Times New Roman" w:eastAsia="Times New Roman" w:hAnsi="Times New Roman" w:cs="Times New Roman"/>
                <w:bCs/>
                <w:sz w:val="28"/>
                <w:szCs w:val="28"/>
                <w:lang w:val="uk-UA" w:eastAsia="uk-UA"/>
              </w:rPr>
            </w:pPr>
            <w:r w:rsidRPr="00430F5C">
              <w:rPr>
                <w:rFonts w:ascii="Times New Roman" w:eastAsia="Times New Roman" w:hAnsi="Times New Roman" w:cs="Times New Roman"/>
                <w:bCs/>
                <w:sz w:val="28"/>
                <w:szCs w:val="28"/>
                <w:lang w:val="uk-UA" w:eastAsia="uk-UA"/>
              </w:rPr>
              <w:t>2026 - 5220*</w:t>
            </w:r>
            <w:r w:rsidRPr="00430F5C">
              <w:rPr>
                <w:rFonts w:ascii="Times New Roman" w:eastAsia="Times New Roman" w:hAnsi="Times New Roman" w:cs="Times New Roman"/>
                <w:sz w:val="24"/>
                <w:szCs w:val="24"/>
                <w:lang w:eastAsia="ru-RU"/>
              </w:rPr>
              <w:t xml:space="preserve"> </w:t>
            </w:r>
            <w:r w:rsidRPr="00430F5C">
              <w:rPr>
                <w:rFonts w:ascii="Times New Roman" w:eastAsia="Times New Roman" w:hAnsi="Times New Roman" w:cs="Times New Roman"/>
                <w:bCs/>
                <w:sz w:val="28"/>
                <w:szCs w:val="28"/>
                <w:lang w:val="uk-UA" w:eastAsia="uk-UA"/>
              </w:rPr>
              <w:t>тис. грн</w:t>
            </w:r>
          </w:p>
          <w:p w14:paraId="3B8E5EBD" w14:textId="77777777" w:rsidR="00430F5C" w:rsidRPr="00430F5C" w:rsidRDefault="00430F5C" w:rsidP="00430F5C">
            <w:pPr>
              <w:ind w:left="142"/>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bCs/>
                <w:sz w:val="28"/>
                <w:szCs w:val="28"/>
                <w:lang w:val="uk-UA" w:eastAsia="uk-UA"/>
              </w:rPr>
              <w:t xml:space="preserve">2027 - </w:t>
            </w:r>
            <w:r w:rsidRPr="00430F5C">
              <w:rPr>
                <w:rFonts w:ascii="Times New Roman" w:eastAsia="Times New Roman" w:hAnsi="Times New Roman" w:cs="Times New Roman"/>
                <w:sz w:val="28"/>
                <w:szCs w:val="28"/>
                <w:lang w:val="uk-UA" w:eastAsia="ru-RU"/>
              </w:rPr>
              <w:t>5270*</w:t>
            </w:r>
            <w:r w:rsidRPr="00430F5C">
              <w:rPr>
                <w:rFonts w:ascii="Times New Roman" w:eastAsia="Times New Roman" w:hAnsi="Times New Roman" w:cs="Times New Roman"/>
                <w:sz w:val="24"/>
                <w:szCs w:val="24"/>
                <w:lang w:eastAsia="ru-RU"/>
              </w:rPr>
              <w:t xml:space="preserve"> </w:t>
            </w:r>
            <w:r w:rsidRPr="00430F5C">
              <w:rPr>
                <w:rFonts w:ascii="Times New Roman" w:eastAsia="Times New Roman" w:hAnsi="Times New Roman" w:cs="Times New Roman"/>
                <w:sz w:val="28"/>
                <w:szCs w:val="28"/>
                <w:lang w:val="uk-UA" w:eastAsia="ru-RU"/>
              </w:rPr>
              <w:t>тис. грн</w:t>
            </w:r>
          </w:p>
          <w:p w14:paraId="5FD55D96" w14:textId="77777777" w:rsidR="00430F5C" w:rsidRPr="00430F5C" w:rsidRDefault="00430F5C" w:rsidP="00430F5C">
            <w:pPr>
              <w:ind w:left="142"/>
              <w:rPr>
                <w:rFonts w:ascii="Times New Roman" w:eastAsia="Times New Roman" w:hAnsi="Times New Roman" w:cs="Times New Roman"/>
                <w:bCs/>
                <w:sz w:val="28"/>
                <w:szCs w:val="28"/>
                <w:lang w:val="uk-UA" w:eastAsia="uk-UA"/>
              </w:rPr>
            </w:pPr>
            <w:r w:rsidRPr="00430F5C">
              <w:rPr>
                <w:rFonts w:ascii="Times New Roman" w:eastAsia="Times New Roman" w:hAnsi="Times New Roman" w:cs="Times New Roman"/>
                <w:bCs/>
                <w:sz w:val="28"/>
                <w:szCs w:val="28"/>
                <w:lang w:val="uk-UA" w:eastAsia="uk-UA"/>
              </w:rPr>
              <w:t xml:space="preserve">2028 - </w:t>
            </w:r>
            <w:r w:rsidRPr="00430F5C">
              <w:rPr>
                <w:rFonts w:ascii="Times New Roman" w:eastAsia="Times New Roman" w:hAnsi="Times New Roman" w:cs="Times New Roman"/>
                <w:sz w:val="28"/>
                <w:szCs w:val="28"/>
                <w:lang w:val="uk-UA" w:eastAsia="ru-RU"/>
              </w:rPr>
              <w:t>5470*</w:t>
            </w:r>
            <w:r w:rsidRPr="00430F5C">
              <w:rPr>
                <w:rFonts w:ascii="Times New Roman" w:eastAsia="Times New Roman" w:hAnsi="Times New Roman" w:cs="Times New Roman"/>
                <w:sz w:val="24"/>
                <w:szCs w:val="24"/>
                <w:lang w:eastAsia="ru-RU"/>
              </w:rPr>
              <w:t xml:space="preserve"> </w:t>
            </w:r>
            <w:r w:rsidRPr="00430F5C">
              <w:rPr>
                <w:rFonts w:ascii="Times New Roman" w:eastAsia="Times New Roman" w:hAnsi="Times New Roman" w:cs="Times New Roman"/>
                <w:sz w:val="28"/>
                <w:szCs w:val="28"/>
                <w:lang w:val="uk-UA" w:eastAsia="ru-RU"/>
              </w:rPr>
              <w:t>тис. грн</w:t>
            </w:r>
          </w:p>
          <w:p w14:paraId="17743709" w14:textId="77777777" w:rsidR="00430F5C" w:rsidRPr="00430F5C" w:rsidRDefault="00430F5C" w:rsidP="00430F5C">
            <w:pPr>
              <w:ind w:left="142"/>
              <w:rPr>
                <w:rFonts w:ascii="Times New Roman" w:eastAsia="Times New Roman" w:hAnsi="Times New Roman" w:cs="Times New Roman"/>
                <w:b/>
                <w:sz w:val="28"/>
                <w:szCs w:val="28"/>
                <w:lang w:val="uk-UA" w:eastAsia="uk-UA"/>
              </w:rPr>
            </w:pPr>
          </w:p>
        </w:tc>
        <w:tc>
          <w:tcPr>
            <w:tcW w:w="8" w:type="pct"/>
            <w:vAlign w:val="center"/>
          </w:tcPr>
          <w:p w14:paraId="60700B31" w14:textId="77777777" w:rsidR="00430F5C" w:rsidRPr="00430F5C" w:rsidRDefault="00430F5C" w:rsidP="00430F5C">
            <w:pPr>
              <w:jc w:val="center"/>
              <w:rPr>
                <w:rFonts w:ascii="Times New Roman" w:eastAsia="Calibri" w:hAnsi="Times New Roman" w:cs="Times New Roman"/>
                <w:sz w:val="28"/>
                <w:szCs w:val="28"/>
                <w:lang w:val="uk-UA"/>
              </w:rPr>
            </w:pPr>
          </w:p>
        </w:tc>
      </w:tr>
    </w:tbl>
    <w:p w14:paraId="16AAABD0" w14:textId="77777777" w:rsidR="00430F5C" w:rsidRPr="00430F5C" w:rsidRDefault="00430F5C" w:rsidP="00430F5C">
      <w:pPr>
        <w:rPr>
          <w:rFonts w:ascii="Times New Roman" w:eastAsia="Times New Roman" w:hAnsi="Times New Roman" w:cs="Times New Roman"/>
          <w:sz w:val="24"/>
          <w:szCs w:val="24"/>
          <w:lang w:val="uk-UA" w:eastAsia="ru-RU"/>
        </w:rPr>
      </w:pPr>
    </w:p>
    <w:p w14:paraId="2C8E03A9"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Примітка: * – до обсягу зазначених ресурсів додається вартість робіт з благоустрою відповідно до розробленої ПКД.</w:t>
      </w:r>
    </w:p>
    <w:p w14:paraId="5F2F2D9B" w14:textId="77777777" w:rsidR="00430F5C" w:rsidRPr="00430F5C" w:rsidRDefault="00430F5C" w:rsidP="00430F5C">
      <w:pPr>
        <w:spacing w:after="200" w:line="276" w:lineRule="auto"/>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br w:type="page"/>
      </w:r>
    </w:p>
    <w:p w14:paraId="2FF56A87" w14:textId="77777777" w:rsidR="00430F5C" w:rsidRPr="00430F5C" w:rsidRDefault="00430F5C" w:rsidP="00430F5C">
      <w:pPr>
        <w:shd w:val="clear" w:color="auto" w:fill="FFFFFF"/>
        <w:jc w:val="center"/>
        <w:textAlignment w:val="baseline"/>
        <w:rPr>
          <w:rFonts w:ascii="Times New Roman" w:eastAsia="Times New Roman" w:hAnsi="Times New Roman" w:cs="Times New Roman"/>
          <w:b/>
          <w:bCs/>
          <w:sz w:val="32"/>
          <w:szCs w:val="32"/>
          <w:bdr w:val="none" w:sz="0" w:space="0" w:color="auto" w:frame="1"/>
          <w:lang w:val="uk-UA" w:eastAsia="uk-UA"/>
        </w:rPr>
      </w:pPr>
      <w:r w:rsidRPr="00430F5C">
        <w:rPr>
          <w:rFonts w:ascii="Times New Roman" w:eastAsia="Times New Roman" w:hAnsi="Times New Roman" w:cs="Times New Roman"/>
          <w:b/>
          <w:bCs/>
          <w:sz w:val="32"/>
          <w:szCs w:val="32"/>
          <w:bdr w:val="none" w:sz="0" w:space="0" w:color="auto" w:frame="1"/>
          <w:lang w:val="uk-UA" w:eastAsia="uk-UA"/>
        </w:rPr>
        <w:lastRenderedPageBreak/>
        <w:t>ПРОГРАМА</w:t>
      </w:r>
    </w:p>
    <w:p w14:paraId="75048100" w14:textId="77777777" w:rsidR="00430F5C" w:rsidRPr="00430F5C" w:rsidRDefault="00430F5C" w:rsidP="00430F5C">
      <w:pPr>
        <w:shd w:val="clear" w:color="auto" w:fill="FFFFFF"/>
        <w:jc w:val="center"/>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реконструкції та утримання кладовищ</w:t>
      </w:r>
    </w:p>
    <w:p w14:paraId="48D5D389" w14:textId="77777777" w:rsidR="00430F5C" w:rsidRPr="00430F5C" w:rsidRDefault="00430F5C" w:rsidP="00430F5C">
      <w:pPr>
        <w:shd w:val="clear" w:color="auto" w:fill="FFFFFF"/>
        <w:jc w:val="center"/>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на 2026-2028 роки</w:t>
      </w:r>
    </w:p>
    <w:p w14:paraId="4E211665" w14:textId="77777777" w:rsidR="00430F5C" w:rsidRPr="00430F5C" w:rsidRDefault="00430F5C" w:rsidP="00430F5C">
      <w:pPr>
        <w:shd w:val="clear" w:color="auto" w:fill="FFFFFF"/>
        <w:textAlignment w:val="baseline"/>
        <w:rPr>
          <w:rFonts w:ascii="Times New Roman" w:eastAsia="Times New Roman" w:hAnsi="Times New Roman" w:cs="Times New Roman"/>
          <w:sz w:val="28"/>
          <w:szCs w:val="28"/>
          <w:lang w:val="uk-UA" w:eastAsia="uk-UA"/>
        </w:rPr>
      </w:pPr>
    </w:p>
    <w:p w14:paraId="6665028C" w14:textId="77777777" w:rsidR="00430F5C" w:rsidRPr="00430F5C" w:rsidRDefault="00430F5C" w:rsidP="00EA7A5A">
      <w:pPr>
        <w:numPr>
          <w:ilvl w:val="0"/>
          <w:numId w:val="27"/>
        </w:numPr>
        <w:shd w:val="clear" w:color="auto" w:fill="FFFFFF"/>
        <w:ind w:left="0" w:firstLine="0"/>
        <w:contextualSpacing/>
        <w:jc w:val="center"/>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ВСТУП</w:t>
      </w:r>
    </w:p>
    <w:p w14:paraId="4C1F973D" w14:textId="77777777" w:rsidR="00430F5C" w:rsidRPr="00430F5C" w:rsidRDefault="00430F5C" w:rsidP="00430F5C">
      <w:pPr>
        <w:shd w:val="clear" w:color="auto" w:fill="FFFFFF"/>
        <w:ind w:left="600"/>
        <w:textAlignment w:val="baseline"/>
        <w:rPr>
          <w:rFonts w:ascii="Times New Roman" w:eastAsia="Times New Roman" w:hAnsi="Times New Roman" w:cs="Times New Roman"/>
          <w:sz w:val="28"/>
          <w:szCs w:val="28"/>
          <w:lang w:val="uk-UA" w:eastAsia="uk-UA"/>
        </w:rPr>
      </w:pPr>
    </w:p>
    <w:p w14:paraId="72F9EBF4" w14:textId="77777777" w:rsidR="00430F5C" w:rsidRPr="00430F5C" w:rsidRDefault="00430F5C" w:rsidP="00430F5C">
      <w:pPr>
        <w:shd w:val="clear" w:color="auto" w:fill="FFFFFF"/>
        <w:ind w:firstLine="600"/>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Програма реконструкції та утримання кладовищ на 2026-2028 роки (далі Програма) розроблена відповідно до Законів України «Про поховання та похоронну справу», «Про благоустрій населених пунктів» та Порядку утримання кладовищ та інших місць поховань, затвердженого наказом Держжитлокомунгоспу України від 19.11.2003 № 193.</w:t>
      </w:r>
    </w:p>
    <w:p w14:paraId="78DDE5F3" w14:textId="77777777" w:rsidR="00430F5C" w:rsidRPr="00430F5C" w:rsidRDefault="00430F5C" w:rsidP="00430F5C">
      <w:pPr>
        <w:shd w:val="clear" w:color="auto" w:fill="FFFFFF"/>
        <w:ind w:firstLine="600"/>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Програма визначає ряд заходів, які направлені на вирішення питань з реконструкції, капітального ремонту та експлуатації об’єктів, призначених для поховання, утримання та збереження місць поховань.</w:t>
      </w:r>
    </w:p>
    <w:p w14:paraId="73CB9449" w14:textId="77777777" w:rsidR="00430F5C" w:rsidRPr="00430F5C" w:rsidRDefault="00430F5C" w:rsidP="00430F5C">
      <w:pPr>
        <w:shd w:val="clear" w:color="auto" w:fill="FFFFFF"/>
        <w:ind w:firstLine="600"/>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Об’єми фінансування Програми уточнюються у рамках бюджетного процесу на поточний фінансовий рік при корегуванні заходів</w:t>
      </w:r>
      <w:r w:rsidRPr="00430F5C">
        <w:rPr>
          <w:rFonts w:ascii="Times New Roman" w:eastAsia="Times New Roman" w:hAnsi="Times New Roman" w:cs="Times New Roman"/>
          <w:b/>
          <w:bCs/>
          <w:sz w:val="28"/>
          <w:szCs w:val="28"/>
          <w:bdr w:val="none" w:sz="0" w:space="0" w:color="auto" w:frame="1"/>
          <w:lang w:val="uk-UA" w:eastAsia="uk-UA"/>
        </w:rPr>
        <w:t>.</w:t>
      </w:r>
    </w:p>
    <w:p w14:paraId="64049BD8" w14:textId="77777777" w:rsidR="00430F5C" w:rsidRPr="00430F5C" w:rsidRDefault="00430F5C" w:rsidP="00430F5C">
      <w:pPr>
        <w:shd w:val="clear" w:color="auto" w:fill="FFFFFF"/>
        <w:ind w:firstLine="600"/>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Розробка Програми обумовлена необхідністю впорядкування кладовищ у відповідності до вимог чинних нормативних та законодавчих актів, раціонального використання фінансових коштів, направлених на благоустрій.</w:t>
      </w:r>
    </w:p>
    <w:p w14:paraId="1FDB99E4"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w:t>
      </w:r>
    </w:p>
    <w:p w14:paraId="46AB934C" w14:textId="77777777" w:rsidR="00430F5C" w:rsidRPr="00430F5C" w:rsidRDefault="00430F5C" w:rsidP="00EA7A5A">
      <w:pPr>
        <w:numPr>
          <w:ilvl w:val="0"/>
          <w:numId w:val="22"/>
        </w:numPr>
        <w:shd w:val="clear" w:color="auto" w:fill="FFFFFF"/>
        <w:jc w:val="center"/>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ЗАГАЛЬНА ХАРАКТЕРИСТИКА СУЧАСНОГО  СТАНУ КЛАДОВИЩ</w:t>
      </w:r>
    </w:p>
    <w:p w14:paraId="3F3EB1C9" w14:textId="77777777" w:rsidR="00430F5C" w:rsidRPr="00430F5C" w:rsidRDefault="00430F5C" w:rsidP="00430F5C">
      <w:pPr>
        <w:shd w:val="clear" w:color="auto" w:fill="FFFFFF"/>
        <w:textAlignment w:val="baseline"/>
        <w:rPr>
          <w:rFonts w:ascii="Times New Roman" w:eastAsia="Times New Roman" w:hAnsi="Times New Roman" w:cs="Times New Roman"/>
          <w:sz w:val="28"/>
          <w:szCs w:val="28"/>
          <w:lang w:val="uk-UA" w:eastAsia="uk-UA"/>
        </w:rPr>
      </w:pPr>
    </w:p>
    <w:p w14:paraId="63374A6D"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Розробка Програми реконструкції та утримання кладовищ на 2026-2028 роки зумовлена необхідністю покращення стану утримання кладовищ.</w:t>
      </w:r>
    </w:p>
    <w:p w14:paraId="5B2F32B4"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Кладовище – відведена в установленому порядку земельна ділянка з облаштованими могилами чи іншими будівлями і спорудами, призначеними для організації поховання та утримання місць поховань.</w:t>
      </w:r>
    </w:p>
    <w:p w14:paraId="3CB90DF0"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Місце поховання – кладовище або інша будівля чи споруда, призначена для організації поховання померлих.</w:t>
      </w:r>
    </w:p>
    <w:p w14:paraId="22589545"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На даний час на території міста функціонує кладовище по вул. Хмельницького загальною площею 7,23 га. Кладовище має документацію із землеустрою, відомості про земельні ділянки внесені до Державного реєстру речових прав на нерухоме майно. Крім того, на території міста розміщено  5 недіючих кладовищ: по вул. Південна (3,11га), вул. Заводська (0,25га), вул. Винниченка (0,5га), вул. Нова (2,83га), вул. Шептицького-Франка (1,16га), землевпорядна документація на які відсутня.</w:t>
      </w:r>
    </w:p>
    <w:p w14:paraId="3B632CD1"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Окрім того, на території Долинської міської територіальної громади в населених пунктах с. Белеїв, с. Велика Тур’я, с. Гошів, с. Крива, с. Княжолука, с. Лоп’янка, с. Мала Тур’я, с. Надіїв, с. Підбережжя, с. Рахиня, с. Солуків, с.Якубів, с. Діброва, с. Яворів -  є місця поховань, документація із землеустрою на які відсутня та функціонування, яких не зареєстровано в установленому законодавством порядку.   </w:t>
      </w:r>
    </w:p>
    <w:p w14:paraId="66BB22F8" w14:textId="77777777" w:rsidR="00430F5C" w:rsidRPr="00430F5C" w:rsidRDefault="00430F5C" w:rsidP="00430F5C">
      <w:pPr>
        <w:shd w:val="clear" w:color="auto" w:fill="FFFFFF"/>
        <w:textAlignment w:val="baseline"/>
        <w:rPr>
          <w:rFonts w:ascii="Times New Roman" w:eastAsia="Times New Roman" w:hAnsi="Times New Roman" w:cs="Times New Roman"/>
          <w:sz w:val="28"/>
          <w:szCs w:val="28"/>
          <w:lang w:val="uk-UA" w:eastAsia="uk-UA"/>
        </w:rPr>
      </w:pPr>
    </w:p>
    <w:p w14:paraId="34396427" w14:textId="77777777" w:rsidR="00430F5C" w:rsidRPr="00430F5C" w:rsidRDefault="00430F5C" w:rsidP="00430F5C">
      <w:pPr>
        <w:shd w:val="clear" w:color="auto" w:fill="FFFFFF"/>
        <w:textAlignment w:val="baseline"/>
        <w:rPr>
          <w:rFonts w:ascii="Times New Roman" w:eastAsia="Times New Roman" w:hAnsi="Times New Roman" w:cs="Times New Roman"/>
          <w:sz w:val="28"/>
          <w:szCs w:val="28"/>
          <w:lang w:val="uk-UA" w:eastAsia="uk-UA"/>
        </w:rPr>
      </w:pPr>
    </w:p>
    <w:p w14:paraId="18C400C4" w14:textId="77777777" w:rsidR="00430F5C" w:rsidRPr="00430F5C" w:rsidRDefault="00430F5C" w:rsidP="00430F5C">
      <w:pPr>
        <w:shd w:val="clear" w:color="auto" w:fill="FFFFFF"/>
        <w:textAlignment w:val="baseline"/>
        <w:rPr>
          <w:rFonts w:ascii="Times New Roman" w:eastAsia="Times New Roman" w:hAnsi="Times New Roman" w:cs="Times New Roman"/>
          <w:sz w:val="28"/>
          <w:szCs w:val="28"/>
          <w:lang w:val="uk-UA" w:eastAsia="uk-UA"/>
        </w:rPr>
      </w:pPr>
    </w:p>
    <w:p w14:paraId="325E1574" w14:textId="77777777" w:rsidR="00430F5C" w:rsidRPr="00430F5C" w:rsidRDefault="00430F5C" w:rsidP="00EA7A5A">
      <w:pPr>
        <w:numPr>
          <w:ilvl w:val="0"/>
          <w:numId w:val="23"/>
        </w:numPr>
        <w:shd w:val="clear" w:color="auto" w:fill="FFFFFF"/>
        <w:jc w:val="center"/>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МЕТА, ОСНОВНІ ПРИНЦИПИ І НАПРЯМИ РЕАЛІЗАЦІЇ ПРОГРАМИ</w:t>
      </w:r>
    </w:p>
    <w:p w14:paraId="5E69CA19"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Основною метою Програми є забезпечення належного виконання комплексних заходів з утримання кладовищ Долинської ТГ в належному санітарному стані, </w:t>
      </w:r>
      <w:r w:rsidRPr="00430F5C">
        <w:rPr>
          <w:rFonts w:ascii="Times New Roman" w:eastAsia="Times New Roman" w:hAnsi="Times New Roman" w:cs="Times New Roman"/>
          <w:sz w:val="28"/>
          <w:szCs w:val="28"/>
          <w:lang w:val="uk-UA" w:eastAsia="uk-UA"/>
        </w:rPr>
        <w:lastRenderedPageBreak/>
        <w:t>створення сприятливих умов для відвідування кладовищ мешканцями міста та догляду за могилами своїх близьких, надання естетичного вигляду території кладовищ шляхом її озеленення, впорядкування могил одиноких та невідомих громадян, збереження ритуальної атрибутики на місцях поховань, запобігання осквернення місць поховань, а також підтримування в належному стані пам’ятників почесних поховань та елементів благоустрою, які розташовані на кладовищах.</w:t>
      </w:r>
    </w:p>
    <w:p w14:paraId="1B7AFB73"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 Для почесних поховань рішенням Долинської міської ради можуть відводити земельні ділянки поза територією місць поховання. </w:t>
      </w:r>
    </w:p>
    <w:p w14:paraId="580D2080"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w:t>
      </w:r>
    </w:p>
    <w:p w14:paraId="0AA4B169" w14:textId="77777777" w:rsidR="00430F5C" w:rsidRPr="00430F5C" w:rsidRDefault="00430F5C" w:rsidP="00EA7A5A">
      <w:pPr>
        <w:numPr>
          <w:ilvl w:val="0"/>
          <w:numId w:val="24"/>
        </w:numPr>
        <w:shd w:val="clear" w:color="auto" w:fill="FFFFFF"/>
        <w:jc w:val="center"/>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МЕХАНІЗМ ЗАБЕЗПЕЧЕННЯ ПРОГРАМИ</w:t>
      </w:r>
    </w:p>
    <w:p w14:paraId="6B36B3A0" w14:textId="77777777" w:rsidR="00430F5C" w:rsidRPr="00430F5C" w:rsidRDefault="00430F5C" w:rsidP="00430F5C">
      <w:pPr>
        <w:shd w:val="clear" w:color="auto" w:fill="FFFFFF"/>
        <w:textAlignment w:val="baseline"/>
        <w:rPr>
          <w:rFonts w:ascii="Times New Roman" w:eastAsia="Times New Roman" w:hAnsi="Times New Roman" w:cs="Times New Roman"/>
          <w:sz w:val="28"/>
          <w:szCs w:val="28"/>
          <w:lang w:val="uk-UA" w:eastAsia="uk-UA"/>
        </w:rPr>
      </w:pPr>
    </w:p>
    <w:p w14:paraId="2C9600F4"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Програма розроблена на три роки, з 2026 по 2028, з переліком відповідних заходів. Джерелом фінансового забезпечення Програми є кошти  бюджету громади та інші джерела фінансування в установленому законодавством порядку.</w:t>
      </w:r>
    </w:p>
    <w:p w14:paraId="11AF65FD"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Координатором виконання заходів Програми є управління благоустрою та інфраструктури міської ради.</w:t>
      </w:r>
    </w:p>
    <w:p w14:paraId="10E84A1E"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Управління благоустрою та інфраструктури міської ради – головний розпорядник бюджетних коштів, який за бюджетним призначенням, затвердженим рішенням міської ради про міський бюджет, проводить фінансування згідно з актами виконаних робіт.</w:t>
      </w:r>
    </w:p>
    <w:p w14:paraId="3A702502" w14:textId="77777777" w:rsidR="00430F5C" w:rsidRPr="00430F5C" w:rsidRDefault="00430F5C" w:rsidP="00430F5C">
      <w:pPr>
        <w:shd w:val="clear" w:color="auto" w:fill="FFFFFF"/>
        <w:ind w:firstLine="708"/>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В разі необхідності,</w:t>
      </w:r>
      <w:r w:rsidRPr="00430F5C">
        <w:rPr>
          <w:rFonts w:ascii="Times New Roman" w:eastAsia="Calibri" w:hAnsi="Times New Roman" w:cs="Times New Roman"/>
          <w:sz w:val="28"/>
          <w:szCs w:val="28"/>
          <w:lang w:val="uk-UA"/>
        </w:rPr>
        <w:t xml:space="preserve"> </w:t>
      </w:r>
      <w:r w:rsidRPr="00430F5C">
        <w:rPr>
          <w:rFonts w:ascii="Times New Roman" w:eastAsia="Times New Roman" w:hAnsi="Times New Roman" w:cs="Times New Roman"/>
          <w:sz w:val="28"/>
          <w:szCs w:val="28"/>
          <w:lang w:val="uk-UA" w:eastAsia="uk-UA"/>
        </w:rPr>
        <w:t>управління благоустрою та інфраструктури міської ради вносить зміни та доповнення стосовно виконання і фінансування програмних заходів для затвердження міською радою.</w:t>
      </w:r>
    </w:p>
    <w:p w14:paraId="7B489BD5"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w:t>
      </w:r>
    </w:p>
    <w:p w14:paraId="2B8F3FFA" w14:textId="77777777" w:rsidR="00430F5C" w:rsidRPr="00430F5C" w:rsidRDefault="00430F5C" w:rsidP="00EA7A5A">
      <w:pPr>
        <w:numPr>
          <w:ilvl w:val="0"/>
          <w:numId w:val="25"/>
        </w:numPr>
        <w:shd w:val="clear" w:color="auto" w:fill="FFFFFF"/>
        <w:jc w:val="center"/>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b/>
          <w:bCs/>
          <w:sz w:val="28"/>
          <w:szCs w:val="28"/>
          <w:bdr w:val="none" w:sz="0" w:space="0" w:color="auto" w:frame="1"/>
          <w:lang w:val="uk-UA" w:eastAsia="uk-UA"/>
        </w:rPr>
        <w:t>ОЧІКУВАНІ РЕЗУЛЬТАТИ ВІД УПРОВАДЖЕННЯ ПРОГРАМИ</w:t>
      </w:r>
    </w:p>
    <w:p w14:paraId="31962E91" w14:textId="77777777" w:rsidR="00430F5C" w:rsidRPr="00430F5C" w:rsidRDefault="00430F5C" w:rsidP="00430F5C">
      <w:pPr>
        <w:shd w:val="clear" w:color="auto" w:fill="FFFFFF"/>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w:t>
      </w:r>
    </w:p>
    <w:p w14:paraId="698534DC" w14:textId="77777777" w:rsidR="00430F5C" w:rsidRPr="00430F5C" w:rsidRDefault="00430F5C" w:rsidP="00EA7A5A">
      <w:pPr>
        <w:numPr>
          <w:ilvl w:val="0"/>
          <w:numId w:val="26"/>
        </w:numPr>
        <w:shd w:val="clear" w:color="auto" w:fill="FFFFFF"/>
        <w:ind w:left="600"/>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Забезпечення належних умов для здійснення поховань померлих.</w:t>
      </w:r>
    </w:p>
    <w:p w14:paraId="3649C100" w14:textId="77777777" w:rsidR="00430F5C" w:rsidRPr="00430F5C" w:rsidRDefault="00430F5C" w:rsidP="00EA7A5A">
      <w:pPr>
        <w:numPr>
          <w:ilvl w:val="0"/>
          <w:numId w:val="26"/>
        </w:numPr>
        <w:shd w:val="clear" w:color="auto" w:fill="FFFFFF"/>
        <w:ind w:left="-567" w:firstLine="807"/>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Створення сприятливих умов для відвідування кладовищ та догляду за могилами.</w:t>
      </w:r>
    </w:p>
    <w:p w14:paraId="467DF81D" w14:textId="77777777" w:rsidR="00430F5C" w:rsidRPr="00430F5C" w:rsidRDefault="00430F5C" w:rsidP="00EA7A5A">
      <w:pPr>
        <w:numPr>
          <w:ilvl w:val="0"/>
          <w:numId w:val="26"/>
        </w:numPr>
        <w:shd w:val="clear" w:color="auto" w:fill="FFFFFF"/>
        <w:ind w:left="600"/>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Покращення естетичного вигляду територій кладовищ.</w:t>
      </w:r>
    </w:p>
    <w:p w14:paraId="69A44594" w14:textId="77777777" w:rsidR="00430F5C" w:rsidRPr="00430F5C" w:rsidRDefault="00430F5C" w:rsidP="00EA7A5A">
      <w:pPr>
        <w:numPr>
          <w:ilvl w:val="0"/>
          <w:numId w:val="26"/>
        </w:numPr>
        <w:shd w:val="clear" w:color="auto" w:fill="FFFFFF"/>
        <w:ind w:left="-567" w:firstLine="807"/>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Своєчасне виконання робіт з виготовлення, капітального та поточного ремонту військових пам’ятників на кладовищах.</w:t>
      </w:r>
    </w:p>
    <w:p w14:paraId="5E0E1ED2" w14:textId="77777777" w:rsidR="00430F5C" w:rsidRPr="00430F5C" w:rsidRDefault="00430F5C" w:rsidP="00EA7A5A">
      <w:pPr>
        <w:numPr>
          <w:ilvl w:val="0"/>
          <w:numId w:val="26"/>
        </w:numPr>
        <w:shd w:val="clear" w:color="auto" w:fill="FFFFFF"/>
        <w:tabs>
          <w:tab w:val="clear" w:pos="720"/>
          <w:tab w:val="num" w:pos="-567"/>
        </w:tabs>
        <w:ind w:left="-567" w:firstLine="851"/>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Підтримання у належному стані пам’ятників, пам’ятних знаків і меморіальних дощок в місті.</w:t>
      </w:r>
    </w:p>
    <w:p w14:paraId="5EC1593F" w14:textId="77777777" w:rsidR="00430F5C" w:rsidRPr="00430F5C" w:rsidRDefault="00430F5C" w:rsidP="00EA7A5A">
      <w:pPr>
        <w:numPr>
          <w:ilvl w:val="0"/>
          <w:numId w:val="26"/>
        </w:numPr>
        <w:shd w:val="clear" w:color="auto" w:fill="FFFFFF"/>
        <w:ind w:left="-567" w:firstLine="807"/>
        <w:jc w:val="both"/>
        <w:textAlignment w:val="baseline"/>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Фінансове забезпечення з бюджету громади на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p w14:paraId="3A89A280" w14:textId="77777777" w:rsidR="00430F5C" w:rsidRPr="00430F5C" w:rsidRDefault="00430F5C" w:rsidP="00430F5C">
      <w:pPr>
        <w:rPr>
          <w:rFonts w:ascii="Times New Roman" w:eastAsia="Times New Roman" w:hAnsi="Times New Roman" w:cs="Times New Roman"/>
          <w:sz w:val="24"/>
          <w:szCs w:val="24"/>
          <w:lang w:val="uk-UA" w:eastAsia="ru-RU"/>
        </w:rPr>
      </w:pPr>
    </w:p>
    <w:p w14:paraId="4D2BCF75" w14:textId="77777777" w:rsidR="00430F5C" w:rsidRPr="00430F5C" w:rsidRDefault="00430F5C" w:rsidP="00430F5C">
      <w:pPr>
        <w:rPr>
          <w:rFonts w:ascii="Times New Roman" w:eastAsia="Times New Roman" w:hAnsi="Times New Roman" w:cs="Times New Roman"/>
          <w:sz w:val="24"/>
          <w:szCs w:val="24"/>
          <w:lang w:val="uk-UA" w:eastAsia="ru-RU"/>
        </w:rPr>
      </w:pPr>
    </w:p>
    <w:p w14:paraId="24C295DF" w14:textId="77777777" w:rsidR="00430F5C" w:rsidRPr="00430F5C" w:rsidRDefault="00430F5C" w:rsidP="00430F5C">
      <w:pPr>
        <w:spacing w:after="200" w:line="276" w:lineRule="auto"/>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br w:type="page"/>
      </w:r>
    </w:p>
    <w:p w14:paraId="57FC41BC" w14:textId="77777777" w:rsidR="00430F5C" w:rsidRPr="00430F5C" w:rsidRDefault="00430F5C" w:rsidP="00EA7A5A">
      <w:pPr>
        <w:numPr>
          <w:ilvl w:val="0"/>
          <w:numId w:val="28"/>
        </w:numPr>
        <w:shd w:val="clear" w:color="auto" w:fill="FFFFFF"/>
        <w:tabs>
          <w:tab w:val="num" w:pos="360"/>
        </w:tabs>
        <w:contextualSpacing/>
        <w:jc w:val="center"/>
        <w:textAlignment w:val="baseline"/>
        <w:rPr>
          <w:rFonts w:ascii="Times New Roman" w:eastAsia="Times New Roman" w:hAnsi="Times New Roman" w:cs="Times New Roman"/>
          <w:b/>
          <w:bCs/>
          <w:caps/>
          <w:sz w:val="28"/>
          <w:szCs w:val="28"/>
          <w:bdr w:val="none" w:sz="0" w:space="0" w:color="auto" w:frame="1"/>
          <w:lang w:val="uk-UA" w:eastAsia="uk-UA"/>
        </w:rPr>
      </w:pPr>
      <w:r w:rsidRPr="00430F5C">
        <w:rPr>
          <w:rFonts w:ascii="Times New Roman" w:eastAsia="Times New Roman" w:hAnsi="Times New Roman" w:cs="Times New Roman"/>
          <w:b/>
          <w:bCs/>
          <w:caps/>
          <w:sz w:val="28"/>
          <w:szCs w:val="28"/>
          <w:bdr w:val="none" w:sz="0" w:space="0" w:color="auto" w:frame="1"/>
          <w:lang w:val="uk-UA" w:eastAsia="uk-UA"/>
        </w:rPr>
        <w:lastRenderedPageBreak/>
        <w:t xml:space="preserve">Заходи Програми </w:t>
      </w:r>
    </w:p>
    <w:p w14:paraId="0372AC35" w14:textId="77777777" w:rsidR="00430F5C" w:rsidRPr="00430F5C" w:rsidRDefault="00430F5C" w:rsidP="00430F5C">
      <w:pPr>
        <w:shd w:val="clear" w:color="auto" w:fill="FFFFFF"/>
        <w:jc w:val="center"/>
        <w:textAlignment w:val="baseline"/>
        <w:rPr>
          <w:rFonts w:ascii="Times New Roman" w:eastAsia="Times New Roman" w:hAnsi="Times New Roman" w:cs="Times New Roman"/>
          <w:sz w:val="28"/>
          <w:szCs w:val="28"/>
          <w:lang w:val="uk-UA" w:eastAsia="uk-UA"/>
        </w:rPr>
      </w:pPr>
    </w:p>
    <w:tbl>
      <w:tblPr>
        <w:tblStyle w:val="21"/>
        <w:tblW w:w="0" w:type="auto"/>
        <w:tblLayout w:type="fixed"/>
        <w:tblLook w:val="04A0" w:firstRow="1" w:lastRow="0" w:firstColumn="1" w:lastColumn="0" w:noHBand="0" w:noVBand="1"/>
      </w:tblPr>
      <w:tblGrid>
        <w:gridCol w:w="675"/>
        <w:gridCol w:w="4395"/>
        <w:gridCol w:w="1417"/>
        <w:gridCol w:w="1418"/>
        <w:gridCol w:w="1701"/>
      </w:tblGrid>
      <w:tr w:rsidR="00430F5C" w:rsidRPr="00430F5C" w14:paraId="70745EEB" w14:textId="77777777" w:rsidTr="000A2633">
        <w:tc>
          <w:tcPr>
            <w:tcW w:w="675" w:type="dxa"/>
            <w:vMerge w:val="restart"/>
            <w:vAlign w:val="center"/>
          </w:tcPr>
          <w:p w14:paraId="614517BD"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 з/п</w:t>
            </w:r>
          </w:p>
        </w:tc>
        <w:tc>
          <w:tcPr>
            <w:tcW w:w="4395" w:type="dxa"/>
            <w:vMerge w:val="restart"/>
            <w:vAlign w:val="center"/>
          </w:tcPr>
          <w:p w14:paraId="32AC8720"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Заходи програми</w:t>
            </w:r>
          </w:p>
        </w:tc>
        <w:tc>
          <w:tcPr>
            <w:tcW w:w="4536" w:type="dxa"/>
            <w:gridSpan w:val="3"/>
            <w:vAlign w:val="center"/>
          </w:tcPr>
          <w:p w14:paraId="1FC8ABD2"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uk-UA"/>
              </w:rPr>
              <w:t>Орієнтовні обсяги фінансування (вартість), за роками реалізації тис. грн, у тому числі:</w:t>
            </w:r>
          </w:p>
        </w:tc>
      </w:tr>
      <w:tr w:rsidR="00430F5C" w:rsidRPr="00430F5C" w14:paraId="63BD2A15" w14:textId="77777777" w:rsidTr="000A2633">
        <w:tc>
          <w:tcPr>
            <w:tcW w:w="675" w:type="dxa"/>
            <w:vMerge/>
          </w:tcPr>
          <w:p w14:paraId="3B6A5016" w14:textId="77777777" w:rsidR="00430F5C" w:rsidRPr="00430F5C" w:rsidRDefault="00430F5C" w:rsidP="00430F5C">
            <w:pPr>
              <w:rPr>
                <w:rFonts w:ascii="Times New Roman" w:eastAsia="Times New Roman" w:hAnsi="Times New Roman" w:cs="Times New Roman"/>
                <w:sz w:val="24"/>
                <w:szCs w:val="24"/>
                <w:lang w:val="uk-UA" w:eastAsia="ru-RU"/>
              </w:rPr>
            </w:pPr>
          </w:p>
        </w:tc>
        <w:tc>
          <w:tcPr>
            <w:tcW w:w="4395" w:type="dxa"/>
            <w:vMerge/>
          </w:tcPr>
          <w:p w14:paraId="788F396D" w14:textId="77777777" w:rsidR="00430F5C" w:rsidRPr="00430F5C" w:rsidRDefault="00430F5C" w:rsidP="00430F5C">
            <w:pPr>
              <w:rPr>
                <w:rFonts w:ascii="Times New Roman" w:eastAsia="Times New Roman" w:hAnsi="Times New Roman" w:cs="Times New Roman"/>
                <w:sz w:val="24"/>
                <w:szCs w:val="24"/>
                <w:lang w:val="uk-UA" w:eastAsia="ru-RU"/>
              </w:rPr>
            </w:pPr>
          </w:p>
        </w:tc>
        <w:tc>
          <w:tcPr>
            <w:tcW w:w="1417" w:type="dxa"/>
          </w:tcPr>
          <w:p w14:paraId="299AF7D8"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2026</w:t>
            </w:r>
          </w:p>
        </w:tc>
        <w:tc>
          <w:tcPr>
            <w:tcW w:w="1418" w:type="dxa"/>
          </w:tcPr>
          <w:p w14:paraId="3922ED04"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2027</w:t>
            </w:r>
          </w:p>
        </w:tc>
        <w:tc>
          <w:tcPr>
            <w:tcW w:w="1701" w:type="dxa"/>
          </w:tcPr>
          <w:p w14:paraId="0BEB7A3D"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2028</w:t>
            </w:r>
          </w:p>
        </w:tc>
      </w:tr>
      <w:tr w:rsidR="00430F5C" w:rsidRPr="00430F5C" w14:paraId="06985A4C" w14:textId="77777777" w:rsidTr="000A2633">
        <w:tc>
          <w:tcPr>
            <w:tcW w:w="675" w:type="dxa"/>
          </w:tcPr>
          <w:p w14:paraId="6B04631C"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t>1.</w:t>
            </w:r>
          </w:p>
        </w:tc>
        <w:tc>
          <w:tcPr>
            <w:tcW w:w="4395" w:type="dxa"/>
          </w:tcPr>
          <w:p w14:paraId="225B1033"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8"/>
                <w:szCs w:val="28"/>
                <w:lang w:val="uk-UA" w:eastAsia="uk-UA"/>
              </w:rPr>
              <w:t>Виготовлення проектно-кошторисної документації на благоустрій територій місць поховань</w:t>
            </w:r>
          </w:p>
        </w:tc>
        <w:tc>
          <w:tcPr>
            <w:tcW w:w="1417" w:type="dxa"/>
          </w:tcPr>
          <w:p w14:paraId="1A894514"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150,0</w:t>
            </w:r>
          </w:p>
        </w:tc>
        <w:tc>
          <w:tcPr>
            <w:tcW w:w="1418" w:type="dxa"/>
          </w:tcPr>
          <w:p w14:paraId="1F2BCDDC"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200,0</w:t>
            </w:r>
          </w:p>
        </w:tc>
        <w:tc>
          <w:tcPr>
            <w:tcW w:w="1701" w:type="dxa"/>
          </w:tcPr>
          <w:p w14:paraId="6E85303C"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200,0</w:t>
            </w:r>
          </w:p>
        </w:tc>
      </w:tr>
      <w:tr w:rsidR="00430F5C" w:rsidRPr="00430F5C" w14:paraId="5DC45D9F" w14:textId="77777777" w:rsidTr="000A2633">
        <w:tc>
          <w:tcPr>
            <w:tcW w:w="675" w:type="dxa"/>
          </w:tcPr>
          <w:p w14:paraId="1DCCC9B0"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t>2.</w:t>
            </w:r>
          </w:p>
        </w:tc>
        <w:tc>
          <w:tcPr>
            <w:tcW w:w="4395" w:type="dxa"/>
          </w:tcPr>
          <w:p w14:paraId="546221A1"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8"/>
                <w:szCs w:val="28"/>
                <w:lang w:val="uk-UA" w:eastAsia="uk-UA"/>
              </w:rPr>
              <w:t>Благоустрій території кладовищ відповідно до проектно-кошторисної документації (в т.ч. місць почесних поховань)</w:t>
            </w:r>
          </w:p>
        </w:tc>
        <w:tc>
          <w:tcPr>
            <w:tcW w:w="1417" w:type="dxa"/>
          </w:tcPr>
          <w:p w14:paraId="53B0FC46"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1000,0</w:t>
            </w:r>
          </w:p>
        </w:tc>
        <w:tc>
          <w:tcPr>
            <w:tcW w:w="1418" w:type="dxa"/>
          </w:tcPr>
          <w:p w14:paraId="47CADAA7"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1000,0</w:t>
            </w:r>
          </w:p>
        </w:tc>
        <w:tc>
          <w:tcPr>
            <w:tcW w:w="1701" w:type="dxa"/>
          </w:tcPr>
          <w:p w14:paraId="4C330E9C"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1200,0</w:t>
            </w:r>
          </w:p>
        </w:tc>
      </w:tr>
      <w:tr w:rsidR="00430F5C" w:rsidRPr="00430F5C" w14:paraId="30A7B012" w14:textId="77777777" w:rsidTr="000A2633">
        <w:tc>
          <w:tcPr>
            <w:tcW w:w="675" w:type="dxa"/>
          </w:tcPr>
          <w:p w14:paraId="51488CA1"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t>3.</w:t>
            </w:r>
          </w:p>
        </w:tc>
        <w:tc>
          <w:tcPr>
            <w:tcW w:w="4395" w:type="dxa"/>
          </w:tcPr>
          <w:p w14:paraId="6747DD98"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8"/>
                <w:szCs w:val="28"/>
                <w:lang w:val="uk-UA" w:eastAsia="uk-UA"/>
              </w:rPr>
              <w:t>Виготовлення документації із землеустрою на нові (розширення існуючих) кладовищ</w:t>
            </w:r>
          </w:p>
        </w:tc>
        <w:tc>
          <w:tcPr>
            <w:tcW w:w="1417" w:type="dxa"/>
          </w:tcPr>
          <w:p w14:paraId="4B0CF9A4"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300,0</w:t>
            </w:r>
          </w:p>
        </w:tc>
        <w:tc>
          <w:tcPr>
            <w:tcW w:w="1418" w:type="dxa"/>
          </w:tcPr>
          <w:p w14:paraId="4BD1F839"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300,0</w:t>
            </w:r>
          </w:p>
        </w:tc>
        <w:tc>
          <w:tcPr>
            <w:tcW w:w="1701" w:type="dxa"/>
          </w:tcPr>
          <w:p w14:paraId="512C6EE9"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300,0</w:t>
            </w:r>
          </w:p>
        </w:tc>
      </w:tr>
      <w:tr w:rsidR="00430F5C" w:rsidRPr="00430F5C" w14:paraId="11E0A8E3" w14:textId="77777777" w:rsidTr="000A2633">
        <w:tc>
          <w:tcPr>
            <w:tcW w:w="675" w:type="dxa"/>
          </w:tcPr>
          <w:p w14:paraId="2C1A6AB2"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t>4.</w:t>
            </w:r>
          </w:p>
        </w:tc>
        <w:tc>
          <w:tcPr>
            <w:tcW w:w="4395" w:type="dxa"/>
          </w:tcPr>
          <w:p w14:paraId="0C7C056F"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8"/>
                <w:szCs w:val="28"/>
                <w:lang w:val="uk-UA" w:eastAsia="uk-UA"/>
              </w:rPr>
              <w:t>Оплата послуг з утримання місць поховання (придбання та встановлення надмогильних пам’ятників та елементів благоустрою могили)</w:t>
            </w:r>
          </w:p>
        </w:tc>
        <w:tc>
          <w:tcPr>
            <w:tcW w:w="1417" w:type="dxa"/>
          </w:tcPr>
          <w:p w14:paraId="0CE933D7"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2000,0</w:t>
            </w:r>
          </w:p>
        </w:tc>
        <w:tc>
          <w:tcPr>
            <w:tcW w:w="1418" w:type="dxa"/>
          </w:tcPr>
          <w:p w14:paraId="697681A4"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2000,0</w:t>
            </w:r>
          </w:p>
        </w:tc>
        <w:tc>
          <w:tcPr>
            <w:tcW w:w="1701" w:type="dxa"/>
          </w:tcPr>
          <w:p w14:paraId="025855CF"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2000,0</w:t>
            </w:r>
          </w:p>
        </w:tc>
      </w:tr>
      <w:tr w:rsidR="00430F5C" w:rsidRPr="00430F5C" w14:paraId="2A228FFB" w14:textId="77777777" w:rsidTr="000A2633">
        <w:tc>
          <w:tcPr>
            <w:tcW w:w="675" w:type="dxa"/>
          </w:tcPr>
          <w:p w14:paraId="72BBD944"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t>5.</w:t>
            </w:r>
          </w:p>
        </w:tc>
        <w:tc>
          <w:tcPr>
            <w:tcW w:w="4395" w:type="dxa"/>
          </w:tcPr>
          <w:p w14:paraId="2B8AFD84"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8"/>
                <w:szCs w:val="28"/>
                <w:lang w:val="uk-UA" w:eastAsia="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tc>
        <w:tc>
          <w:tcPr>
            <w:tcW w:w="1417" w:type="dxa"/>
          </w:tcPr>
          <w:p w14:paraId="0E2C7584"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70,0</w:t>
            </w:r>
          </w:p>
        </w:tc>
        <w:tc>
          <w:tcPr>
            <w:tcW w:w="1418" w:type="dxa"/>
          </w:tcPr>
          <w:p w14:paraId="5AA50425"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70,0</w:t>
            </w:r>
          </w:p>
        </w:tc>
        <w:tc>
          <w:tcPr>
            <w:tcW w:w="1701" w:type="dxa"/>
          </w:tcPr>
          <w:p w14:paraId="079CEC51"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70,0</w:t>
            </w:r>
          </w:p>
        </w:tc>
      </w:tr>
      <w:tr w:rsidR="00430F5C" w:rsidRPr="00430F5C" w14:paraId="0668CAC9" w14:textId="77777777" w:rsidTr="000A2633">
        <w:tc>
          <w:tcPr>
            <w:tcW w:w="675" w:type="dxa"/>
          </w:tcPr>
          <w:p w14:paraId="0AFA5EA3"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t>6.</w:t>
            </w:r>
          </w:p>
        </w:tc>
        <w:tc>
          <w:tcPr>
            <w:tcW w:w="4395" w:type="dxa"/>
          </w:tcPr>
          <w:p w14:paraId="420D4D82"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8"/>
                <w:szCs w:val="28"/>
                <w:lang w:val="uk-UA" w:eastAsia="uk-UA"/>
              </w:rPr>
              <w:t>Утримання кладовищ: прибирання центральних алей, проїздів та пішохідних доріжок, покіс трави, утримання зелених насаджень, вивезення сміття</w:t>
            </w:r>
          </w:p>
        </w:tc>
        <w:tc>
          <w:tcPr>
            <w:tcW w:w="1417" w:type="dxa"/>
          </w:tcPr>
          <w:p w14:paraId="13635A35"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500,0</w:t>
            </w:r>
          </w:p>
        </w:tc>
        <w:tc>
          <w:tcPr>
            <w:tcW w:w="1418" w:type="dxa"/>
          </w:tcPr>
          <w:p w14:paraId="65885EE5"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500,0</w:t>
            </w:r>
          </w:p>
        </w:tc>
        <w:tc>
          <w:tcPr>
            <w:tcW w:w="1701" w:type="dxa"/>
          </w:tcPr>
          <w:p w14:paraId="3BAD6782"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500,0</w:t>
            </w:r>
          </w:p>
        </w:tc>
      </w:tr>
      <w:tr w:rsidR="00430F5C" w:rsidRPr="00430F5C" w14:paraId="6BCE59E2" w14:textId="77777777" w:rsidTr="000A2633">
        <w:tc>
          <w:tcPr>
            <w:tcW w:w="675" w:type="dxa"/>
          </w:tcPr>
          <w:p w14:paraId="7D382B5A"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t>7.</w:t>
            </w:r>
          </w:p>
        </w:tc>
        <w:tc>
          <w:tcPr>
            <w:tcW w:w="4395" w:type="dxa"/>
          </w:tcPr>
          <w:p w14:paraId="6EE40D95"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 xml:space="preserve">Послуги з створення цифрових спогадів з історії життя Героїв України, які віддали життя у визвольній війні Українського народу проти російських загарбників (виготовлення меморіальних дощок, обробка фото та відеоматеріалів для створення </w:t>
            </w:r>
            <w:r w:rsidRPr="00430F5C">
              <w:rPr>
                <w:rFonts w:ascii="Times New Roman" w:eastAsia="Times New Roman" w:hAnsi="Times New Roman" w:cs="Times New Roman"/>
                <w:sz w:val="28"/>
                <w:szCs w:val="28"/>
                <w:lang w:val="en-US" w:eastAsia="uk-UA"/>
              </w:rPr>
              <w:t>QR</w:t>
            </w:r>
            <w:r w:rsidRPr="00430F5C">
              <w:rPr>
                <w:rFonts w:ascii="Times New Roman" w:eastAsia="Times New Roman" w:hAnsi="Times New Roman" w:cs="Times New Roman"/>
                <w:sz w:val="28"/>
                <w:szCs w:val="28"/>
                <w:lang w:val="uk-UA" w:eastAsia="uk-UA"/>
              </w:rPr>
              <w:t xml:space="preserve"> коду тощо)</w:t>
            </w:r>
          </w:p>
        </w:tc>
        <w:tc>
          <w:tcPr>
            <w:tcW w:w="1417" w:type="dxa"/>
          </w:tcPr>
          <w:p w14:paraId="3DEA10EE"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600,0</w:t>
            </w:r>
          </w:p>
        </w:tc>
        <w:tc>
          <w:tcPr>
            <w:tcW w:w="1418" w:type="dxa"/>
          </w:tcPr>
          <w:p w14:paraId="5798416B"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600,0</w:t>
            </w:r>
          </w:p>
        </w:tc>
        <w:tc>
          <w:tcPr>
            <w:tcW w:w="1701" w:type="dxa"/>
          </w:tcPr>
          <w:p w14:paraId="0712803D"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600,0</w:t>
            </w:r>
          </w:p>
        </w:tc>
      </w:tr>
      <w:tr w:rsidR="00430F5C" w:rsidRPr="00430F5C" w14:paraId="324B8BCC" w14:textId="77777777" w:rsidTr="000A2633">
        <w:tc>
          <w:tcPr>
            <w:tcW w:w="675" w:type="dxa"/>
          </w:tcPr>
          <w:p w14:paraId="665B1601" w14:textId="77777777" w:rsidR="00430F5C" w:rsidRPr="00430F5C" w:rsidRDefault="00430F5C" w:rsidP="00430F5C">
            <w:pPr>
              <w:rPr>
                <w:rFonts w:ascii="Times New Roman" w:eastAsia="Times New Roman" w:hAnsi="Times New Roman" w:cs="Times New Roman"/>
                <w:sz w:val="24"/>
                <w:szCs w:val="24"/>
                <w:lang w:val="uk-UA" w:eastAsia="ru-RU"/>
              </w:rPr>
            </w:pPr>
            <w:r w:rsidRPr="00430F5C">
              <w:rPr>
                <w:rFonts w:ascii="Times New Roman" w:eastAsia="Times New Roman" w:hAnsi="Times New Roman" w:cs="Times New Roman"/>
                <w:sz w:val="24"/>
                <w:szCs w:val="24"/>
                <w:lang w:val="uk-UA" w:eastAsia="ru-RU"/>
              </w:rPr>
              <w:t>8.</w:t>
            </w:r>
          </w:p>
        </w:tc>
        <w:tc>
          <w:tcPr>
            <w:tcW w:w="4395" w:type="dxa"/>
          </w:tcPr>
          <w:p w14:paraId="4F681B93" w14:textId="77777777" w:rsidR="00430F5C" w:rsidRPr="00430F5C" w:rsidRDefault="00430F5C" w:rsidP="00430F5C">
            <w:pPr>
              <w:rPr>
                <w:rFonts w:ascii="Times New Roman" w:eastAsia="Times New Roman" w:hAnsi="Times New Roman" w:cs="Times New Roman"/>
                <w:sz w:val="28"/>
                <w:szCs w:val="28"/>
                <w:lang w:val="uk-UA" w:eastAsia="uk-UA"/>
              </w:rPr>
            </w:pPr>
            <w:r w:rsidRPr="00430F5C">
              <w:rPr>
                <w:rFonts w:ascii="Times New Roman" w:eastAsia="Times New Roman" w:hAnsi="Times New Roman" w:cs="Times New Roman"/>
                <w:sz w:val="28"/>
                <w:szCs w:val="28"/>
                <w:lang w:val="uk-UA" w:eastAsia="uk-UA"/>
              </w:rPr>
              <w:t>Влаштування (в т.ч. ремонт) водовідведення з території кладовищ</w:t>
            </w:r>
          </w:p>
        </w:tc>
        <w:tc>
          <w:tcPr>
            <w:tcW w:w="1417" w:type="dxa"/>
          </w:tcPr>
          <w:p w14:paraId="67F6AFDD"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600,0</w:t>
            </w:r>
          </w:p>
        </w:tc>
        <w:tc>
          <w:tcPr>
            <w:tcW w:w="1418" w:type="dxa"/>
          </w:tcPr>
          <w:p w14:paraId="7DC5ACD7"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600,0</w:t>
            </w:r>
          </w:p>
        </w:tc>
        <w:tc>
          <w:tcPr>
            <w:tcW w:w="1701" w:type="dxa"/>
          </w:tcPr>
          <w:p w14:paraId="2384A21A" w14:textId="77777777" w:rsidR="00430F5C" w:rsidRPr="00430F5C" w:rsidRDefault="00430F5C" w:rsidP="00430F5C">
            <w:pPr>
              <w:jc w:val="center"/>
              <w:rPr>
                <w:rFonts w:ascii="Times New Roman" w:eastAsia="Times New Roman" w:hAnsi="Times New Roman" w:cs="Times New Roman"/>
                <w:sz w:val="28"/>
                <w:szCs w:val="28"/>
                <w:lang w:val="uk-UA" w:eastAsia="ru-RU"/>
              </w:rPr>
            </w:pPr>
            <w:r w:rsidRPr="00430F5C">
              <w:rPr>
                <w:rFonts w:ascii="Times New Roman" w:eastAsia="Times New Roman" w:hAnsi="Times New Roman" w:cs="Times New Roman"/>
                <w:sz w:val="28"/>
                <w:szCs w:val="28"/>
                <w:lang w:val="uk-UA" w:eastAsia="ru-RU"/>
              </w:rPr>
              <w:t>600,0</w:t>
            </w:r>
          </w:p>
        </w:tc>
      </w:tr>
      <w:tr w:rsidR="00430F5C" w:rsidRPr="00430F5C" w14:paraId="42A16E6D" w14:textId="77777777" w:rsidTr="000A2633">
        <w:trPr>
          <w:trHeight w:val="441"/>
        </w:trPr>
        <w:tc>
          <w:tcPr>
            <w:tcW w:w="5070" w:type="dxa"/>
            <w:gridSpan w:val="2"/>
            <w:vAlign w:val="center"/>
          </w:tcPr>
          <w:p w14:paraId="173EEE79" w14:textId="77777777" w:rsidR="00430F5C" w:rsidRPr="00430F5C" w:rsidRDefault="00430F5C" w:rsidP="00430F5C">
            <w:pPr>
              <w:jc w:val="center"/>
              <w:rPr>
                <w:rFonts w:ascii="Times New Roman" w:eastAsia="Times New Roman" w:hAnsi="Times New Roman" w:cs="Times New Roman"/>
                <w:b/>
                <w:sz w:val="28"/>
                <w:szCs w:val="28"/>
                <w:lang w:val="uk-UA" w:eastAsia="uk-UA"/>
              </w:rPr>
            </w:pPr>
            <w:r w:rsidRPr="00430F5C">
              <w:rPr>
                <w:rFonts w:ascii="Times New Roman" w:eastAsia="Times New Roman" w:hAnsi="Times New Roman" w:cs="Times New Roman"/>
                <w:b/>
                <w:sz w:val="28"/>
                <w:szCs w:val="28"/>
                <w:lang w:val="uk-UA" w:eastAsia="uk-UA"/>
              </w:rPr>
              <w:t>Разом</w:t>
            </w:r>
          </w:p>
        </w:tc>
        <w:tc>
          <w:tcPr>
            <w:tcW w:w="1417" w:type="dxa"/>
          </w:tcPr>
          <w:p w14:paraId="644F57DE"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5220,0</w:t>
            </w:r>
          </w:p>
        </w:tc>
        <w:tc>
          <w:tcPr>
            <w:tcW w:w="1418" w:type="dxa"/>
          </w:tcPr>
          <w:p w14:paraId="52EADD87"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5270,0</w:t>
            </w:r>
          </w:p>
        </w:tc>
        <w:tc>
          <w:tcPr>
            <w:tcW w:w="1701" w:type="dxa"/>
          </w:tcPr>
          <w:p w14:paraId="174163E1" w14:textId="77777777" w:rsidR="00430F5C" w:rsidRPr="00430F5C" w:rsidRDefault="00430F5C" w:rsidP="00430F5C">
            <w:pPr>
              <w:jc w:val="center"/>
              <w:rPr>
                <w:rFonts w:ascii="Times New Roman" w:eastAsia="Times New Roman" w:hAnsi="Times New Roman" w:cs="Times New Roman"/>
                <w:b/>
                <w:sz w:val="28"/>
                <w:szCs w:val="28"/>
                <w:lang w:val="uk-UA" w:eastAsia="ru-RU"/>
              </w:rPr>
            </w:pPr>
            <w:r w:rsidRPr="00430F5C">
              <w:rPr>
                <w:rFonts w:ascii="Times New Roman" w:eastAsia="Times New Roman" w:hAnsi="Times New Roman" w:cs="Times New Roman"/>
                <w:b/>
                <w:sz w:val="28"/>
                <w:szCs w:val="28"/>
                <w:lang w:val="uk-UA" w:eastAsia="ru-RU"/>
              </w:rPr>
              <w:t>5470,0</w:t>
            </w:r>
          </w:p>
        </w:tc>
      </w:tr>
    </w:tbl>
    <w:p w14:paraId="2E1C1F57" w14:textId="77777777" w:rsidR="00D02FB6" w:rsidRPr="00D02FB6" w:rsidRDefault="00D02FB6" w:rsidP="00D02FB6">
      <w:pPr>
        <w:ind w:firstLine="709"/>
        <w:jc w:val="both"/>
        <w:rPr>
          <w:rFonts w:ascii="Times New Roman" w:eastAsia="Calibri" w:hAnsi="Times New Roman" w:cs="Times New Roman"/>
          <w:kern w:val="2"/>
          <w:sz w:val="28"/>
          <w:lang w:val="uk-UA"/>
        </w:rPr>
      </w:pPr>
    </w:p>
    <w:sectPr w:rsidR="00D02FB6" w:rsidRPr="00D02FB6" w:rsidSect="00AF7DF2">
      <w:pgSz w:w="11906" w:h="16838"/>
      <w:pgMar w:top="567" w:right="851"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oto Sans CJK SC">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45C6" w14:textId="77777777" w:rsidR="00325741" w:rsidRDefault="00325741">
    <w:pPr>
      <w:pStyle w:val="a7"/>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0906" w14:textId="77777777" w:rsidR="00325741" w:rsidRDefault="00325741">
    <w:pPr>
      <w:pStyle w:val="a7"/>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109E" w14:textId="77777777" w:rsidR="00325741" w:rsidRDefault="00325741" w:rsidP="00BB6777">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2E9670D" w14:textId="77777777" w:rsidR="00325741" w:rsidRDefault="00325741" w:rsidP="00BB6777">
    <w:pPr>
      <w:pStyle w:val="af0"/>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2E86" w14:textId="47681B9C" w:rsidR="00325741" w:rsidRDefault="00325741" w:rsidP="00325741">
    <w:pPr>
      <w:pStyle w:val="af0"/>
      <w:jc w:val="center"/>
    </w:pPr>
    <w:r>
      <w:fldChar w:fldCharType="begin"/>
    </w:r>
    <w:r>
      <w:instrText>PAGE   \* MERGEFORMAT</w:instrText>
    </w:r>
    <w:r>
      <w:fldChar w:fldCharType="separate"/>
    </w:r>
    <w:r w:rsidR="00EA7A5A">
      <w:rPr>
        <w:noProof/>
      </w:rPr>
      <w:t>137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99AE" w14:textId="77777777" w:rsidR="00AF7DF2" w:rsidRDefault="00AF7DF2" w:rsidP="005335BB">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F2B"/>
    <w:multiLevelType w:val="multilevel"/>
    <w:tmpl w:val="89F0675C"/>
    <w:lvl w:ilvl="0">
      <w:start w:val="9"/>
      <w:numFmt w:val="decimal"/>
      <w:lvlText w:val="%1."/>
      <w:lvlJc w:val="left"/>
      <w:rPr>
        <w:rFonts w:ascii="Times New Roman" w:eastAsia="Cambria" w:hAnsi="Times New Roman" w:cs="Times New Roman" w:hint="default"/>
        <w:b/>
        <w:bCs/>
        <w:i/>
        <w:iCs/>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71FDD"/>
    <w:multiLevelType w:val="multilevel"/>
    <w:tmpl w:val="AE26894E"/>
    <w:lvl w:ilvl="0">
      <w:start w:val="1"/>
      <w:numFmt w:val="decimal"/>
      <w:lvlText w:val="%1."/>
      <w:lvlJc w:val="left"/>
      <w:pPr>
        <w:ind w:left="402" w:hanging="240"/>
      </w:pPr>
      <w:rPr>
        <w:rFonts w:hint="default"/>
        <w:b/>
        <w:bCs/>
        <w:w w:val="100"/>
        <w:lang w:val="uk-UA" w:eastAsia="en-US" w:bidi="ar-SA"/>
      </w:rPr>
    </w:lvl>
    <w:lvl w:ilvl="1">
      <w:start w:val="1"/>
      <w:numFmt w:val="decimal"/>
      <w:lvlText w:val="%1.%2."/>
      <w:lvlJc w:val="left"/>
      <w:pPr>
        <w:ind w:left="702"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722" w:hanging="540"/>
      </w:pPr>
      <w:rPr>
        <w:rFonts w:hint="default"/>
        <w:lang w:val="uk-UA" w:eastAsia="en-US" w:bidi="ar-SA"/>
      </w:rPr>
    </w:lvl>
    <w:lvl w:ilvl="3">
      <w:numFmt w:val="bullet"/>
      <w:lvlText w:val="•"/>
      <w:lvlJc w:val="left"/>
      <w:pPr>
        <w:ind w:left="2745" w:hanging="540"/>
      </w:pPr>
      <w:rPr>
        <w:rFonts w:hint="default"/>
        <w:lang w:val="uk-UA" w:eastAsia="en-US" w:bidi="ar-SA"/>
      </w:rPr>
    </w:lvl>
    <w:lvl w:ilvl="4">
      <w:numFmt w:val="bullet"/>
      <w:lvlText w:val="•"/>
      <w:lvlJc w:val="left"/>
      <w:pPr>
        <w:ind w:left="3768" w:hanging="540"/>
      </w:pPr>
      <w:rPr>
        <w:rFonts w:hint="default"/>
        <w:lang w:val="uk-UA" w:eastAsia="en-US" w:bidi="ar-SA"/>
      </w:rPr>
    </w:lvl>
    <w:lvl w:ilvl="5">
      <w:numFmt w:val="bullet"/>
      <w:lvlText w:val="•"/>
      <w:lvlJc w:val="left"/>
      <w:pPr>
        <w:ind w:left="4791" w:hanging="540"/>
      </w:pPr>
      <w:rPr>
        <w:rFonts w:hint="default"/>
        <w:lang w:val="uk-UA" w:eastAsia="en-US" w:bidi="ar-SA"/>
      </w:rPr>
    </w:lvl>
    <w:lvl w:ilvl="6">
      <w:numFmt w:val="bullet"/>
      <w:lvlText w:val="•"/>
      <w:lvlJc w:val="left"/>
      <w:pPr>
        <w:ind w:left="5814" w:hanging="540"/>
      </w:pPr>
      <w:rPr>
        <w:rFonts w:hint="default"/>
        <w:lang w:val="uk-UA" w:eastAsia="en-US" w:bidi="ar-SA"/>
      </w:rPr>
    </w:lvl>
    <w:lvl w:ilvl="7">
      <w:numFmt w:val="bullet"/>
      <w:lvlText w:val="•"/>
      <w:lvlJc w:val="left"/>
      <w:pPr>
        <w:ind w:left="6837" w:hanging="540"/>
      </w:pPr>
      <w:rPr>
        <w:rFonts w:hint="default"/>
        <w:lang w:val="uk-UA" w:eastAsia="en-US" w:bidi="ar-SA"/>
      </w:rPr>
    </w:lvl>
    <w:lvl w:ilvl="8">
      <w:numFmt w:val="bullet"/>
      <w:lvlText w:val="•"/>
      <w:lvlJc w:val="left"/>
      <w:pPr>
        <w:ind w:left="7860" w:hanging="540"/>
      </w:pPr>
      <w:rPr>
        <w:rFonts w:hint="default"/>
        <w:lang w:val="uk-UA" w:eastAsia="en-US" w:bidi="ar-SA"/>
      </w:rPr>
    </w:lvl>
  </w:abstractNum>
  <w:abstractNum w:abstractNumId="2" w15:restartNumberingAfterBreak="0">
    <w:nsid w:val="120C0893"/>
    <w:multiLevelType w:val="hybridMultilevel"/>
    <w:tmpl w:val="E1C25944"/>
    <w:lvl w:ilvl="0" w:tplc="1F52D66E">
      <w:numFmt w:val="bullet"/>
      <w:lvlText w:val="–"/>
      <w:lvlJc w:val="left"/>
      <w:pPr>
        <w:ind w:left="900" w:hanging="360"/>
      </w:pPr>
      <w:rPr>
        <w:rFonts w:ascii="Times New Roman" w:eastAsia="Batang"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 w15:restartNumberingAfterBreak="0">
    <w:nsid w:val="14187FC7"/>
    <w:multiLevelType w:val="multilevel"/>
    <w:tmpl w:val="9B405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9698B"/>
    <w:multiLevelType w:val="multilevel"/>
    <w:tmpl w:val="7F0A2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220A8"/>
    <w:multiLevelType w:val="hybridMultilevel"/>
    <w:tmpl w:val="00F27E50"/>
    <w:lvl w:ilvl="0" w:tplc="F5EE2D1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5E7754B"/>
    <w:multiLevelType w:val="hybridMultilevel"/>
    <w:tmpl w:val="B59255DC"/>
    <w:lvl w:ilvl="0" w:tplc="71765FC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4F6BEF"/>
    <w:multiLevelType w:val="hybridMultilevel"/>
    <w:tmpl w:val="C226A912"/>
    <w:lvl w:ilvl="0" w:tplc="ECA887E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15:restartNumberingAfterBreak="0">
    <w:nsid w:val="1CC2049D"/>
    <w:multiLevelType w:val="multilevel"/>
    <w:tmpl w:val="69B81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C211F"/>
    <w:multiLevelType w:val="multilevel"/>
    <w:tmpl w:val="A3E64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D0AE0"/>
    <w:multiLevelType w:val="multilevel"/>
    <w:tmpl w:val="EA80D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1531F"/>
    <w:multiLevelType w:val="hybridMultilevel"/>
    <w:tmpl w:val="F296F9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84A580D"/>
    <w:multiLevelType w:val="hybridMultilevel"/>
    <w:tmpl w:val="5A68B578"/>
    <w:lvl w:ilvl="0" w:tplc="B33C87CE">
      <w:start w:val="3"/>
      <w:numFmt w:val="bullet"/>
      <w:lvlText w:val="-"/>
      <w:lvlJc w:val="left"/>
      <w:pPr>
        <w:ind w:left="360" w:hanging="360"/>
      </w:pPr>
      <w:rPr>
        <w:rFonts w:ascii="Times New Roman" w:eastAsia="Times New Roman" w:hAnsi="Times New Roman" w:cs="Times New Roman" w:hint="default"/>
        <w:color w:val="auto"/>
        <w:sz w:val="27"/>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3" w15:restartNumberingAfterBreak="0">
    <w:nsid w:val="28DB1BB8"/>
    <w:multiLevelType w:val="hybridMultilevel"/>
    <w:tmpl w:val="1B6C50D6"/>
    <w:lvl w:ilvl="0" w:tplc="B348827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A726A9"/>
    <w:multiLevelType w:val="multilevel"/>
    <w:tmpl w:val="260E5D8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E23FE7"/>
    <w:multiLevelType w:val="multilevel"/>
    <w:tmpl w:val="73B455E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2AB77DD"/>
    <w:multiLevelType w:val="hybridMultilevel"/>
    <w:tmpl w:val="CF9C0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A55576"/>
    <w:multiLevelType w:val="hybridMultilevel"/>
    <w:tmpl w:val="B4BE7EF2"/>
    <w:lvl w:ilvl="0" w:tplc="DA36C672">
      <w:start w:val="1"/>
      <w:numFmt w:val="decimal"/>
      <w:lvlText w:val="%1."/>
      <w:lvlJc w:val="left"/>
      <w:pPr>
        <w:ind w:left="3975" w:hanging="360"/>
      </w:pPr>
      <w:rPr>
        <w:rFonts w:hint="default"/>
      </w:rPr>
    </w:lvl>
    <w:lvl w:ilvl="1" w:tplc="04220019" w:tentative="1">
      <w:start w:val="1"/>
      <w:numFmt w:val="lowerLetter"/>
      <w:lvlText w:val="%2."/>
      <w:lvlJc w:val="left"/>
      <w:pPr>
        <w:ind w:left="4695" w:hanging="360"/>
      </w:pPr>
    </w:lvl>
    <w:lvl w:ilvl="2" w:tplc="0422001B" w:tentative="1">
      <w:start w:val="1"/>
      <w:numFmt w:val="lowerRoman"/>
      <w:lvlText w:val="%3."/>
      <w:lvlJc w:val="right"/>
      <w:pPr>
        <w:ind w:left="5415" w:hanging="180"/>
      </w:pPr>
    </w:lvl>
    <w:lvl w:ilvl="3" w:tplc="0422000F" w:tentative="1">
      <w:start w:val="1"/>
      <w:numFmt w:val="decimal"/>
      <w:lvlText w:val="%4."/>
      <w:lvlJc w:val="left"/>
      <w:pPr>
        <w:ind w:left="6135" w:hanging="360"/>
      </w:pPr>
    </w:lvl>
    <w:lvl w:ilvl="4" w:tplc="04220019" w:tentative="1">
      <w:start w:val="1"/>
      <w:numFmt w:val="lowerLetter"/>
      <w:lvlText w:val="%5."/>
      <w:lvlJc w:val="left"/>
      <w:pPr>
        <w:ind w:left="6855" w:hanging="360"/>
      </w:pPr>
    </w:lvl>
    <w:lvl w:ilvl="5" w:tplc="0422001B" w:tentative="1">
      <w:start w:val="1"/>
      <w:numFmt w:val="lowerRoman"/>
      <w:lvlText w:val="%6."/>
      <w:lvlJc w:val="right"/>
      <w:pPr>
        <w:ind w:left="7575" w:hanging="180"/>
      </w:pPr>
    </w:lvl>
    <w:lvl w:ilvl="6" w:tplc="0422000F" w:tentative="1">
      <w:start w:val="1"/>
      <w:numFmt w:val="decimal"/>
      <w:lvlText w:val="%7."/>
      <w:lvlJc w:val="left"/>
      <w:pPr>
        <w:ind w:left="8295" w:hanging="360"/>
      </w:pPr>
    </w:lvl>
    <w:lvl w:ilvl="7" w:tplc="04220019" w:tentative="1">
      <w:start w:val="1"/>
      <w:numFmt w:val="lowerLetter"/>
      <w:lvlText w:val="%8."/>
      <w:lvlJc w:val="left"/>
      <w:pPr>
        <w:ind w:left="9015" w:hanging="360"/>
      </w:pPr>
    </w:lvl>
    <w:lvl w:ilvl="8" w:tplc="0422001B" w:tentative="1">
      <w:start w:val="1"/>
      <w:numFmt w:val="lowerRoman"/>
      <w:lvlText w:val="%9."/>
      <w:lvlJc w:val="right"/>
      <w:pPr>
        <w:ind w:left="9735" w:hanging="180"/>
      </w:pPr>
    </w:lvl>
  </w:abstractNum>
  <w:abstractNum w:abstractNumId="18" w15:restartNumberingAfterBreak="0">
    <w:nsid w:val="430D110A"/>
    <w:multiLevelType w:val="multilevel"/>
    <w:tmpl w:val="E112E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C64D7E"/>
    <w:multiLevelType w:val="hybridMultilevel"/>
    <w:tmpl w:val="98DEE3D8"/>
    <w:lvl w:ilvl="0" w:tplc="856CF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5BE47CF1"/>
    <w:multiLevelType w:val="hybridMultilevel"/>
    <w:tmpl w:val="5D66A2F2"/>
    <w:lvl w:ilvl="0" w:tplc="B7EC84CE">
      <w:start w:val="1"/>
      <w:numFmt w:val="decimal"/>
      <w:lvlText w:val="%1."/>
      <w:lvlJc w:val="left"/>
      <w:pPr>
        <w:ind w:left="720" w:hanging="360"/>
      </w:pPr>
      <w:rPr>
        <w:rFonts w:ascii="Times New Roman" w:hAnsi="Times New Roman" w:cs="Times New Roman" w:hint="default"/>
        <w:b/>
        <w:color w:val="000009"/>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A86AD2"/>
    <w:multiLevelType w:val="hybridMultilevel"/>
    <w:tmpl w:val="8612C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C74FE4"/>
    <w:multiLevelType w:val="hybridMultilevel"/>
    <w:tmpl w:val="DB5AA516"/>
    <w:lvl w:ilvl="0" w:tplc="E6D2BF92">
      <w:start w:val="6"/>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CA11D2B"/>
    <w:multiLevelType w:val="multilevel"/>
    <w:tmpl w:val="1DDC0A4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0D793A"/>
    <w:multiLevelType w:val="hybridMultilevel"/>
    <w:tmpl w:val="19123496"/>
    <w:lvl w:ilvl="0" w:tplc="881E869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110427F"/>
    <w:multiLevelType w:val="hybridMultilevel"/>
    <w:tmpl w:val="85661C70"/>
    <w:lvl w:ilvl="0" w:tplc="68FC0C18">
      <w:start w:val="1"/>
      <w:numFmt w:val="decimal"/>
      <w:lvlText w:val="%1."/>
      <w:lvlJc w:val="left"/>
      <w:pPr>
        <w:ind w:left="360" w:hanging="360"/>
      </w:pPr>
      <w:rPr>
        <w:rFonts w:ascii="Times New Roman" w:eastAsia="Times New Roman" w:hAnsi="Times New Roman" w:cs="Times New Roman"/>
      </w:rPr>
    </w:lvl>
    <w:lvl w:ilvl="1" w:tplc="04220019">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26" w15:restartNumberingAfterBreak="0">
    <w:nsid w:val="7A5E4665"/>
    <w:multiLevelType w:val="hybridMultilevel"/>
    <w:tmpl w:val="EF5AF66A"/>
    <w:lvl w:ilvl="0" w:tplc="1FF0C3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B4E2A15"/>
    <w:multiLevelType w:val="hybridMultilevel"/>
    <w:tmpl w:val="2424E0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11"/>
  </w:num>
  <w:num w:numId="4">
    <w:abstractNumId w:val="7"/>
  </w:num>
  <w:num w:numId="5">
    <w:abstractNumId w:val="1"/>
  </w:num>
  <w:num w:numId="6">
    <w:abstractNumId w:val="27"/>
  </w:num>
  <w:num w:numId="7">
    <w:abstractNumId w:val="20"/>
  </w:num>
  <w:num w:numId="8">
    <w:abstractNumId w:val="16"/>
  </w:num>
  <w:num w:numId="9">
    <w:abstractNumId w:val="5"/>
  </w:num>
  <w:num w:numId="10">
    <w:abstractNumId w:val="23"/>
  </w:num>
  <w:num w:numId="11">
    <w:abstractNumId w:val="3"/>
  </w:num>
  <w:num w:numId="12">
    <w:abstractNumId w:val="0"/>
  </w:num>
  <w:num w:numId="13">
    <w:abstractNumId w:val="14"/>
  </w:num>
  <w:num w:numId="14">
    <w:abstractNumId w:val="2"/>
    <w:lvlOverride w:ilvl="0"/>
    <w:lvlOverride w:ilvl="1"/>
    <w:lvlOverride w:ilvl="2"/>
    <w:lvlOverride w:ilvl="3"/>
    <w:lvlOverride w:ilvl="4"/>
    <w:lvlOverride w:ilvl="5"/>
    <w:lvlOverride w:ilvl="6"/>
    <w:lvlOverride w:ilvl="7"/>
    <w:lvlOverride w:ilvl="8"/>
  </w:num>
  <w:num w:numId="15">
    <w:abstractNumId w:val="1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7"/>
  </w:num>
  <w:num w:numId="20">
    <w:abstractNumId w:val="19"/>
  </w:num>
  <w:num w:numId="21">
    <w:abstractNumId w:val="12"/>
  </w:num>
  <w:num w:numId="22">
    <w:abstractNumId w:val="10"/>
    <w:lvlOverride w:ilvl="0">
      <w:lvl w:ilvl="0">
        <w:numFmt w:val="decimal"/>
        <w:lvlText w:val="%1."/>
        <w:lvlJc w:val="left"/>
      </w:lvl>
    </w:lvlOverride>
  </w:num>
  <w:num w:numId="23">
    <w:abstractNumId w:val="18"/>
    <w:lvlOverride w:ilvl="0">
      <w:lvl w:ilvl="0">
        <w:numFmt w:val="decimal"/>
        <w:lvlText w:val="%1."/>
        <w:lvlJc w:val="left"/>
      </w:lvl>
    </w:lvlOverride>
  </w:num>
  <w:num w:numId="24">
    <w:abstractNumId w:val="9"/>
    <w:lvlOverride w:ilvl="0">
      <w:lvl w:ilvl="0">
        <w:numFmt w:val="decimal"/>
        <w:lvlText w:val="%1."/>
        <w:lvlJc w:val="left"/>
      </w:lvl>
    </w:lvlOverride>
  </w:num>
  <w:num w:numId="25">
    <w:abstractNumId w:val="8"/>
    <w:lvlOverride w:ilvl="0">
      <w:lvl w:ilvl="0">
        <w:numFmt w:val="decimal"/>
        <w:lvlText w:val="%1."/>
        <w:lvlJc w:val="left"/>
      </w:lvl>
    </w:lvlOverride>
  </w:num>
  <w:num w:numId="26">
    <w:abstractNumId w:val="4"/>
  </w:num>
  <w:num w:numId="27">
    <w:abstractNumId w:val="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AC"/>
    <w:rsid w:val="00023E30"/>
    <w:rsid w:val="00057CAE"/>
    <w:rsid w:val="000713F4"/>
    <w:rsid w:val="0008106A"/>
    <w:rsid w:val="0008639A"/>
    <w:rsid w:val="000A3510"/>
    <w:rsid w:val="000C0936"/>
    <w:rsid w:val="000D0DF1"/>
    <w:rsid w:val="00117C99"/>
    <w:rsid w:val="00136B45"/>
    <w:rsid w:val="00147B58"/>
    <w:rsid w:val="001507F0"/>
    <w:rsid w:val="00175032"/>
    <w:rsid w:val="001B3A31"/>
    <w:rsid w:val="001C6AC1"/>
    <w:rsid w:val="001D6BEC"/>
    <w:rsid w:val="001E5C6D"/>
    <w:rsid w:val="001F4FB8"/>
    <w:rsid w:val="00202DFB"/>
    <w:rsid w:val="002048CD"/>
    <w:rsid w:val="002076CC"/>
    <w:rsid w:val="00207778"/>
    <w:rsid w:val="00214B12"/>
    <w:rsid w:val="00244A05"/>
    <w:rsid w:val="002516CD"/>
    <w:rsid w:val="00286398"/>
    <w:rsid w:val="002954CF"/>
    <w:rsid w:val="002A21E7"/>
    <w:rsid w:val="002B333C"/>
    <w:rsid w:val="002F7D08"/>
    <w:rsid w:val="0030512B"/>
    <w:rsid w:val="00325741"/>
    <w:rsid w:val="00347BD8"/>
    <w:rsid w:val="0035229F"/>
    <w:rsid w:val="00352917"/>
    <w:rsid w:val="00365B2B"/>
    <w:rsid w:val="00391890"/>
    <w:rsid w:val="003A07E0"/>
    <w:rsid w:val="003A0B81"/>
    <w:rsid w:val="003A421E"/>
    <w:rsid w:val="003B0D5F"/>
    <w:rsid w:val="003C61CE"/>
    <w:rsid w:val="003D2D0B"/>
    <w:rsid w:val="003E7BCB"/>
    <w:rsid w:val="003F3DD4"/>
    <w:rsid w:val="004075A3"/>
    <w:rsid w:val="00430F5C"/>
    <w:rsid w:val="0045074C"/>
    <w:rsid w:val="00456DFD"/>
    <w:rsid w:val="00461F2E"/>
    <w:rsid w:val="004705CB"/>
    <w:rsid w:val="00497963"/>
    <w:rsid w:val="004A3A22"/>
    <w:rsid w:val="004A6677"/>
    <w:rsid w:val="004D2372"/>
    <w:rsid w:val="004D323A"/>
    <w:rsid w:val="004E7BCB"/>
    <w:rsid w:val="004F4BD8"/>
    <w:rsid w:val="00540EC9"/>
    <w:rsid w:val="00541042"/>
    <w:rsid w:val="0054159D"/>
    <w:rsid w:val="00547112"/>
    <w:rsid w:val="00550E0C"/>
    <w:rsid w:val="00556FB6"/>
    <w:rsid w:val="00562BF5"/>
    <w:rsid w:val="0056504B"/>
    <w:rsid w:val="00576B65"/>
    <w:rsid w:val="005970F0"/>
    <w:rsid w:val="005A711C"/>
    <w:rsid w:val="005B6B5B"/>
    <w:rsid w:val="005B7F98"/>
    <w:rsid w:val="0061005D"/>
    <w:rsid w:val="006135CB"/>
    <w:rsid w:val="00616BFC"/>
    <w:rsid w:val="00623E8B"/>
    <w:rsid w:val="00631AD1"/>
    <w:rsid w:val="00664372"/>
    <w:rsid w:val="00686E4D"/>
    <w:rsid w:val="00691226"/>
    <w:rsid w:val="00691F8C"/>
    <w:rsid w:val="00693804"/>
    <w:rsid w:val="006B55E9"/>
    <w:rsid w:val="006C4C9A"/>
    <w:rsid w:val="006E18BD"/>
    <w:rsid w:val="006E4F0C"/>
    <w:rsid w:val="00702002"/>
    <w:rsid w:val="00705196"/>
    <w:rsid w:val="00707DA9"/>
    <w:rsid w:val="00721C9F"/>
    <w:rsid w:val="00723249"/>
    <w:rsid w:val="00726ADB"/>
    <w:rsid w:val="0072792C"/>
    <w:rsid w:val="007321C2"/>
    <w:rsid w:val="007470F8"/>
    <w:rsid w:val="00750B65"/>
    <w:rsid w:val="0076030D"/>
    <w:rsid w:val="00775E0A"/>
    <w:rsid w:val="007A26A3"/>
    <w:rsid w:val="007B6500"/>
    <w:rsid w:val="007B6DA3"/>
    <w:rsid w:val="007C03C9"/>
    <w:rsid w:val="007C2629"/>
    <w:rsid w:val="007D2ADC"/>
    <w:rsid w:val="007E761E"/>
    <w:rsid w:val="008365AB"/>
    <w:rsid w:val="00892AF6"/>
    <w:rsid w:val="008A5283"/>
    <w:rsid w:val="008E0DC8"/>
    <w:rsid w:val="008E4311"/>
    <w:rsid w:val="008E5B33"/>
    <w:rsid w:val="00902195"/>
    <w:rsid w:val="00913D44"/>
    <w:rsid w:val="00960A5F"/>
    <w:rsid w:val="00963B79"/>
    <w:rsid w:val="0098256D"/>
    <w:rsid w:val="009933E7"/>
    <w:rsid w:val="009A4479"/>
    <w:rsid w:val="009C0809"/>
    <w:rsid w:val="009C2D23"/>
    <w:rsid w:val="00A004DD"/>
    <w:rsid w:val="00A05318"/>
    <w:rsid w:val="00A10E19"/>
    <w:rsid w:val="00A238CB"/>
    <w:rsid w:val="00A42ECE"/>
    <w:rsid w:val="00A653ED"/>
    <w:rsid w:val="00AE5C73"/>
    <w:rsid w:val="00AE7848"/>
    <w:rsid w:val="00AF7DF2"/>
    <w:rsid w:val="00B077DC"/>
    <w:rsid w:val="00B120A9"/>
    <w:rsid w:val="00B33ECA"/>
    <w:rsid w:val="00B44F3F"/>
    <w:rsid w:val="00B67E9A"/>
    <w:rsid w:val="00B869A5"/>
    <w:rsid w:val="00B9335C"/>
    <w:rsid w:val="00BA1407"/>
    <w:rsid w:val="00BA4346"/>
    <w:rsid w:val="00BB6777"/>
    <w:rsid w:val="00BE6182"/>
    <w:rsid w:val="00C37E3C"/>
    <w:rsid w:val="00C50064"/>
    <w:rsid w:val="00C50C27"/>
    <w:rsid w:val="00C72A83"/>
    <w:rsid w:val="00C87676"/>
    <w:rsid w:val="00C957AE"/>
    <w:rsid w:val="00C962B8"/>
    <w:rsid w:val="00CB52F5"/>
    <w:rsid w:val="00CD376B"/>
    <w:rsid w:val="00CD6131"/>
    <w:rsid w:val="00CE3CC4"/>
    <w:rsid w:val="00CE7478"/>
    <w:rsid w:val="00D00102"/>
    <w:rsid w:val="00D02FB6"/>
    <w:rsid w:val="00D21C05"/>
    <w:rsid w:val="00D364C4"/>
    <w:rsid w:val="00D455B6"/>
    <w:rsid w:val="00D45A17"/>
    <w:rsid w:val="00D47F19"/>
    <w:rsid w:val="00D545EE"/>
    <w:rsid w:val="00D579AF"/>
    <w:rsid w:val="00D85C09"/>
    <w:rsid w:val="00D87600"/>
    <w:rsid w:val="00D940D8"/>
    <w:rsid w:val="00DB1CAC"/>
    <w:rsid w:val="00DC5B3E"/>
    <w:rsid w:val="00DD39F5"/>
    <w:rsid w:val="00DF67D4"/>
    <w:rsid w:val="00E44274"/>
    <w:rsid w:val="00E60DF0"/>
    <w:rsid w:val="00E721FA"/>
    <w:rsid w:val="00E72E0D"/>
    <w:rsid w:val="00E9706F"/>
    <w:rsid w:val="00EA0328"/>
    <w:rsid w:val="00EA7A5A"/>
    <w:rsid w:val="00EB681A"/>
    <w:rsid w:val="00EC276A"/>
    <w:rsid w:val="00EC57F9"/>
    <w:rsid w:val="00EF38CA"/>
    <w:rsid w:val="00EF4F15"/>
    <w:rsid w:val="00F02081"/>
    <w:rsid w:val="00F03BA8"/>
    <w:rsid w:val="00F075E7"/>
    <w:rsid w:val="00F34869"/>
    <w:rsid w:val="00F45CE1"/>
    <w:rsid w:val="00F45E71"/>
    <w:rsid w:val="00F5077A"/>
    <w:rsid w:val="00F569F1"/>
    <w:rsid w:val="00F60735"/>
    <w:rsid w:val="00F7543D"/>
    <w:rsid w:val="00FB39D0"/>
    <w:rsid w:val="00FB7640"/>
    <w:rsid w:val="00FC3072"/>
    <w:rsid w:val="00FE0064"/>
    <w:rsid w:val="00FE0B37"/>
    <w:rsid w:val="00FF5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888D02"/>
  <w15:chartTrackingRefBased/>
  <w15:docId w15:val="{98C4ADAF-C561-4336-BC85-FD5D1B0F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CAC"/>
    <w:pPr>
      <w:spacing w:after="0" w:line="240" w:lineRule="auto"/>
    </w:pPr>
    <w:rPr>
      <w:lang w:val="ru-RU"/>
    </w:rPr>
  </w:style>
  <w:style w:type="paragraph" w:styleId="1">
    <w:name w:val="heading 1"/>
    <w:basedOn w:val="a"/>
    <w:next w:val="a"/>
    <w:link w:val="10"/>
    <w:qFormat/>
    <w:rsid w:val="00BB67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A0B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25741"/>
    <w:pPr>
      <w:keepNext/>
      <w:keepLines/>
      <w:widowControl w:val="0"/>
      <w:autoSpaceDE w:val="0"/>
      <w:autoSpaceDN w:val="0"/>
      <w:adjustRightInd w:val="0"/>
      <w:spacing w:before="200"/>
      <w:outlineLvl w:val="2"/>
    </w:pPr>
    <w:rPr>
      <w:rFonts w:asciiTheme="majorHAnsi" w:eastAsiaTheme="majorEastAsia" w:hAnsiTheme="majorHAnsi" w:cstheme="majorBidi"/>
      <w:b/>
      <w:bCs/>
      <w:color w:val="4472C4" w:themeColor="accent1"/>
      <w:sz w:val="20"/>
      <w:szCs w:val="20"/>
      <w:lang w:eastAsia="ru-RU"/>
    </w:rPr>
  </w:style>
  <w:style w:type="paragraph" w:styleId="4">
    <w:name w:val="heading 4"/>
    <w:basedOn w:val="a"/>
    <w:next w:val="a"/>
    <w:link w:val="40"/>
    <w:uiPriority w:val="9"/>
    <w:unhideWhenUsed/>
    <w:qFormat/>
    <w:rsid w:val="00B67E9A"/>
    <w:pPr>
      <w:keepNext/>
      <w:keepLines/>
      <w:spacing w:before="200" w:line="259" w:lineRule="auto"/>
      <w:outlineLvl w:val="3"/>
    </w:pPr>
    <w:rPr>
      <w:rFonts w:asciiTheme="majorHAnsi" w:eastAsiaTheme="majorEastAsia" w:hAnsiTheme="majorHAnsi" w:cstheme="majorBidi"/>
      <w:b/>
      <w:bCs/>
      <w:i/>
      <w:iCs/>
      <w:color w:val="4472C4"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D8"/>
    <w:pPr>
      <w:ind w:left="720"/>
      <w:contextualSpacing/>
    </w:pPr>
  </w:style>
  <w:style w:type="table" w:styleId="a4">
    <w:name w:val="Table Grid"/>
    <w:basedOn w:val="a1"/>
    <w:uiPriority w:val="59"/>
    <w:rsid w:val="00D21C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4705CB"/>
    <w:rPr>
      <w:rFonts w:ascii="Segoe UI" w:hAnsi="Segoe UI" w:cs="Segoe UI"/>
      <w:sz w:val="18"/>
      <w:szCs w:val="18"/>
    </w:rPr>
  </w:style>
  <w:style w:type="character" w:customStyle="1" w:styleId="a6">
    <w:name w:val="Текст у виносці Знак"/>
    <w:basedOn w:val="a0"/>
    <w:link w:val="a5"/>
    <w:semiHidden/>
    <w:rsid w:val="004705CB"/>
    <w:rPr>
      <w:rFonts w:ascii="Segoe UI" w:hAnsi="Segoe UI" w:cs="Segoe UI"/>
      <w:sz w:val="18"/>
      <w:szCs w:val="18"/>
      <w:lang w:val="ru-RU"/>
    </w:rPr>
  </w:style>
  <w:style w:type="paragraph" w:styleId="a7">
    <w:name w:val="Body Text"/>
    <w:basedOn w:val="a"/>
    <w:link w:val="a8"/>
    <w:qFormat/>
    <w:rsid w:val="00C962B8"/>
    <w:pPr>
      <w:widowControl w:val="0"/>
      <w:autoSpaceDE w:val="0"/>
      <w:autoSpaceDN w:val="0"/>
      <w:ind w:left="381"/>
    </w:pPr>
    <w:rPr>
      <w:rFonts w:ascii="Times New Roman" w:eastAsia="Times New Roman" w:hAnsi="Times New Roman" w:cs="Times New Roman"/>
      <w:sz w:val="28"/>
      <w:szCs w:val="28"/>
      <w:lang w:val="uk-UA"/>
    </w:rPr>
  </w:style>
  <w:style w:type="character" w:customStyle="1" w:styleId="a8">
    <w:name w:val="Основний текст Знак"/>
    <w:basedOn w:val="a0"/>
    <w:link w:val="a7"/>
    <w:rsid w:val="00C962B8"/>
    <w:rPr>
      <w:rFonts w:ascii="Times New Roman" w:eastAsia="Times New Roman" w:hAnsi="Times New Roman" w:cs="Times New Roman"/>
      <w:sz w:val="28"/>
      <w:szCs w:val="28"/>
    </w:rPr>
  </w:style>
  <w:style w:type="paragraph" w:customStyle="1" w:styleId="11">
    <w:name w:val="Звичайний1"/>
    <w:rsid w:val="006B55E9"/>
    <w:pPr>
      <w:spacing w:after="0" w:line="240" w:lineRule="auto"/>
    </w:pPr>
    <w:rPr>
      <w:rFonts w:ascii="Times New Roman" w:eastAsia="Times New Roman" w:hAnsi="Times New Roman" w:cs="Times New Roman"/>
      <w:color w:val="000000"/>
      <w:sz w:val="20"/>
      <w:szCs w:val="20"/>
      <w:lang w:eastAsia="uk-UA"/>
    </w:rPr>
  </w:style>
  <w:style w:type="character" w:styleId="a9">
    <w:name w:val="annotation reference"/>
    <w:basedOn w:val="a0"/>
    <w:uiPriority w:val="99"/>
    <w:semiHidden/>
    <w:unhideWhenUsed/>
    <w:rsid w:val="009A4479"/>
    <w:rPr>
      <w:sz w:val="16"/>
      <w:szCs w:val="16"/>
    </w:rPr>
  </w:style>
  <w:style w:type="paragraph" w:styleId="aa">
    <w:name w:val="annotation text"/>
    <w:basedOn w:val="a"/>
    <w:link w:val="ab"/>
    <w:uiPriority w:val="99"/>
    <w:semiHidden/>
    <w:unhideWhenUsed/>
    <w:rsid w:val="009A4479"/>
    <w:rPr>
      <w:sz w:val="20"/>
      <w:szCs w:val="20"/>
    </w:rPr>
  </w:style>
  <w:style w:type="character" w:customStyle="1" w:styleId="ab">
    <w:name w:val="Текст примітки Знак"/>
    <w:basedOn w:val="a0"/>
    <w:link w:val="aa"/>
    <w:uiPriority w:val="99"/>
    <w:semiHidden/>
    <w:rsid w:val="009A4479"/>
    <w:rPr>
      <w:sz w:val="20"/>
      <w:szCs w:val="20"/>
      <w:lang w:val="ru-RU"/>
    </w:rPr>
  </w:style>
  <w:style w:type="paragraph" w:styleId="ac">
    <w:name w:val="annotation subject"/>
    <w:basedOn w:val="aa"/>
    <w:next w:val="aa"/>
    <w:link w:val="ad"/>
    <w:uiPriority w:val="99"/>
    <w:semiHidden/>
    <w:unhideWhenUsed/>
    <w:rsid w:val="009A4479"/>
    <w:rPr>
      <w:b/>
      <w:bCs/>
    </w:rPr>
  </w:style>
  <w:style w:type="character" w:customStyle="1" w:styleId="ad">
    <w:name w:val="Тема примітки Знак"/>
    <w:basedOn w:val="ab"/>
    <w:link w:val="ac"/>
    <w:uiPriority w:val="99"/>
    <w:semiHidden/>
    <w:rsid w:val="009A4479"/>
    <w:rPr>
      <w:b/>
      <w:bCs/>
      <w:sz w:val="20"/>
      <w:szCs w:val="20"/>
      <w:lang w:val="ru-RU"/>
    </w:rPr>
  </w:style>
  <w:style w:type="paragraph" w:styleId="ae">
    <w:name w:val="Normal (Web)"/>
    <w:aliases w:val="Обычный (Web)"/>
    <w:basedOn w:val="a"/>
    <w:uiPriority w:val="99"/>
    <w:unhideWhenUsed/>
    <w:rsid w:val="0008106A"/>
    <w:pPr>
      <w:spacing w:before="100" w:beforeAutospacing="1" w:after="100" w:afterAutospacing="1"/>
    </w:pPr>
    <w:rPr>
      <w:rFonts w:ascii="Times New Roman" w:eastAsia="Times New Roman" w:hAnsi="Times New Roman" w:cs="Times New Roman"/>
      <w:sz w:val="24"/>
      <w:szCs w:val="24"/>
      <w:lang w:val="uk-UA" w:eastAsia="uk-UA"/>
    </w:rPr>
  </w:style>
  <w:style w:type="character" w:styleId="af">
    <w:name w:val="Strong"/>
    <w:basedOn w:val="a0"/>
    <w:uiPriority w:val="22"/>
    <w:qFormat/>
    <w:rsid w:val="0008106A"/>
    <w:rPr>
      <w:b/>
      <w:bCs/>
    </w:rPr>
  </w:style>
  <w:style w:type="character" w:customStyle="1" w:styleId="40">
    <w:name w:val="Заголовок 4 Знак"/>
    <w:basedOn w:val="a0"/>
    <w:link w:val="4"/>
    <w:uiPriority w:val="9"/>
    <w:rsid w:val="00B67E9A"/>
    <w:rPr>
      <w:rFonts w:asciiTheme="majorHAnsi" w:eastAsiaTheme="majorEastAsia" w:hAnsiTheme="majorHAnsi" w:cstheme="majorBidi"/>
      <w:b/>
      <w:bCs/>
      <w:i/>
      <w:iCs/>
      <w:color w:val="4472C4" w:themeColor="accent1"/>
    </w:rPr>
  </w:style>
  <w:style w:type="paragraph" w:customStyle="1" w:styleId="docdata">
    <w:name w:val="docdata"/>
    <w:aliases w:val="docy,v5,125710,baiaagaaboqcaaadgoebaavs5weaaaaaaaaaaaaaaaaaaaaaaaaaaaaaaaaaaaaaaaaaaaaaaaaaaaaaaaaaaaaaaaaaaaaaaaaaaaaaaaaaaaaaaaaaaaaaaaaaaaaaaaaaaaaaaaaaaaaaaaaaaaaaaaaaaaaaaaaaaaaaaaaaaaaaaaaaaaaaaaaaaaaaaaaaaaaaaaaaaaaaaaaaaaaaaaaaaaaaaaaaaa"/>
    <w:basedOn w:val="a"/>
    <w:rsid w:val="00A42ECE"/>
    <w:pPr>
      <w:spacing w:before="100" w:beforeAutospacing="1" w:after="100" w:afterAutospacing="1"/>
    </w:pPr>
    <w:rPr>
      <w:rFonts w:ascii="Times New Roman" w:eastAsia="Times New Roman" w:hAnsi="Times New Roman" w:cs="Times New Roman"/>
      <w:sz w:val="24"/>
      <w:szCs w:val="24"/>
      <w:lang w:val="uk-UA" w:eastAsia="uk-UA"/>
    </w:rPr>
  </w:style>
  <w:style w:type="paragraph" w:styleId="af0">
    <w:name w:val="header"/>
    <w:basedOn w:val="a"/>
    <w:link w:val="af1"/>
    <w:uiPriority w:val="99"/>
    <w:unhideWhenUsed/>
    <w:rsid w:val="004A3A22"/>
    <w:pPr>
      <w:tabs>
        <w:tab w:val="center" w:pos="4819"/>
        <w:tab w:val="right" w:pos="9639"/>
      </w:tabs>
    </w:pPr>
    <w:rPr>
      <w:lang w:val="uk-UA"/>
    </w:rPr>
  </w:style>
  <w:style w:type="character" w:customStyle="1" w:styleId="af1">
    <w:name w:val="Верхній колонтитул Знак"/>
    <w:basedOn w:val="a0"/>
    <w:link w:val="af0"/>
    <w:uiPriority w:val="99"/>
    <w:rsid w:val="004A3A22"/>
  </w:style>
  <w:style w:type="paragraph" w:styleId="af2">
    <w:name w:val="footer"/>
    <w:basedOn w:val="a"/>
    <w:link w:val="af3"/>
    <w:unhideWhenUsed/>
    <w:rsid w:val="004A3A22"/>
    <w:pPr>
      <w:tabs>
        <w:tab w:val="center" w:pos="4819"/>
        <w:tab w:val="right" w:pos="9639"/>
      </w:tabs>
    </w:pPr>
    <w:rPr>
      <w:lang w:val="uk-UA"/>
    </w:rPr>
  </w:style>
  <w:style w:type="character" w:customStyle="1" w:styleId="af3">
    <w:name w:val="Нижній колонтитул Знак"/>
    <w:basedOn w:val="a0"/>
    <w:link w:val="af2"/>
    <w:rsid w:val="004A3A22"/>
  </w:style>
  <w:style w:type="paragraph" w:customStyle="1" w:styleId="rvps2">
    <w:name w:val="rvps2"/>
    <w:basedOn w:val="a"/>
    <w:rsid w:val="004A3A22"/>
    <w:pPr>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Style2">
    <w:name w:val="Style2"/>
    <w:basedOn w:val="a"/>
    <w:uiPriority w:val="99"/>
    <w:rsid w:val="004A3A22"/>
    <w:pPr>
      <w:widowControl w:val="0"/>
      <w:autoSpaceDE w:val="0"/>
      <w:autoSpaceDN w:val="0"/>
      <w:adjustRightInd w:val="0"/>
      <w:spacing w:line="323" w:lineRule="exact"/>
      <w:ind w:firstLine="706"/>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A3A22"/>
    <w:rPr>
      <w:rFonts w:ascii="Times New Roman" w:hAnsi="Times New Roman" w:cs="Times New Roman"/>
      <w:sz w:val="26"/>
      <w:szCs w:val="26"/>
    </w:rPr>
  </w:style>
  <w:style w:type="character" w:customStyle="1" w:styleId="FontStyle13">
    <w:name w:val="Font Style13"/>
    <w:basedOn w:val="a0"/>
    <w:uiPriority w:val="99"/>
    <w:rsid w:val="004A3A22"/>
    <w:rPr>
      <w:rFonts w:ascii="Times New Roman" w:hAnsi="Times New Roman" w:cs="Times New Roman"/>
      <w:sz w:val="30"/>
      <w:szCs w:val="30"/>
    </w:rPr>
  </w:style>
  <w:style w:type="paragraph" w:customStyle="1" w:styleId="rvps2121">
    <w:name w:val="rvps2121"/>
    <w:basedOn w:val="a"/>
    <w:rsid w:val="004A3A22"/>
    <w:pPr>
      <w:spacing w:before="100" w:beforeAutospacing="1" w:after="100" w:afterAutospacing="1"/>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4A3A22"/>
    <w:rPr>
      <w:sz w:val="20"/>
      <w:szCs w:val="20"/>
      <w:lang w:val="uk-UA"/>
    </w:rPr>
  </w:style>
  <w:style w:type="character" w:customStyle="1" w:styleId="af5">
    <w:name w:val="Текст виноски Знак"/>
    <w:basedOn w:val="a0"/>
    <w:link w:val="af4"/>
    <w:uiPriority w:val="99"/>
    <w:semiHidden/>
    <w:rsid w:val="004A3A22"/>
    <w:rPr>
      <w:sz w:val="20"/>
      <w:szCs w:val="20"/>
    </w:rPr>
  </w:style>
  <w:style w:type="character" w:styleId="af6">
    <w:name w:val="footnote reference"/>
    <w:basedOn w:val="a0"/>
    <w:uiPriority w:val="99"/>
    <w:semiHidden/>
    <w:unhideWhenUsed/>
    <w:rsid w:val="004A3A22"/>
    <w:rPr>
      <w:vertAlign w:val="superscript"/>
    </w:rPr>
  </w:style>
  <w:style w:type="table" w:customStyle="1" w:styleId="TableNormal">
    <w:name w:val="Table Normal"/>
    <w:uiPriority w:val="2"/>
    <w:semiHidden/>
    <w:unhideWhenUsed/>
    <w:qFormat/>
    <w:rsid w:val="004A3A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3A22"/>
    <w:pPr>
      <w:widowControl w:val="0"/>
      <w:autoSpaceDE w:val="0"/>
      <w:autoSpaceDN w:val="0"/>
    </w:pPr>
    <w:rPr>
      <w:rFonts w:ascii="Times New Roman" w:eastAsia="Times New Roman" w:hAnsi="Times New Roman" w:cs="Times New Roman"/>
      <w:lang w:val="uk-UA"/>
    </w:rPr>
  </w:style>
  <w:style w:type="character" w:customStyle="1" w:styleId="10">
    <w:name w:val="Заголовок 1 Знак"/>
    <w:basedOn w:val="a0"/>
    <w:link w:val="1"/>
    <w:rsid w:val="00BB6777"/>
    <w:rPr>
      <w:rFonts w:asciiTheme="majorHAnsi" w:eastAsiaTheme="majorEastAsia" w:hAnsiTheme="majorHAnsi" w:cstheme="majorBidi"/>
      <w:color w:val="2F5496" w:themeColor="accent1" w:themeShade="BF"/>
      <w:sz w:val="32"/>
      <w:szCs w:val="32"/>
      <w:lang w:val="ru-RU"/>
    </w:rPr>
  </w:style>
  <w:style w:type="character" w:styleId="HTML">
    <w:name w:val="HTML Typewriter"/>
    <w:rsid w:val="00BB6777"/>
    <w:rPr>
      <w:rFonts w:ascii="Courier New" w:hAnsi="Courier New" w:cs="Courier New"/>
      <w:sz w:val="20"/>
      <w:szCs w:val="20"/>
    </w:rPr>
  </w:style>
  <w:style w:type="character" w:styleId="af7">
    <w:name w:val="page number"/>
    <w:basedOn w:val="a0"/>
    <w:rsid w:val="00BB6777"/>
  </w:style>
  <w:style w:type="character" w:customStyle="1" w:styleId="20">
    <w:name w:val="Заголовок 2 Знак"/>
    <w:basedOn w:val="a0"/>
    <w:link w:val="2"/>
    <w:uiPriority w:val="9"/>
    <w:rsid w:val="003A0B81"/>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uiPriority w:val="9"/>
    <w:rsid w:val="00325741"/>
    <w:rPr>
      <w:rFonts w:asciiTheme="majorHAnsi" w:eastAsiaTheme="majorEastAsia" w:hAnsiTheme="majorHAnsi" w:cstheme="majorBidi"/>
      <w:b/>
      <w:bCs/>
      <w:color w:val="4472C4" w:themeColor="accent1"/>
      <w:sz w:val="20"/>
      <w:szCs w:val="20"/>
      <w:lang w:val="ru-RU" w:eastAsia="ru-RU"/>
    </w:rPr>
  </w:style>
  <w:style w:type="character" w:styleId="af8">
    <w:name w:val="Emphasis"/>
    <w:uiPriority w:val="20"/>
    <w:qFormat/>
    <w:rsid w:val="00325741"/>
    <w:rPr>
      <w:rFonts w:ascii="Times New Roman" w:hAnsi="Times New Roman" w:cs="Times New Roman" w:hint="default"/>
      <w:i/>
      <w:iCs/>
    </w:rPr>
  </w:style>
  <w:style w:type="paragraph" w:customStyle="1" w:styleId="12">
    <w:name w:val="Без интервала1"/>
    <w:link w:val="NoSpacing"/>
    <w:rsid w:val="00325741"/>
    <w:pPr>
      <w:spacing w:after="0" w:line="240" w:lineRule="auto"/>
    </w:pPr>
    <w:rPr>
      <w:rFonts w:ascii="Calibri" w:eastAsia="Calibri" w:hAnsi="Calibri" w:cs="Times New Roman"/>
      <w:lang w:eastAsia="uk-UA"/>
    </w:rPr>
  </w:style>
  <w:style w:type="paragraph" w:styleId="af9">
    <w:name w:val="No Spacing"/>
    <w:uiPriority w:val="1"/>
    <w:qFormat/>
    <w:rsid w:val="00325741"/>
    <w:pPr>
      <w:widowControl w:val="0"/>
      <w:autoSpaceDE w:val="0"/>
      <w:autoSpaceDN w:val="0"/>
      <w:adjustRightInd w:val="0"/>
      <w:spacing w:after="0" w:line="240" w:lineRule="auto"/>
    </w:pPr>
    <w:rPr>
      <w:rFonts w:ascii="Arial" w:eastAsia="Times New Roman" w:hAnsi="Arial" w:cs="Arial"/>
      <w:sz w:val="20"/>
      <w:szCs w:val="20"/>
      <w:lang w:val="ru-RU" w:eastAsia="ru-RU"/>
    </w:rPr>
  </w:style>
  <w:style w:type="numbering" w:customStyle="1" w:styleId="13">
    <w:name w:val="Немає списку1"/>
    <w:next w:val="a2"/>
    <w:uiPriority w:val="99"/>
    <w:semiHidden/>
    <w:unhideWhenUsed/>
    <w:rsid w:val="00430F5C"/>
  </w:style>
  <w:style w:type="table" w:customStyle="1" w:styleId="14">
    <w:name w:val="Сітка таблиці1"/>
    <w:basedOn w:val="a1"/>
    <w:next w:val="a4"/>
    <w:uiPriority w:val="59"/>
    <w:rsid w:val="00430F5C"/>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
    <w:rsid w:val="00430F5C"/>
    <w:rPr>
      <w:rFonts w:ascii="Verdana" w:eastAsia="Times New Roman" w:hAnsi="Verdana" w:cs="Verdana"/>
      <w:sz w:val="20"/>
      <w:szCs w:val="20"/>
      <w:lang w:val="en-US"/>
    </w:rPr>
  </w:style>
  <w:style w:type="character" w:customStyle="1" w:styleId="15">
    <w:name w:val="Знак Знак1"/>
    <w:locked/>
    <w:rsid w:val="00430F5C"/>
    <w:rPr>
      <w:sz w:val="24"/>
      <w:szCs w:val="24"/>
      <w:lang w:val="ru-RU" w:eastAsia="ru-RU" w:bidi="ar-SA"/>
    </w:rPr>
  </w:style>
  <w:style w:type="paragraph" w:customStyle="1" w:styleId="afb">
    <w:name w:val="Знак Знак Знак Знак"/>
    <w:basedOn w:val="a"/>
    <w:rsid w:val="00430F5C"/>
    <w:rPr>
      <w:rFonts w:ascii="Verdana" w:eastAsia="Times New Roman" w:hAnsi="Verdana" w:cs="Verdana"/>
      <w:sz w:val="20"/>
      <w:szCs w:val="20"/>
      <w:lang w:val="en-US"/>
    </w:rPr>
  </w:style>
  <w:style w:type="paragraph" w:styleId="afc">
    <w:name w:val="Body Text Indent"/>
    <w:basedOn w:val="a"/>
    <w:link w:val="afd"/>
    <w:rsid w:val="00430F5C"/>
    <w:pPr>
      <w:spacing w:after="120"/>
      <w:ind w:left="283"/>
    </w:pPr>
    <w:rPr>
      <w:rFonts w:ascii="Times New Roman" w:eastAsia="Times New Roman" w:hAnsi="Times New Roman" w:cs="Times New Roman"/>
      <w:sz w:val="24"/>
      <w:szCs w:val="24"/>
      <w:lang w:eastAsia="ru-RU"/>
    </w:rPr>
  </w:style>
  <w:style w:type="character" w:customStyle="1" w:styleId="afd">
    <w:name w:val="Основний текст з відступом Знак"/>
    <w:basedOn w:val="a0"/>
    <w:link w:val="afc"/>
    <w:rsid w:val="00430F5C"/>
    <w:rPr>
      <w:rFonts w:ascii="Times New Roman" w:eastAsia="Times New Roman" w:hAnsi="Times New Roman" w:cs="Times New Roman"/>
      <w:sz w:val="24"/>
      <w:szCs w:val="24"/>
      <w:lang w:val="ru-RU" w:eastAsia="ru-RU"/>
    </w:rPr>
  </w:style>
  <w:style w:type="character" w:customStyle="1" w:styleId="apple-converted-space">
    <w:name w:val="apple-converted-space"/>
    <w:rsid w:val="00430F5C"/>
  </w:style>
  <w:style w:type="paragraph" w:customStyle="1" w:styleId="16">
    <w:name w:val="Абзац списка1"/>
    <w:basedOn w:val="a"/>
    <w:rsid w:val="00430F5C"/>
    <w:pPr>
      <w:widowControl w:val="0"/>
      <w:suppressAutoHyphens/>
      <w:ind w:left="720"/>
    </w:pPr>
    <w:rPr>
      <w:rFonts w:ascii="Times New Roman" w:eastAsia="Times New Roman" w:hAnsi="Times New Roman" w:cs="Times New Roman"/>
      <w:kern w:val="1"/>
      <w:sz w:val="24"/>
      <w:szCs w:val="24"/>
    </w:rPr>
  </w:style>
  <w:style w:type="paragraph" w:customStyle="1" w:styleId="Default">
    <w:name w:val="Default"/>
    <w:rsid w:val="00430F5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fe">
    <w:name w:val="Title"/>
    <w:basedOn w:val="a"/>
    <w:link w:val="aff"/>
    <w:qFormat/>
    <w:rsid w:val="00430F5C"/>
    <w:pPr>
      <w:jc w:val="center"/>
    </w:pPr>
    <w:rPr>
      <w:rFonts w:ascii="Times New Roman" w:eastAsia="Times New Roman" w:hAnsi="Times New Roman" w:cs="Times New Roman"/>
      <w:sz w:val="28"/>
      <w:szCs w:val="28"/>
      <w:lang w:val="uk-UA" w:eastAsia="ru-RU"/>
    </w:rPr>
  </w:style>
  <w:style w:type="character" w:customStyle="1" w:styleId="aff">
    <w:name w:val="Назва Знак"/>
    <w:basedOn w:val="a0"/>
    <w:link w:val="afe"/>
    <w:rsid w:val="00430F5C"/>
    <w:rPr>
      <w:rFonts w:ascii="Times New Roman" w:eastAsia="Times New Roman" w:hAnsi="Times New Roman" w:cs="Times New Roman"/>
      <w:sz w:val="28"/>
      <w:szCs w:val="28"/>
      <w:lang w:eastAsia="ru-RU"/>
    </w:rPr>
  </w:style>
  <w:style w:type="paragraph" w:styleId="HTML0">
    <w:name w:val="HTML Preformatted"/>
    <w:basedOn w:val="a"/>
    <w:link w:val="HTML1"/>
    <w:rsid w:val="0043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1">
    <w:name w:val="Стандартний HTML Знак"/>
    <w:basedOn w:val="a0"/>
    <w:link w:val="HTML0"/>
    <w:rsid w:val="00430F5C"/>
    <w:rPr>
      <w:rFonts w:ascii="Courier New" w:eastAsia="Times New Roman" w:hAnsi="Courier New" w:cs="Courier New"/>
      <w:sz w:val="20"/>
      <w:szCs w:val="20"/>
      <w:lang w:val="ru-RU" w:eastAsia="ru-RU"/>
    </w:rPr>
  </w:style>
  <w:style w:type="character" w:customStyle="1" w:styleId="NoSpacing">
    <w:name w:val="No Spacing Знак"/>
    <w:link w:val="12"/>
    <w:locked/>
    <w:rsid w:val="00430F5C"/>
    <w:rPr>
      <w:rFonts w:ascii="Calibri" w:eastAsia="Calibri" w:hAnsi="Calibri" w:cs="Times New Roman"/>
      <w:lang w:eastAsia="uk-UA"/>
    </w:rPr>
  </w:style>
  <w:style w:type="character" w:styleId="aff0">
    <w:name w:val="Hyperlink"/>
    <w:basedOn w:val="a0"/>
    <w:rsid w:val="00430F5C"/>
    <w:rPr>
      <w:color w:val="0000FF"/>
      <w:u w:val="single"/>
    </w:rPr>
  </w:style>
  <w:style w:type="paragraph" w:customStyle="1" w:styleId="17">
    <w:name w:val="Без інтервалів1"/>
    <w:rsid w:val="00430F5C"/>
    <w:pPr>
      <w:spacing w:after="0" w:line="240" w:lineRule="auto"/>
    </w:pPr>
    <w:rPr>
      <w:rFonts w:ascii="Calibri" w:eastAsia="Times New Roman" w:hAnsi="Calibri" w:cs="Times New Roman"/>
      <w:lang w:eastAsia="uk-UA"/>
    </w:rPr>
  </w:style>
  <w:style w:type="character" w:customStyle="1" w:styleId="rvts37">
    <w:name w:val="rvts37"/>
    <w:basedOn w:val="a0"/>
    <w:rsid w:val="00430F5C"/>
  </w:style>
  <w:style w:type="table" w:customStyle="1" w:styleId="21">
    <w:name w:val="Сітка таблиці2"/>
    <w:basedOn w:val="a1"/>
    <w:next w:val="a4"/>
    <w:uiPriority w:val="59"/>
    <w:rsid w:val="00430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8865">
      <w:bodyDiv w:val="1"/>
      <w:marLeft w:val="0"/>
      <w:marRight w:val="0"/>
      <w:marTop w:val="0"/>
      <w:marBottom w:val="0"/>
      <w:divBdr>
        <w:top w:val="none" w:sz="0" w:space="0" w:color="auto"/>
        <w:left w:val="none" w:sz="0" w:space="0" w:color="auto"/>
        <w:bottom w:val="none" w:sz="0" w:space="0" w:color="auto"/>
        <w:right w:val="none" w:sz="0" w:space="0" w:color="auto"/>
      </w:divBdr>
    </w:div>
    <w:div w:id="9135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hyperlink" Target="http://search.ligazakon.ua/l_doc2.nsf/link1/Z970280.html" TargetMode="External"/><Relationship Id="rId5" Type="http://schemas.openxmlformats.org/officeDocument/2006/relationships/webSettings" Target="webSettings.xml"/><Relationship Id="rId1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15D5-D241-48BC-BC0B-8869A103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183</Pages>
  <Words>210422</Words>
  <Characters>119941</Characters>
  <Application>Microsoft Office Word</Application>
  <DocSecurity>0</DocSecurity>
  <Lines>999</Lines>
  <Paragraphs>659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31-Kutsyk</dc:creator>
  <cp:keywords/>
  <dc:description/>
  <cp:lastModifiedBy>Admin</cp:lastModifiedBy>
  <cp:revision>14</cp:revision>
  <cp:lastPrinted>2025-08-13T12:12:00Z</cp:lastPrinted>
  <dcterms:created xsi:type="dcterms:W3CDTF">2025-08-14T08:40:00Z</dcterms:created>
  <dcterms:modified xsi:type="dcterms:W3CDTF">2025-08-14T10:35:00Z</dcterms:modified>
</cp:coreProperties>
</file>