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2E" w:rsidRDefault="00C96A2E" w:rsidP="00C96A2E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6192" behindDoc="0" locked="0" layoutInCell="1" allowOverlap="1" wp14:anchorId="40FC7769" wp14:editId="307DCFDC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D06486">
        <w:rPr>
          <w:b/>
          <w:bCs/>
          <w:color w:val="000000"/>
          <w:spacing w:val="-1"/>
          <w:sz w:val="24"/>
          <w:szCs w:val="24"/>
        </w:rPr>
        <w:tab/>
      </w:r>
      <w:r w:rsidR="00D06486">
        <w:rPr>
          <w:b/>
          <w:bCs/>
          <w:color w:val="000000"/>
          <w:spacing w:val="-1"/>
          <w:sz w:val="24"/>
          <w:szCs w:val="24"/>
        </w:rPr>
        <w:tab/>
      </w:r>
      <w:r w:rsidR="00D06486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D06486" w:rsidRDefault="00C96A2E" w:rsidP="00D06486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D06486">
        <w:rPr>
          <w:b/>
          <w:bCs/>
          <w:spacing w:val="-1"/>
          <w:sz w:val="24"/>
          <w:szCs w:val="24"/>
        </w:rPr>
        <w:tab/>
      </w:r>
      <w:r w:rsidR="00D06486">
        <w:rPr>
          <w:spacing w:val="-1"/>
          <w:sz w:val="24"/>
          <w:szCs w:val="24"/>
        </w:rPr>
        <w:t>рішення виконавчого комітету</w:t>
      </w:r>
    </w:p>
    <w:p w:rsidR="00D06486" w:rsidRDefault="00D06486" w:rsidP="00D06486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583EDD">
        <w:rPr>
          <w:spacing w:val="-1"/>
          <w:sz w:val="24"/>
          <w:szCs w:val="24"/>
        </w:rPr>
        <w:t>370</w:t>
      </w:r>
    </w:p>
    <w:p w:rsidR="00C96A2E" w:rsidRDefault="00C96A2E" w:rsidP="00D06486">
      <w:pPr>
        <w:shd w:val="clear" w:color="auto" w:fill="FFFFFF"/>
        <w:ind w:left="-180" w:firstLine="888"/>
        <w:rPr>
          <w:bCs/>
          <w:spacing w:val="-1"/>
        </w:rPr>
      </w:pPr>
    </w:p>
    <w:p w:rsidR="00C96A2E" w:rsidRPr="00A30926" w:rsidRDefault="00C96A2E" w:rsidP="00C96A2E">
      <w:pPr>
        <w:shd w:val="clear" w:color="auto" w:fill="FFFFFF"/>
        <w:ind w:left="-180"/>
        <w:jc w:val="center"/>
        <w:rPr>
          <w:b/>
          <w:bCs/>
          <w:spacing w:val="-1"/>
        </w:rPr>
      </w:pPr>
      <w:r w:rsidRPr="00A30926">
        <w:rPr>
          <w:b/>
          <w:bCs/>
          <w:spacing w:val="-1"/>
        </w:rPr>
        <w:t xml:space="preserve">ІНФОРМАЦІЙНА КАРТКА </w:t>
      </w:r>
    </w:p>
    <w:p w:rsidR="00C96A2E" w:rsidRPr="003B3B33" w:rsidRDefault="00C96A2E" w:rsidP="00C96A2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</w:t>
      </w:r>
      <w:r>
        <w:rPr>
          <w:b/>
          <w:sz w:val="24"/>
          <w:szCs w:val="24"/>
          <w:lang w:eastAsia="uk-UA"/>
        </w:rPr>
        <w:t>100</w:t>
      </w:r>
      <w:r w:rsidRPr="003B3B33">
        <w:rPr>
          <w:b/>
          <w:sz w:val="24"/>
          <w:szCs w:val="24"/>
          <w:lang w:eastAsia="uk-UA"/>
        </w:rPr>
        <w:t>)</w:t>
      </w:r>
    </w:p>
    <w:p w:rsidR="00C96A2E" w:rsidRPr="00251283" w:rsidRDefault="00C96A2E" w:rsidP="00C96A2E">
      <w:pPr>
        <w:tabs>
          <w:tab w:val="left" w:pos="3969"/>
        </w:tabs>
        <w:ind w:left="-142" w:firstLine="567"/>
        <w:jc w:val="center"/>
        <w:rPr>
          <w:b/>
          <w:bCs/>
          <w:lang w:eastAsia="uk-UA"/>
        </w:rPr>
      </w:pPr>
    </w:p>
    <w:p w:rsidR="00C96A2E" w:rsidRPr="00C96A2E" w:rsidRDefault="00C96A2E" w:rsidP="00C96A2E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C96A2E">
        <w:rPr>
          <w:b/>
          <w:bCs/>
          <w:color w:val="000000"/>
          <w:shd w:val="clear" w:color="auto" w:fill="FFFFFF"/>
        </w:rPr>
        <w:t>Державна реєстрація припинення юридичної особи в результаті її реорганізації (крім громадського формування та релігійної організації)</w:t>
      </w:r>
    </w:p>
    <w:p w:rsidR="00C96A2E" w:rsidRPr="00251283" w:rsidRDefault="00C96A2E" w:rsidP="00C96A2E">
      <w:pPr>
        <w:ind w:left="-142" w:firstLine="567"/>
        <w:jc w:val="center"/>
        <w:rPr>
          <w:b/>
          <w:bCs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7052"/>
      </w:tblGrid>
      <w:tr w:rsidR="00C96A2E" w:rsidRPr="001774FC" w:rsidTr="00377329">
        <w:trPr>
          <w:trHeight w:val="4031"/>
        </w:trPr>
        <w:tc>
          <w:tcPr>
            <w:tcW w:w="1422" w:type="pct"/>
          </w:tcPr>
          <w:p w:rsidR="00C96A2E" w:rsidRPr="001774FC" w:rsidRDefault="00C96A2E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Суб’єкт надання адміністративної </w:t>
            </w:r>
          </w:p>
          <w:p w:rsidR="00C96A2E" w:rsidRPr="001774FC" w:rsidRDefault="00C96A2E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послуги</w:t>
            </w:r>
          </w:p>
          <w:p w:rsidR="00C96A2E" w:rsidRPr="001774FC" w:rsidRDefault="00C96A2E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</w:p>
          <w:p w:rsidR="00C96A2E" w:rsidRPr="001774FC" w:rsidRDefault="00C96A2E" w:rsidP="00377329">
            <w:pPr>
              <w:ind w:right="36"/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Центр надання адміністративних послуг (найменування, місцезнаходження, режим роботи, телефон, адреса електронної пошти та веб-сайту)</w:t>
            </w:r>
          </w:p>
          <w:p w:rsidR="00C96A2E" w:rsidRPr="001774FC" w:rsidRDefault="00C96A2E" w:rsidP="00377329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78" w:type="pct"/>
          </w:tcPr>
          <w:p w:rsidR="00C96A2E" w:rsidRPr="00096BF0" w:rsidRDefault="00C96A2E" w:rsidP="00377329">
            <w:pPr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096BF0">
              <w:rPr>
                <w:rStyle w:val="ac"/>
                <w:i w:val="0"/>
                <w:iCs w:val="0"/>
                <w:sz w:val="24"/>
                <w:szCs w:val="24"/>
                <w:shd w:val="clear" w:color="auto" w:fill="FFFFFF"/>
              </w:rPr>
              <w:t>Відділ державної реєстрації та підтримки розвитку підприємництва</w:t>
            </w:r>
          </w:p>
          <w:p w:rsidR="00C96A2E" w:rsidRPr="00096BF0" w:rsidRDefault="00C96A2E" w:rsidP="00377329">
            <w:pPr>
              <w:rPr>
                <w:b/>
                <w:sz w:val="24"/>
                <w:szCs w:val="24"/>
                <w:lang w:eastAsia="ru-RU"/>
              </w:rPr>
            </w:pPr>
            <w:r w:rsidRPr="00096BF0">
              <w:rPr>
                <w:sz w:val="24"/>
                <w:szCs w:val="24"/>
              </w:rPr>
              <w:t>Управління надання адміністративних послуг (ЦНАП) Долинської міської ради</w:t>
            </w: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  <w:r w:rsidRPr="00096BF0">
              <w:rPr>
                <w:sz w:val="24"/>
                <w:szCs w:val="24"/>
              </w:rPr>
              <w:t>Управління надання адміністративних послуг</w:t>
            </w: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  <w:r w:rsidRPr="00096BF0">
              <w:rPr>
                <w:sz w:val="24"/>
                <w:szCs w:val="24"/>
              </w:rPr>
              <w:t>м. Долина, вул. Грушевського, 18</w:t>
            </w: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  <w:r w:rsidRPr="00096BF0">
              <w:rPr>
                <w:sz w:val="24"/>
                <w:szCs w:val="24"/>
              </w:rPr>
              <w:t>Режим роботи:</w:t>
            </w: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  <w:r w:rsidRPr="00096BF0">
              <w:rPr>
                <w:sz w:val="24"/>
                <w:szCs w:val="24"/>
              </w:rPr>
              <w:t>понеділок-середа: 09:00-16:00</w:t>
            </w: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  <w:r w:rsidRPr="00096BF0">
              <w:rPr>
                <w:sz w:val="24"/>
                <w:szCs w:val="24"/>
              </w:rPr>
              <w:t>четвер: 09:00-20:00**</w:t>
            </w: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  <w:r w:rsidRPr="00096BF0">
              <w:rPr>
                <w:sz w:val="24"/>
                <w:szCs w:val="24"/>
              </w:rPr>
              <w:t>п’ятниця: 08:00-15:00</w:t>
            </w: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  <w:r w:rsidRPr="00096BF0">
              <w:rPr>
                <w:sz w:val="24"/>
                <w:szCs w:val="24"/>
              </w:rPr>
              <w:t>субота: 08:00 – 15:00***</w:t>
            </w: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  <w:r w:rsidRPr="00096BF0">
              <w:rPr>
                <w:sz w:val="24"/>
                <w:szCs w:val="24"/>
              </w:rPr>
              <w:t>неділя – вихідний день</w:t>
            </w: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  <w:r w:rsidRPr="00096BF0">
              <w:rPr>
                <w:sz w:val="24"/>
                <w:szCs w:val="24"/>
              </w:rPr>
              <w:t>телефон: (03477) 2-50-53</w:t>
            </w: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  <w:r w:rsidRPr="00096BF0">
              <w:rPr>
                <w:sz w:val="24"/>
                <w:szCs w:val="24"/>
              </w:rPr>
              <w:t>Електронна адреса: cnap.dolyna.info@gmail.com</w:t>
            </w: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  <w:r w:rsidRPr="00096BF0">
              <w:rPr>
                <w:sz w:val="24"/>
                <w:szCs w:val="24"/>
              </w:rPr>
              <w:t>Веб-сторінка: https://cnap.dolyna.if.ua</w:t>
            </w:r>
          </w:p>
          <w:p w:rsidR="00C96A2E" w:rsidRPr="00096BF0" w:rsidRDefault="00C96A2E" w:rsidP="00377329">
            <w:pPr>
              <w:rPr>
                <w:sz w:val="24"/>
                <w:szCs w:val="24"/>
                <w:lang w:val="ru-RU"/>
              </w:rPr>
            </w:pPr>
          </w:p>
          <w:p w:rsidR="00C96A2E" w:rsidRPr="00096BF0" w:rsidRDefault="00C96A2E" w:rsidP="00377329">
            <w:pPr>
              <w:rPr>
                <w:sz w:val="24"/>
                <w:szCs w:val="24"/>
                <w:lang w:val="ru-RU"/>
              </w:rPr>
            </w:pPr>
          </w:p>
          <w:p w:rsidR="00C96A2E" w:rsidRPr="00096BF0" w:rsidRDefault="00C96A2E" w:rsidP="00377329">
            <w:pPr>
              <w:shd w:val="clear" w:color="auto" w:fill="FFFFFF"/>
              <w:rPr>
                <w:sz w:val="20"/>
                <w:szCs w:val="20"/>
                <w:lang w:val="ru-RU"/>
              </w:rPr>
            </w:pPr>
            <w:r w:rsidRPr="00096BF0">
              <w:rPr>
                <w:sz w:val="20"/>
                <w:szCs w:val="20"/>
                <w:lang w:val="ru-RU"/>
              </w:rPr>
              <w:t xml:space="preserve">** </w:t>
            </w:r>
            <w:r w:rsidRPr="00096BF0">
              <w:rPr>
                <w:sz w:val="20"/>
                <w:szCs w:val="20"/>
              </w:rPr>
              <w:t>Відділ</w:t>
            </w:r>
            <w:r w:rsidRPr="00096BF0">
              <w:rPr>
                <w:sz w:val="20"/>
                <w:szCs w:val="20"/>
                <w:lang w:val="ru-RU"/>
              </w:rPr>
              <w:t xml:space="preserve"> «</w:t>
            </w:r>
            <w:r w:rsidRPr="00096BF0">
              <w:rPr>
                <w:sz w:val="20"/>
                <w:szCs w:val="20"/>
              </w:rPr>
              <w:t>Державної</w:t>
            </w:r>
            <w:r w:rsidRPr="00096BF0">
              <w:rPr>
                <w:sz w:val="20"/>
                <w:szCs w:val="20"/>
                <w:lang w:val="ru-RU"/>
              </w:rPr>
              <w:t xml:space="preserve"> </w:t>
            </w:r>
            <w:r w:rsidRPr="00096BF0">
              <w:rPr>
                <w:sz w:val="20"/>
                <w:szCs w:val="20"/>
              </w:rPr>
              <w:t>реєстрації</w:t>
            </w:r>
            <w:r w:rsidRPr="00096BF0">
              <w:rPr>
                <w:sz w:val="20"/>
                <w:szCs w:val="20"/>
                <w:lang w:val="ru-RU"/>
              </w:rPr>
              <w:t xml:space="preserve">» </w:t>
            </w:r>
            <w:r w:rsidRPr="00096BF0">
              <w:rPr>
                <w:sz w:val="20"/>
                <w:szCs w:val="20"/>
              </w:rPr>
              <w:t>ЦНАП</w:t>
            </w:r>
            <w:r w:rsidRPr="00096BF0">
              <w:rPr>
                <w:sz w:val="20"/>
                <w:szCs w:val="20"/>
                <w:lang w:val="ru-RU"/>
              </w:rPr>
              <w:t xml:space="preserve"> </w:t>
            </w:r>
            <w:r w:rsidRPr="00096BF0">
              <w:rPr>
                <w:sz w:val="20"/>
                <w:szCs w:val="20"/>
              </w:rPr>
              <w:t>проводить</w:t>
            </w:r>
            <w:r w:rsidRPr="00096BF0">
              <w:rPr>
                <w:sz w:val="20"/>
                <w:szCs w:val="20"/>
                <w:lang w:val="ru-RU"/>
              </w:rPr>
              <w:t xml:space="preserve"> </w:t>
            </w:r>
            <w:r w:rsidRPr="00096BF0">
              <w:rPr>
                <w:sz w:val="20"/>
                <w:szCs w:val="20"/>
              </w:rPr>
              <w:t>прийом</w:t>
            </w:r>
            <w:r w:rsidRPr="00096BF0">
              <w:rPr>
                <w:sz w:val="20"/>
                <w:szCs w:val="20"/>
                <w:lang w:val="ru-RU"/>
              </w:rPr>
              <w:t xml:space="preserve"> </w:t>
            </w:r>
            <w:r w:rsidRPr="00096BF0">
              <w:rPr>
                <w:sz w:val="20"/>
                <w:szCs w:val="20"/>
              </w:rPr>
              <w:t>громадян</w:t>
            </w:r>
            <w:r w:rsidRPr="00096BF0">
              <w:rPr>
                <w:sz w:val="20"/>
                <w:szCs w:val="20"/>
                <w:lang w:val="ru-RU"/>
              </w:rPr>
              <w:t xml:space="preserve"> 08:00</w:t>
            </w:r>
            <w:r w:rsidRPr="00096BF0">
              <w:rPr>
                <w:sz w:val="20"/>
                <w:szCs w:val="20"/>
                <w:lang w:val="en-US"/>
              </w:rPr>
              <w:t> </w:t>
            </w:r>
            <w:r w:rsidRPr="00096BF0">
              <w:rPr>
                <w:sz w:val="20"/>
                <w:szCs w:val="20"/>
                <w:lang w:val="ru-RU"/>
              </w:rPr>
              <w:t>– 17:00 (</w:t>
            </w:r>
            <w:r w:rsidRPr="00096BF0">
              <w:rPr>
                <w:sz w:val="20"/>
                <w:szCs w:val="20"/>
              </w:rPr>
              <w:t>виходячи</w:t>
            </w:r>
            <w:r w:rsidRPr="00096BF0">
              <w:rPr>
                <w:sz w:val="20"/>
                <w:szCs w:val="20"/>
                <w:lang w:val="ru-RU"/>
              </w:rPr>
              <w:t xml:space="preserve"> </w:t>
            </w:r>
            <w:r w:rsidRPr="00096BF0">
              <w:rPr>
                <w:sz w:val="20"/>
                <w:szCs w:val="20"/>
              </w:rPr>
              <w:t>з</w:t>
            </w:r>
            <w:r w:rsidRPr="00096BF0">
              <w:rPr>
                <w:sz w:val="20"/>
                <w:szCs w:val="20"/>
                <w:lang w:val="ru-RU"/>
              </w:rPr>
              <w:t xml:space="preserve"> </w:t>
            </w:r>
            <w:r w:rsidRPr="00096BF0">
              <w:rPr>
                <w:sz w:val="20"/>
                <w:szCs w:val="20"/>
              </w:rPr>
              <w:t>раціонального</w:t>
            </w:r>
            <w:r w:rsidRPr="00096BF0">
              <w:rPr>
                <w:sz w:val="20"/>
                <w:szCs w:val="20"/>
                <w:lang w:val="ru-RU"/>
              </w:rPr>
              <w:t xml:space="preserve"> </w:t>
            </w:r>
            <w:r w:rsidRPr="00096BF0">
              <w:rPr>
                <w:sz w:val="20"/>
                <w:szCs w:val="20"/>
              </w:rPr>
              <w:t>навантаження</w:t>
            </w:r>
            <w:r w:rsidRPr="00096BF0">
              <w:rPr>
                <w:sz w:val="20"/>
                <w:szCs w:val="20"/>
                <w:lang w:val="ru-RU"/>
              </w:rPr>
              <w:t xml:space="preserve"> </w:t>
            </w:r>
            <w:r w:rsidRPr="00096BF0">
              <w:rPr>
                <w:sz w:val="20"/>
                <w:szCs w:val="20"/>
              </w:rPr>
              <w:t>на</w:t>
            </w:r>
            <w:r w:rsidRPr="00096BF0">
              <w:rPr>
                <w:sz w:val="20"/>
                <w:szCs w:val="20"/>
                <w:lang w:val="ru-RU"/>
              </w:rPr>
              <w:t xml:space="preserve"> </w:t>
            </w:r>
            <w:r w:rsidRPr="00096BF0">
              <w:rPr>
                <w:sz w:val="20"/>
                <w:szCs w:val="20"/>
              </w:rPr>
              <w:t>працівника</w:t>
            </w:r>
            <w:r w:rsidRPr="00096BF0">
              <w:rPr>
                <w:sz w:val="20"/>
                <w:szCs w:val="20"/>
                <w:lang w:val="ru-RU"/>
              </w:rPr>
              <w:t xml:space="preserve">, </w:t>
            </w:r>
            <w:r w:rsidRPr="00096BF0">
              <w:rPr>
                <w:sz w:val="20"/>
                <w:szCs w:val="20"/>
              </w:rPr>
              <w:t>відсутність</w:t>
            </w:r>
            <w:r w:rsidRPr="00096BF0">
              <w:rPr>
                <w:sz w:val="20"/>
                <w:szCs w:val="20"/>
                <w:lang w:val="ru-RU"/>
              </w:rPr>
              <w:t xml:space="preserve"> </w:t>
            </w:r>
            <w:r w:rsidRPr="00096BF0">
              <w:rPr>
                <w:sz w:val="20"/>
                <w:szCs w:val="20"/>
              </w:rPr>
              <w:t>взаємозаміни</w:t>
            </w:r>
            <w:r w:rsidRPr="00096BF0">
              <w:rPr>
                <w:sz w:val="20"/>
                <w:szCs w:val="20"/>
                <w:lang w:val="ru-RU"/>
              </w:rPr>
              <w:t>)</w:t>
            </w:r>
          </w:p>
          <w:p w:rsidR="00C96A2E" w:rsidRPr="00096BF0" w:rsidRDefault="00C96A2E" w:rsidP="00377329">
            <w:pPr>
              <w:shd w:val="clear" w:color="auto" w:fill="FFFFFF"/>
              <w:rPr>
                <w:sz w:val="20"/>
                <w:szCs w:val="20"/>
              </w:rPr>
            </w:pPr>
            <w:r w:rsidRPr="00096BF0">
              <w:rPr>
                <w:sz w:val="20"/>
                <w:szCs w:val="20"/>
              </w:rPr>
              <w:t>***Відділ «Державної реєстрації» ЦНАП проводить не проводить прийом (виходячи з раціонального навантаження на працівника, відсутність взаємозаміни)</w:t>
            </w:r>
          </w:p>
          <w:p w:rsidR="00C96A2E" w:rsidRPr="00096BF0" w:rsidRDefault="00C96A2E" w:rsidP="00377329">
            <w:pPr>
              <w:rPr>
                <w:sz w:val="24"/>
                <w:szCs w:val="24"/>
              </w:rPr>
            </w:pPr>
          </w:p>
        </w:tc>
      </w:tr>
      <w:tr w:rsidR="00C96A2E" w:rsidRPr="001774FC" w:rsidTr="00377329">
        <w:trPr>
          <w:trHeight w:val="416"/>
        </w:trPr>
        <w:tc>
          <w:tcPr>
            <w:tcW w:w="1422" w:type="pct"/>
          </w:tcPr>
          <w:p w:rsidR="00C96A2E" w:rsidRPr="001774FC" w:rsidRDefault="00C96A2E" w:rsidP="00C96A2E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C96A2E" w:rsidRDefault="00C96A2E" w:rsidP="00C96A2E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Заява про державну реєстрацію припинення юридичної особи в результаті її реорганізації;</w:t>
            </w:r>
          </w:p>
          <w:p w:rsidR="00C96A2E" w:rsidRPr="00A82894" w:rsidRDefault="00C96A2E" w:rsidP="00C96A2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A82894">
              <w:rPr>
                <w:color w:val="000000" w:themeColor="text1"/>
                <w:sz w:val="24"/>
                <w:szCs w:val="24"/>
                <w:lang w:eastAsia="uk-UA"/>
              </w:rPr>
              <w:t>структура власності за формою та змістом, визначеними відповідно до законодавства;</w:t>
            </w:r>
          </w:p>
          <w:p w:rsidR="00C96A2E" w:rsidRPr="00A82894" w:rsidRDefault="00C96A2E" w:rsidP="00C96A2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0" w:name="n1322"/>
            <w:bookmarkStart w:id="1" w:name="n1319"/>
            <w:bookmarkEnd w:id="0"/>
            <w:bookmarkEnd w:id="1"/>
            <w:r w:rsidRPr="00A82894">
              <w:rPr>
                <w:color w:val="000000" w:themeColor="text1"/>
                <w:sz w:val="24"/>
                <w:szCs w:val="24"/>
                <w:lang w:eastAsia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C96A2E" w:rsidRPr="00A82894" w:rsidRDefault="00C96A2E" w:rsidP="00C96A2E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2" w:name="n1321"/>
            <w:bookmarkStart w:id="3" w:name="n1320"/>
            <w:bookmarkEnd w:id="2"/>
            <w:bookmarkEnd w:id="3"/>
            <w:r w:rsidRPr="00A82894">
              <w:rPr>
                <w:color w:val="000000" w:themeColor="text1"/>
                <w:sz w:val="24"/>
                <w:szCs w:val="24"/>
                <w:lang w:eastAsia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A82894">
              <w:rPr>
                <w:color w:val="000000" w:themeColor="text1"/>
                <w:sz w:val="24"/>
                <w:szCs w:val="24"/>
                <w:lang w:eastAsia="uk-UA"/>
              </w:rPr>
              <w:t>бенефіціарним</w:t>
            </w:r>
            <w:proofErr w:type="spellEnd"/>
            <w:r w:rsidRPr="00A82894">
              <w:rPr>
                <w:color w:val="000000" w:themeColor="text1"/>
                <w:sz w:val="24"/>
                <w:szCs w:val="24"/>
                <w:lang w:eastAsia="uk-UA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– резидента;</w:t>
            </w:r>
          </w:p>
          <w:p w:rsidR="00C96A2E" w:rsidRPr="00FB6465" w:rsidRDefault="00C96A2E" w:rsidP="00C96A2E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розподільчого балансу – у разі припинення юридичної особи в </w:t>
            </w:r>
            <w:r w:rsidRPr="00FB6465">
              <w:rPr>
                <w:sz w:val="24"/>
                <w:szCs w:val="24"/>
                <w:lang w:eastAsia="uk-UA"/>
              </w:rPr>
              <w:lastRenderedPageBreak/>
              <w:t>результаті поділу;</w:t>
            </w:r>
          </w:p>
          <w:p w:rsidR="00C96A2E" w:rsidRPr="00FB6465" w:rsidRDefault="00C96A2E" w:rsidP="00C96A2E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передавального </w:t>
            </w:r>
            <w:proofErr w:type="spellStart"/>
            <w:r w:rsidRPr="00FB6465">
              <w:rPr>
                <w:sz w:val="24"/>
                <w:szCs w:val="24"/>
                <w:lang w:eastAsia="uk-UA"/>
              </w:rPr>
              <w:t>акта</w:t>
            </w:r>
            <w:proofErr w:type="spellEnd"/>
            <w:r w:rsidRPr="00FB6465">
              <w:rPr>
                <w:sz w:val="24"/>
                <w:szCs w:val="24"/>
                <w:lang w:eastAsia="uk-UA"/>
              </w:rPr>
              <w:t xml:space="preserve"> – у разі припинення юридичної особи в результаті перетворення, злиття або приєднання;</w:t>
            </w:r>
          </w:p>
          <w:p w:rsidR="00C96A2E" w:rsidRPr="00FB6465" w:rsidRDefault="00C96A2E" w:rsidP="00C96A2E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довідка архівної установи про прийняття документів, що відповідно до закону підлягають довгостроковому зберіганню, – у разі припинення юридичної особи в результаті поділу, злиття або приєднання;</w:t>
            </w:r>
          </w:p>
          <w:p w:rsidR="00C96A2E" w:rsidRPr="00FB6465" w:rsidRDefault="00C96A2E" w:rsidP="00C96A2E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документи для державної реєстрації створення юридичної особи, визначені частиною першою статті 17 Закону України «Про державну реєстрацію юридичних осіб, фізичних осіб – підприємців та громадських формувань», – у разі припинення юридичної особи в результаті перетворення;</w:t>
            </w:r>
          </w:p>
          <w:p w:rsidR="00C96A2E" w:rsidRPr="009B4178" w:rsidRDefault="00C96A2E" w:rsidP="00C96A2E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документи для державної реєстрації змін до відомостей про юридичну особу, що містяться в Єдиному державному реєстрі юридичних осіб, фізичних осіб – підприємців та громадських формувань, визначені частиною четвертою статті 17 Закону України «Про державну реєстрацію юридичних осіб, фізичних </w:t>
            </w:r>
            <w:r w:rsidRPr="00FB6465">
              <w:rPr>
                <w:sz w:val="24"/>
                <w:szCs w:val="24"/>
                <w:lang w:eastAsia="uk-UA"/>
              </w:rPr>
              <w:br/>
              <w:t xml:space="preserve">осіб – підприємців та громадських формувань», – у разі припинення </w:t>
            </w:r>
            <w:r w:rsidRPr="009B4178">
              <w:rPr>
                <w:sz w:val="24"/>
                <w:szCs w:val="24"/>
                <w:lang w:eastAsia="uk-UA"/>
              </w:rPr>
              <w:t>юридичної особи в результаті приєднання.</w:t>
            </w:r>
          </w:p>
          <w:p w:rsidR="00C96A2E" w:rsidRPr="00FB6465" w:rsidRDefault="00C96A2E" w:rsidP="00C96A2E">
            <w:pPr>
              <w:ind w:firstLine="217"/>
              <w:rPr>
                <w:sz w:val="24"/>
                <w:szCs w:val="24"/>
                <w:lang w:eastAsia="uk-UA"/>
              </w:rPr>
            </w:pPr>
            <w:r w:rsidRPr="009B4178">
              <w:rPr>
                <w:sz w:val="24"/>
                <w:szCs w:val="24"/>
                <w:lang w:eastAsia="uk-UA"/>
              </w:rPr>
              <w:t xml:space="preserve">Державна реєстрація при реорганізації органів місцевого самоврядування як юридичних осіб після добровільного об’єднання територіальних громад здійснюється з урахуванням особливостей, передбачених </w:t>
            </w:r>
            <w:hyperlink r:id="rId9" w:tgtFrame="_blank" w:history="1">
              <w:r w:rsidRPr="009B4178">
                <w:rPr>
                  <w:sz w:val="24"/>
                  <w:szCs w:val="24"/>
                  <w:lang w:eastAsia="uk-UA"/>
                </w:rPr>
                <w:t>Законом України</w:t>
              </w:r>
            </w:hyperlink>
            <w:r w:rsidRPr="009B4178">
              <w:rPr>
                <w:sz w:val="24"/>
                <w:szCs w:val="24"/>
                <w:lang w:eastAsia="uk-UA"/>
              </w:rPr>
              <w:t xml:space="preserve"> «Про добровільне об’єднання територіальних громад».</w:t>
            </w:r>
          </w:p>
          <w:p w:rsidR="00C96A2E" w:rsidRPr="00690F3A" w:rsidRDefault="00C96A2E" w:rsidP="00C96A2E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C96A2E" w:rsidRPr="009B4178" w:rsidRDefault="00C96A2E" w:rsidP="00C96A2E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471"/>
            <w:bookmarkEnd w:id="4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</w:t>
            </w:r>
            <w:r w:rsidRPr="009B4178">
              <w:rPr>
                <w:sz w:val="24"/>
                <w:szCs w:val="24"/>
                <w:lang w:eastAsia="uk-UA"/>
              </w:rPr>
              <w:t>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:rsidR="00C96A2E" w:rsidRPr="00FB6465" w:rsidRDefault="00C96A2E" w:rsidP="00C96A2E">
            <w:pPr>
              <w:ind w:firstLine="217"/>
              <w:rPr>
                <w:sz w:val="24"/>
                <w:szCs w:val="24"/>
                <w:lang w:eastAsia="uk-UA"/>
              </w:rPr>
            </w:pPr>
            <w:r w:rsidRPr="009B4178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</w:t>
            </w:r>
          </w:p>
        </w:tc>
      </w:tr>
      <w:tr w:rsidR="00C96A2E" w:rsidRPr="001774FC" w:rsidTr="00377329">
        <w:tc>
          <w:tcPr>
            <w:tcW w:w="1422" w:type="pct"/>
          </w:tcPr>
          <w:p w:rsidR="00C96A2E" w:rsidRPr="001774FC" w:rsidRDefault="00C96A2E" w:rsidP="00C96A2E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lastRenderedPageBreak/>
              <w:t>Порядок та спосіб  подання документів, необхідних для отримання адміністративної послуги</w:t>
            </w:r>
          </w:p>
        </w:tc>
        <w:tc>
          <w:tcPr>
            <w:tcW w:w="3578" w:type="pct"/>
          </w:tcPr>
          <w:p w:rsidR="00C96A2E" w:rsidRDefault="00C96A2E" w:rsidP="00C96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Звернення  голови </w:t>
            </w:r>
            <w:r w:rsidRPr="00FB6465">
              <w:rPr>
                <w:sz w:val="24"/>
                <w:szCs w:val="24"/>
                <w:lang w:eastAsia="uk-UA"/>
              </w:rPr>
              <w:t>комісії з припинення, або ліквідатора, або уповноваженої особи (далі – заявник)</w:t>
            </w:r>
          </w:p>
          <w:p w:rsidR="00C96A2E" w:rsidRPr="00FB6465" w:rsidRDefault="00C96A2E" w:rsidP="00C96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:rsidR="00C96A2E" w:rsidRPr="00FB6465" w:rsidRDefault="00C96A2E" w:rsidP="00C96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2. В </w:t>
            </w:r>
            <w:r w:rsidRPr="00FB6465">
              <w:rPr>
                <w:sz w:val="24"/>
                <w:szCs w:val="24"/>
                <w:lang w:eastAsia="uk-UA"/>
              </w:rPr>
              <w:t>електронній формі д</w:t>
            </w:r>
            <w:r w:rsidRPr="00FB6465">
              <w:rPr>
                <w:sz w:val="24"/>
                <w:szCs w:val="24"/>
              </w:rPr>
              <w:t>окументи</w:t>
            </w:r>
            <w:r w:rsidRPr="00FB6465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FB6465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C96A2E" w:rsidRPr="001774FC" w:rsidTr="00377329">
        <w:tc>
          <w:tcPr>
            <w:tcW w:w="1422" w:type="pct"/>
          </w:tcPr>
          <w:p w:rsidR="00C96A2E" w:rsidRPr="001774FC" w:rsidRDefault="00C96A2E" w:rsidP="00C96A2E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 xml:space="preserve">Платність (безоплатність) </w:t>
            </w:r>
          </w:p>
        </w:tc>
        <w:tc>
          <w:tcPr>
            <w:tcW w:w="3578" w:type="pct"/>
          </w:tcPr>
          <w:p w:rsidR="00C96A2E" w:rsidRPr="00FB6465" w:rsidRDefault="00C96A2E" w:rsidP="00C96A2E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C96A2E" w:rsidRPr="001774FC" w:rsidTr="00377329">
        <w:tc>
          <w:tcPr>
            <w:tcW w:w="1422" w:type="pct"/>
          </w:tcPr>
          <w:p w:rsidR="00C96A2E" w:rsidRPr="001774FC" w:rsidRDefault="00C96A2E" w:rsidP="00C96A2E">
            <w:pPr>
              <w:jc w:val="left"/>
              <w:rPr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Строк надання адміністративної послуги.</w:t>
            </w:r>
          </w:p>
        </w:tc>
        <w:tc>
          <w:tcPr>
            <w:tcW w:w="3578" w:type="pct"/>
          </w:tcPr>
          <w:p w:rsidR="00C96A2E" w:rsidRPr="00FB6465" w:rsidRDefault="00C96A2E" w:rsidP="00C96A2E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C96A2E" w:rsidRPr="00FB6465" w:rsidRDefault="00C96A2E" w:rsidP="00C96A2E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C96A2E" w:rsidRDefault="00C96A2E" w:rsidP="00C96A2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  <w:p w:rsidR="00D06486" w:rsidRPr="00FB6465" w:rsidRDefault="00D06486" w:rsidP="00C96A2E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C96A2E" w:rsidRPr="001774FC" w:rsidTr="00377329">
        <w:tc>
          <w:tcPr>
            <w:tcW w:w="1422" w:type="pct"/>
          </w:tcPr>
          <w:p w:rsidR="00C96A2E" w:rsidRPr="001774FC" w:rsidRDefault="00C96A2E" w:rsidP="00C96A2E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lastRenderedPageBreak/>
              <w:t>Результат надання адміністративної послуги</w:t>
            </w:r>
          </w:p>
        </w:tc>
        <w:tc>
          <w:tcPr>
            <w:tcW w:w="3578" w:type="pct"/>
          </w:tcPr>
          <w:p w:rsidR="00C96A2E" w:rsidRPr="00FB6465" w:rsidRDefault="00C96A2E" w:rsidP="00C96A2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C96A2E" w:rsidRPr="00FB6465" w:rsidRDefault="00C96A2E" w:rsidP="00C96A2E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  <w:ins w:id="5" w:author="Владислав Ашуров" w:date="2018-08-01T13:41:00Z">
              <w:r w:rsidRPr="00482ED0">
                <w:rPr>
                  <w:sz w:val="24"/>
                  <w:szCs w:val="24"/>
                </w:rPr>
                <w:t xml:space="preserve"> </w:t>
              </w:r>
            </w:ins>
          </w:p>
        </w:tc>
      </w:tr>
      <w:tr w:rsidR="00C96A2E" w:rsidRPr="001774FC" w:rsidTr="00377329">
        <w:tc>
          <w:tcPr>
            <w:tcW w:w="1422" w:type="pct"/>
          </w:tcPr>
          <w:p w:rsidR="00C96A2E" w:rsidRPr="001774FC" w:rsidRDefault="00C96A2E" w:rsidP="00C96A2E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Можливі способи отримання відповіді (результату)</w:t>
            </w:r>
          </w:p>
        </w:tc>
        <w:tc>
          <w:tcPr>
            <w:tcW w:w="3578" w:type="pct"/>
          </w:tcPr>
          <w:p w:rsidR="00C96A2E" w:rsidRPr="00FB6465" w:rsidRDefault="00C96A2E" w:rsidP="00C96A2E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C96A2E" w:rsidRPr="00FB6465" w:rsidRDefault="00C96A2E" w:rsidP="00C96A2E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  <w:tr w:rsidR="00C96A2E" w:rsidRPr="001774FC" w:rsidTr="00377329">
        <w:tc>
          <w:tcPr>
            <w:tcW w:w="1422" w:type="pct"/>
          </w:tcPr>
          <w:p w:rsidR="00C96A2E" w:rsidRPr="001774FC" w:rsidRDefault="00C96A2E" w:rsidP="00C96A2E">
            <w:pPr>
              <w:jc w:val="left"/>
              <w:rPr>
                <w:b/>
                <w:sz w:val="24"/>
                <w:szCs w:val="24"/>
              </w:rPr>
            </w:pPr>
            <w:r w:rsidRPr="001774FC">
              <w:rPr>
                <w:b/>
                <w:sz w:val="24"/>
                <w:szCs w:val="24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3578" w:type="pct"/>
          </w:tcPr>
          <w:p w:rsidR="00C96A2E" w:rsidRDefault="00C96A2E" w:rsidP="00C96A2E">
            <w:pPr>
              <w:keepNext/>
              <w:ind w:firstLine="224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:rsidR="00C96A2E" w:rsidRPr="00FB6465" w:rsidRDefault="00C96A2E" w:rsidP="00C96A2E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FB6465">
              <w:rPr>
                <w:bCs/>
                <w:sz w:val="24"/>
                <w:szCs w:val="24"/>
              </w:rPr>
              <w:t>1500/29630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  <w:r w:rsidRPr="00FB6465">
              <w:rPr>
                <w:bCs/>
                <w:sz w:val="24"/>
                <w:szCs w:val="24"/>
              </w:rPr>
              <w:t xml:space="preserve"> </w:t>
            </w:r>
          </w:p>
          <w:p w:rsidR="00C96A2E" w:rsidRPr="00FB6465" w:rsidRDefault="00C96A2E" w:rsidP="00C96A2E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:rsidR="00C96A2E" w:rsidRPr="00BA1223" w:rsidRDefault="00C96A2E" w:rsidP="00C96A2E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Pr="00FB6465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</w:tbl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ind w:firstLine="567"/>
        <w:rPr>
          <w:sz w:val="24"/>
          <w:szCs w:val="24"/>
        </w:rPr>
      </w:pPr>
    </w:p>
    <w:p w:rsidR="00C96A2E" w:rsidRDefault="00C96A2E" w:rsidP="00C96A2E">
      <w:pPr>
        <w:shd w:val="clear" w:color="auto" w:fill="FFFFFF"/>
        <w:tabs>
          <w:tab w:val="left" w:pos="5387"/>
        </w:tabs>
        <w:ind w:left="-180" w:firstLine="888"/>
        <w:rPr>
          <w:b/>
          <w:bCs/>
          <w:color w:val="000000"/>
          <w:spacing w:val="-1"/>
          <w:sz w:val="24"/>
          <w:szCs w:val="24"/>
        </w:rPr>
      </w:pPr>
      <w:r>
        <w:rPr>
          <w:rFonts w:ascii="Traditional" w:hAnsi="Traditional"/>
          <w:b/>
          <w:noProof/>
          <w:sz w:val="36"/>
          <w:szCs w:val="36"/>
          <w:lang w:eastAsia="uk-UA"/>
        </w:rPr>
        <w:drawing>
          <wp:anchor distT="0" distB="0" distL="114300" distR="114300" simplePos="0" relativeHeight="251659264" behindDoc="0" locked="0" layoutInCell="1" allowOverlap="1" wp14:anchorId="7AC2EC23" wp14:editId="22E9F3BA">
            <wp:simplePos x="0" y="0"/>
            <wp:positionH relativeFrom="column">
              <wp:posOffset>29210</wp:posOffset>
            </wp:positionH>
            <wp:positionV relativeFrom="paragraph">
              <wp:posOffset>-171450</wp:posOffset>
            </wp:positionV>
            <wp:extent cx="549275" cy="607060"/>
            <wp:effectExtent l="0" t="0" r="3175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" w:hAnsi="Traditional"/>
          <w:b/>
          <w:sz w:val="36"/>
          <w:szCs w:val="36"/>
        </w:rPr>
        <w:t xml:space="preserve"> </w:t>
      </w:r>
      <w:r w:rsidRPr="003D7F6C">
        <w:rPr>
          <w:b/>
          <w:bCs/>
          <w:color w:val="000000"/>
          <w:spacing w:val="-1"/>
          <w:sz w:val="24"/>
          <w:szCs w:val="24"/>
        </w:rPr>
        <w:t xml:space="preserve">ДОЛИНСЬКА </w:t>
      </w:r>
      <w:r w:rsidR="00D06486">
        <w:rPr>
          <w:b/>
          <w:bCs/>
          <w:color w:val="000000"/>
          <w:spacing w:val="-1"/>
          <w:sz w:val="24"/>
          <w:szCs w:val="24"/>
        </w:rPr>
        <w:tab/>
      </w:r>
      <w:r w:rsidR="00D06486">
        <w:rPr>
          <w:b/>
          <w:bCs/>
          <w:color w:val="000000"/>
          <w:spacing w:val="-1"/>
          <w:sz w:val="24"/>
          <w:szCs w:val="24"/>
        </w:rPr>
        <w:tab/>
      </w:r>
      <w:r w:rsidR="00D06486">
        <w:rPr>
          <w:b/>
          <w:bCs/>
          <w:color w:val="000000"/>
          <w:spacing w:val="-1"/>
          <w:sz w:val="24"/>
          <w:szCs w:val="24"/>
        </w:rPr>
        <w:tab/>
      </w:r>
      <w:r w:rsidRPr="005407F8">
        <w:rPr>
          <w:color w:val="000000"/>
          <w:spacing w:val="-1"/>
          <w:sz w:val="24"/>
          <w:szCs w:val="24"/>
        </w:rPr>
        <w:t>З</w:t>
      </w:r>
      <w:r>
        <w:rPr>
          <w:color w:val="000000"/>
          <w:spacing w:val="-1"/>
          <w:sz w:val="24"/>
          <w:szCs w:val="24"/>
        </w:rPr>
        <w:t>АТВЕРДЖЕНО</w:t>
      </w:r>
    </w:p>
    <w:p w:rsidR="00D06486" w:rsidRDefault="00C96A2E" w:rsidP="00D06486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</w:t>
      </w:r>
      <w:r w:rsidRPr="00EA6110">
        <w:rPr>
          <w:b/>
          <w:bCs/>
          <w:spacing w:val="-1"/>
          <w:sz w:val="24"/>
          <w:szCs w:val="24"/>
        </w:rPr>
        <w:t>МІСЬКА РАДА</w:t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ab/>
      </w:r>
      <w:r w:rsidR="00D06486">
        <w:rPr>
          <w:b/>
          <w:bCs/>
          <w:spacing w:val="-1"/>
          <w:sz w:val="24"/>
          <w:szCs w:val="24"/>
        </w:rPr>
        <w:tab/>
      </w:r>
      <w:r w:rsidR="00D06486">
        <w:rPr>
          <w:spacing w:val="-1"/>
          <w:sz w:val="24"/>
          <w:szCs w:val="24"/>
        </w:rPr>
        <w:t>рішення виконавчого комітету</w:t>
      </w:r>
    </w:p>
    <w:p w:rsidR="00D06486" w:rsidRDefault="00D06486" w:rsidP="00D06486">
      <w:pPr>
        <w:shd w:val="clear" w:color="auto" w:fill="FFFFFF"/>
        <w:ind w:left="-180" w:firstLine="8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від 23.02.2022 № </w:t>
      </w:r>
      <w:r w:rsidR="00583EDD">
        <w:rPr>
          <w:spacing w:val="-1"/>
          <w:sz w:val="24"/>
          <w:szCs w:val="24"/>
        </w:rPr>
        <w:t>370</w:t>
      </w:r>
      <w:bookmarkStart w:id="6" w:name="_GoBack"/>
      <w:bookmarkEnd w:id="6"/>
    </w:p>
    <w:p w:rsidR="00C96A2E" w:rsidRPr="003D27ED" w:rsidRDefault="00C96A2E" w:rsidP="00D06486">
      <w:pPr>
        <w:shd w:val="clear" w:color="auto" w:fill="FFFFFF"/>
        <w:ind w:left="-180" w:firstLine="888"/>
        <w:rPr>
          <w:bCs/>
          <w:spacing w:val="-1"/>
        </w:rPr>
      </w:pPr>
    </w:p>
    <w:p w:rsidR="00C96A2E" w:rsidRPr="00354925" w:rsidRDefault="00C96A2E" w:rsidP="00C96A2E">
      <w:pPr>
        <w:spacing w:line="276" w:lineRule="auto"/>
        <w:jc w:val="center"/>
        <w:rPr>
          <w:b/>
          <w:sz w:val="24"/>
          <w:szCs w:val="24"/>
          <w:lang w:eastAsia="uk-UA"/>
        </w:rPr>
      </w:pPr>
      <w:r w:rsidRPr="003D27ED">
        <w:rPr>
          <w:b/>
          <w:lang w:eastAsia="uk-UA"/>
        </w:rPr>
        <w:t>ТЕХНОЛОГІЧНА</w:t>
      </w:r>
      <w:r w:rsidRPr="00354925">
        <w:rPr>
          <w:b/>
          <w:sz w:val="24"/>
          <w:szCs w:val="24"/>
          <w:lang w:eastAsia="uk-UA"/>
        </w:rPr>
        <w:t xml:space="preserve"> </w:t>
      </w:r>
      <w:r w:rsidRPr="00A30926">
        <w:rPr>
          <w:b/>
          <w:bCs/>
          <w:spacing w:val="-1"/>
        </w:rPr>
        <w:t>КАРТКА</w:t>
      </w:r>
      <w:r w:rsidRPr="00354925">
        <w:rPr>
          <w:b/>
          <w:sz w:val="24"/>
          <w:szCs w:val="24"/>
          <w:lang w:eastAsia="uk-UA"/>
        </w:rPr>
        <w:t xml:space="preserve"> </w:t>
      </w:r>
    </w:p>
    <w:p w:rsidR="00C96A2E" w:rsidRPr="003B3B33" w:rsidRDefault="00C96A2E" w:rsidP="00C96A2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53908">
        <w:rPr>
          <w:bCs/>
          <w:sz w:val="24"/>
          <w:szCs w:val="24"/>
          <w:lang w:eastAsia="uk-UA"/>
        </w:rPr>
        <w:t>адміністративної послуги</w:t>
      </w:r>
      <w:r w:rsidRPr="003B3B33">
        <w:rPr>
          <w:b/>
          <w:sz w:val="24"/>
          <w:szCs w:val="24"/>
          <w:lang w:eastAsia="uk-UA"/>
        </w:rPr>
        <w:t xml:space="preserve"> (00</w:t>
      </w:r>
      <w:r>
        <w:rPr>
          <w:b/>
          <w:sz w:val="24"/>
          <w:szCs w:val="24"/>
          <w:lang w:eastAsia="uk-UA"/>
        </w:rPr>
        <w:t>100</w:t>
      </w:r>
      <w:r w:rsidRPr="003B3B33">
        <w:rPr>
          <w:b/>
          <w:sz w:val="24"/>
          <w:szCs w:val="24"/>
          <w:lang w:eastAsia="uk-UA"/>
        </w:rPr>
        <w:t>)</w:t>
      </w:r>
    </w:p>
    <w:p w:rsidR="000A2A88" w:rsidRDefault="000A2A88" w:rsidP="000A2A88">
      <w:pPr>
        <w:spacing w:line="276" w:lineRule="auto"/>
        <w:jc w:val="center"/>
        <w:rPr>
          <w:b/>
          <w:sz w:val="24"/>
          <w:szCs w:val="24"/>
          <w:lang w:eastAsia="uk-UA"/>
        </w:rPr>
      </w:pPr>
      <w:bookmarkStart w:id="7" w:name="n13"/>
      <w:bookmarkStart w:id="8" w:name="n14"/>
      <w:bookmarkEnd w:id="7"/>
      <w:bookmarkEnd w:id="8"/>
    </w:p>
    <w:p w:rsidR="008165B5" w:rsidRPr="00C96A2E" w:rsidRDefault="008165B5" w:rsidP="008165B5">
      <w:pPr>
        <w:ind w:left="-142" w:firstLine="567"/>
        <w:jc w:val="center"/>
        <w:rPr>
          <w:b/>
          <w:bCs/>
          <w:color w:val="000000"/>
          <w:shd w:val="clear" w:color="auto" w:fill="FFFFFF"/>
        </w:rPr>
      </w:pPr>
      <w:r w:rsidRPr="00C96A2E">
        <w:rPr>
          <w:b/>
          <w:bCs/>
          <w:color w:val="000000"/>
          <w:shd w:val="clear" w:color="auto" w:fill="FFFFFF"/>
        </w:rPr>
        <w:t>Державна реєстрація припинення юридичної особи в результаті її реорганізації (крім громадського формування та релігійної організації)</w:t>
      </w:r>
    </w:p>
    <w:p w:rsidR="000A2A88" w:rsidRPr="00FB6465" w:rsidRDefault="000A2A88" w:rsidP="000A2A8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tbl>
      <w:tblPr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86"/>
        <w:gridCol w:w="3899"/>
        <w:gridCol w:w="1746"/>
        <w:gridCol w:w="1846"/>
        <w:gridCol w:w="1781"/>
      </w:tblGrid>
      <w:tr w:rsidR="000A2A88" w:rsidRPr="000A2A88" w:rsidTr="008165B5"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Етапи опрацювання заяви про надання адміністративної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Відповідальна особа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Структурний підрозділ, відповідальний за етап (дію, рішення)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 xml:space="preserve">Строки виконання етапів </w:t>
            </w:r>
            <w:r w:rsidRPr="000A2A88">
              <w:rPr>
                <w:sz w:val="24"/>
                <w:szCs w:val="24"/>
                <w:lang w:eastAsia="uk-UA"/>
              </w:rPr>
              <w:br/>
            </w:r>
          </w:p>
        </w:tc>
      </w:tr>
      <w:tr w:rsidR="000A2A88" w:rsidRPr="000A2A88" w:rsidTr="008165B5">
        <w:trPr>
          <w:trHeight w:val="2004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8165B5" w:rsidP="008165B5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tabs>
                <w:tab w:val="left" w:pos="142"/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 xml:space="preserve"> Прийом за описом документів, які подаються для проведення державної реєстрації припинення юридичної особи в результаті її реорганізації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0A2A88" w:rsidRPr="000A2A88" w:rsidTr="008165B5">
        <w:trPr>
          <w:trHeight w:val="60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8165B5" w:rsidP="008165B5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Видача (надсилання поштовим відправленням) засновнику або уповноваженій ним особі примірника опису, за яким приймаються документи, які подаються для проведення державної реєстрації припинення юридичної особи в результаті її реорганізації з відміткою про дату надходження документів для проведення державної реєстрації припинення юридичної особи в результаті її реорганізації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0A2A88" w:rsidRPr="000A2A88" w:rsidTr="008165B5">
        <w:trPr>
          <w:trHeight w:val="60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8165B5" w:rsidP="008165B5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Перевірка документів, які подаються державному реєстратору, на відсутність підстав для зупинення розгляду документів, для відмови у державній реєстрації.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0A2A88" w:rsidRPr="000A2A88" w:rsidTr="008165B5">
        <w:trPr>
          <w:trHeight w:val="1984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Виготовлення електронних копій шляхом сканування поданих документів.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0A2A88" w:rsidRPr="000A2A88" w:rsidTr="008165B5">
        <w:trPr>
          <w:trHeight w:val="60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lastRenderedPageBreak/>
              <w:t>5.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 xml:space="preserve">Передача за допомогою програмного забезпечення Єдиного державного реєстру юридичних осіб, фізичних осіб – підприємців та громадських формувань документів до суб’єкта надання адміністративних послуг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val="ru-RU"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В день надходження документів.</w:t>
            </w:r>
          </w:p>
        </w:tc>
      </w:tr>
      <w:tr w:rsidR="000A2A88" w:rsidRPr="000A2A88" w:rsidTr="008165B5">
        <w:trPr>
          <w:trHeight w:val="560"/>
        </w:trPr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Опрацювання заяви про державну реєстрацію припинення юридичної особи, внесення до Єдиного державного реєстру юридичних осіб, фізичних осіб – підприємців та громадських формувань  запису про проведення державної реєстрації припинення юридичної особи на підставі заяви – у разі відсутності підстав для відмови у проведенні державної реєстрації припинення юридичної особи в результаті її реорганізації.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0A2A88" w:rsidRPr="000A2A88" w:rsidTr="008165B5">
        <w:trPr>
          <w:trHeight w:val="1320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899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 xml:space="preserve"> Передача результату надання адміністративної послуги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документів, поданих для державної реєстрації.</w:t>
            </w:r>
          </w:p>
        </w:tc>
      </w:tr>
      <w:tr w:rsidR="000A2A88" w:rsidRPr="000A2A88" w:rsidTr="008165B5">
        <w:trPr>
          <w:trHeight w:val="688"/>
        </w:trPr>
        <w:tc>
          <w:tcPr>
            <w:tcW w:w="486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899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  <w:lang w:eastAsia="uk-UA"/>
              </w:rPr>
              <w:t xml:space="preserve">Видача або надсилання поштою рішення про відмову у  проведенні державної реєстрації припинення юридичної особи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uk-UA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0A2A88" w:rsidRPr="000A2A88" w:rsidRDefault="000A2A88" w:rsidP="000A2A88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354925">
              <w:rPr>
                <w:sz w:val="24"/>
                <w:szCs w:val="24"/>
                <w:lang w:eastAsia="uk-UA"/>
              </w:rPr>
              <w:t>Державний реєстратор юридичних осіб</w:t>
            </w:r>
            <w:r w:rsidRPr="00354925">
              <w:rPr>
                <w:sz w:val="24"/>
                <w:szCs w:val="24"/>
                <w:lang w:val="ru-RU" w:eastAsia="uk-UA"/>
              </w:rPr>
              <w:t xml:space="preserve">, </w:t>
            </w:r>
            <w:r w:rsidRPr="00354925">
              <w:rPr>
                <w:sz w:val="24"/>
                <w:szCs w:val="24"/>
                <w:lang w:eastAsia="uk-UA"/>
              </w:rPr>
              <w:t>фізичних осіб – підприємців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0A2A88" w:rsidRPr="000A2A88" w:rsidRDefault="000A2A88" w:rsidP="000A2A88">
            <w:pPr>
              <w:tabs>
                <w:tab w:val="left" w:pos="284"/>
              </w:tabs>
              <w:jc w:val="left"/>
              <w:rPr>
                <w:sz w:val="24"/>
                <w:szCs w:val="24"/>
                <w:lang w:eastAsia="uk-UA"/>
              </w:rPr>
            </w:pPr>
            <w:r w:rsidRPr="000A2A88">
              <w:rPr>
                <w:sz w:val="24"/>
                <w:szCs w:val="24"/>
              </w:rPr>
              <w:t>В день прийняття рішення про державну реєстрацію (або відмову в ній)</w:t>
            </w:r>
          </w:p>
        </w:tc>
      </w:tr>
    </w:tbl>
    <w:p w:rsidR="005C7037" w:rsidRPr="00FB6465" w:rsidRDefault="005C7037" w:rsidP="000A2A88">
      <w:pPr>
        <w:spacing w:line="276" w:lineRule="auto"/>
        <w:jc w:val="center"/>
      </w:pPr>
    </w:p>
    <w:sectPr w:rsidR="005C7037" w:rsidRPr="00FB6465" w:rsidSect="00D06486">
      <w:pgSz w:w="11906" w:h="16838"/>
      <w:pgMar w:top="851" w:right="567" w:bottom="85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B9" w:rsidRDefault="00AB39B9">
      <w:r>
        <w:separator/>
      </w:r>
    </w:p>
  </w:endnote>
  <w:endnote w:type="continuationSeparator" w:id="0">
    <w:p w:rsidR="00AB39B9" w:rsidRDefault="00AB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B9" w:rsidRDefault="00AB39B9">
      <w:r>
        <w:separator/>
      </w:r>
    </w:p>
  </w:footnote>
  <w:footnote w:type="continuationSeparator" w:id="0">
    <w:p w:rsidR="00AB39B9" w:rsidRDefault="00AB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3467D"/>
    <w:rsid w:val="00036A10"/>
    <w:rsid w:val="00041711"/>
    <w:rsid w:val="00082139"/>
    <w:rsid w:val="00096BF0"/>
    <w:rsid w:val="000A2A88"/>
    <w:rsid w:val="000F78AE"/>
    <w:rsid w:val="00126099"/>
    <w:rsid w:val="001549A5"/>
    <w:rsid w:val="001F5286"/>
    <w:rsid w:val="002128AB"/>
    <w:rsid w:val="00267B8D"/>
    <w:rsid w:val="00270244"/>
    <w:rsid w:val="00285187"/>
    <w:rsid w:val="0029245E"/>
    <w:rsid w:val="002C2B45"/>
    <w:rsid w:val="003A3C42"/>
    <w:rsid w:val="003B02EC"/>
    <w:rsid w:val="003C558F"/>
    <w:rsid w:val="0044043E"/>
    <w:rsid w:val="00472C05"/>
    <w:rsid w:val="0049549C"/>
    <w:rsid w:val="004D4184"/>
    <w:rsid w:val="004E3BC6"/>
    <w:rsid w:val="004E7774"/>
    <w:rsid w:val="004F17BA"/>
    <w:rsid w:val="005115A0"/>
    <w:rsid w:val="0052271C"/>
    <w:rsid w:val="005316A9"/>
    <w:rsid w:val="00583EDD"/>
    <w:rsid w:val="005A4654"/>
    <w:rsid w:val="005C04D2"/>
    <w:rsid w:val="005C7037"/>
    <w:rsid w:val="005D3194"/>
    <w:rsid w:val="005F1213"/>
    <w:rsid w:val="005F3DAB"/>
    <w:rsid w:val="00626F51"/>
    <w:rsid w:val="00627BB1"/>
    <w:rsid w:val="00760A49"/>
    <w:rsid w:val="00781802"/>
    <w:rsid w:val="00796DDD"/>
    <w:rsid w:val="007B586F"/>
    <w:rsid w:val="007D7A23"/>
    <w:rsid w:val="008165B5"/>
    <w:rsid w:val="0085414D"/>
    <w:rsid w:val="008A73C9"/>
    <w:rsid w:val="008C3BEC"/>
    <w:rsid w:val="008E0E18"/>
    <w:rsid w:val="008E7227"/>
    <w:rsid w:val="00910543"/>
    <w:rsid w:val="009538E4"/>
    <w:rsid w:val="00985A78"/>
    <w:rsid w:val="009A71BA"/>
    <w:rsid w:val="009B4178"/>
    <w:rsid w:val="00A31C2D"/>
    <w:rsid w:val="00A82894"/>
    <w:rsid w:val="00AB39B9"/>
    <w:rsid w:val="00AF0034"/>
    <w:rsid w:val="00B22FA0"/>
    <w:rsid w:val="00B43192"/>
    <w:rsid w:val="00B54254"/>
    <w:rsid w:val="00B66664"/>
    <w:rsid w:val="00B75E1F"/>
    <w:rsid w:val="00B85F8B"/>
    <w:rsid w:val="00BA4165"/>
    <w:rsid w:val="00BB06FD"/>
    <w:rsid w:val="00BB111A"/>
    <w:rsid w:val="00C227A3"/>
    <w:rsid w:val="00C24F5B"/>
    <w:rsid w:val="00C719E3"/>
    <w:rsid w:val="00C902E8"/>
    <w:rsid w:val="00C96A2E"/>
    <w:rsid w:val="00CD6679"/>
    <w:rsid w:val="00D06486"/>
    <w:rsid w:val="00D42746"/>
    <w:rsid w:val="00D7737E"/>
    <w:rsid w:val="00DC2A9F"/>
    <w:rsid w:val="00DD003D"/>
    <w:rsid w:val="00E02984"/>
    <w:rsid w:val="00E50C24"/>
    <w:rsid w:val="00EA6BA7"/>
    <w:rsid w:val="00F03964"/>
    <w:rsid w:val="00F03E60"/>
    <w:rsid w:val="00F15792"/>
    <w:rsid w:val="00F53FC4"/>
    <w:rsid w:val="00FB6465"/>
    <w:rsid w:val="00FC4CD9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5C703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4E777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E777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1579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15792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D3194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5D3194"/>
    <w:rPr>
      <w:color w:val="0000FF" w:themeColor="hyperlink"/>
      <w:u w:val="single"/>
    </w:rPr>
  </w:style>
  <w:style w:type="character" w:styleId="ac">
    <w:name w:val="Emphasis"/>
    <w:uiPriority w:val="20"/>
    <w:qFormat/>
    <w:rsid w:val="00C96A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5C703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4E7774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E777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15792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15792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D3194"/>
    <w:pPr>
      <w:widowControl w:val="0"/>
      <w:autoSpaceDE w:val="0"/>
      <w:autoSpaceDN w:val="0"/>
      <w:ind w:left="107"/>
      <w:jc w:val="left"/>
    </w:pPr>
    <w:rPr>
      <w:sz w:val="22"/>
      <w:szCs w:val="22"/>
    </w:rPr>
  </w:style>
  <w:style w:type="character" w:styleId="ab">
    <w:name w:val="Hyperlink"/>
    <w:basedOn w:val="a0"/>
    <w:uiPriority w:val="99"/>
    <w:unhideWhenUsed/>
    <w:rsid w:val="005D3194"/>
    <w:rPr>
      <w:color w:val="0000FF" w:themeColor="hyperlink"/>
      <w:u w:val="single"/>
    </w:rPr>
  </w:style>
  <w:style w:type="character" w:styleId="ac">
    <w:name w:val="Emphasis"/>
    <w:uiPriority w:val="20"/>
    <w:qFormat/>
    <w:rsid w:val="00C96A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157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6577</Words>
  <Characters>3750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User</cp:lastModifiedBy>
  <cp:revision>9</cp:revision>
  <cp:lastPrinted>2016-07-12T12:44:00Z</cp:lastPrinted>
  <dcterms:created xsi:type="dcterms:W3CDTF">2022-01-21T11:19:00Z</dcterms:created>
  <dcterms:modified xsi:type="dcterms:W3CDTF">2022-02-24T14:55:00Z</dcterms:modified>
</cp:coreProperties>
</file>