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3B" w:rsidRDefault="009C363B" w:rsidP="009C363B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4656" behindDoc="0" locked="0" layoutInCell="1" allowOverlap="1" wp14:anchorId="250F23BD" wp14:editId="50DAD81C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8355D8">
        <w:rPr>
          <w:b/>
          <w:bCs/>
          <w:color w:val="000000"/>
          <w:spacing w:val="-1"/>
          <w:sz w:val="24"/>
          <w:szCs w:val="24"/>
        </w:rPr>
        <w:tab/>
      </w:r>
      <w:r w:rsidR="008355D8"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8355D8" w:rsidRDefault="009C363B" w:rsidP="008355D8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8355D8">
        <w:rPr>
          <w:b/>
          <w:bCs/>
          <w:spacing w:val="-1"/>
          <w:sz w:val="24"/>
          <w:szCs w:val="24"/>
        </w:rPr>
        <w:tab/>
      </w:r>
      <w:r w:rsidR="008355D8">
        <w:rPr>
          <w:spacing w:val="-1"/>
          <w:sz w:val="24"/>
          <w:szCs w:val="24"/>
        </w:rPr>
        <w:t>рішення виконавчого комітету</w:t>
      </w:r>
    </w:p>
    <w:p w:rsidR="008355D8" w:rsidRDefault="008355D8" w:rsidP="008355D8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254577">
        <w:rPr>
          <w:spacing w:val="-1"/>
          <w:sz w:val="24"/>
          <w:szCs w:val="24"/>
        </w:rPr>
        <w:t>370</w:t>
      </w:r>
    </w:p>
    <w:p w:rsidR="009C363B" w:rsidRDefault="009C363B" w:rsidP="008355D8">
      <w:pPr>
        <w:shd w:val="clear" w:color="auto" w:fill="FFFFFF"/>
        <w:ind w:left="-180" w:firstLine="888"/>
        <w:rPr>
          <w:spacing w:val="-1"/>
          <w:sz w:val="24"/>
          <w:szCs w:val="24"/>
        </w:rPr>
      </w:pPr>
    </w:p>
    <w:p w:rsidR="009C363B" w:rsidRDefault="009C363B" w:rsidP="009C363B">
      <w:pPr>
        <w:shd w:val="clear" w:color="auto" w:fill="FFFFFF"/>
        <w:ind w:left="-180" w:firstLine="888"/>
        <w:rPr>
          <w:bCs/>
          <w:spacing w:val="-1"/>
        </w:rPr>
      </w:pPr>
    </w:p>
    <w:p w:rsidR="009C363B" w:rsidRPr="00A30926" w:rsidRDefault="009C363B" w:rsidP="009C363B">
      <w:pPr>
        <w:shd w:val="clear" w:color="auto" w:fill="FFFFFF"/>
        <w:ind w:left="-180"/>
        <w:jc w:val="center"/>
        <w:rPr>
          <w:b/>
          <w:bCs/>
          <w:spacing w:val="-1"/>
        </w:rPr>
      </w:pPr>
      <w:r w:rsidRPr="00A30926">
        <w:rPr>
          <w:b/>
          <w:bCs/>
          <w:spacing w:val="-1"/>
        </w:rPr>
        <w:t xml:space="preserve">ІНФОРМАЦІЙНА КАРТКА </w:t>
      </w:r>
    </w:p>
    <w:p w:rsidR="009C363B" w:rsidRDefault="009C363B" w:rsidP="009C363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(0005</w:t>
      </w:r>
      <w:r>
        <w:rPr>
          <w:b/>
          <w:sz w:val="24"/>
          <w:szCs w:val="24"/>
          <w:lang w:eastAsia="uk-UA"/>
        </w:rPr>
        <w:t>7</w:t>
      </w:r>
      <w:r w:rsidRPr="003B3B33">
        <w:rPr>
          <w:b/>
          <w:sz w:val="24"/>
          <w:szCs w:val="24"/>
          <w:lang w:eastAsia="uk-UA"/>
        </w:rPr>
        <w:t>)</w:t>
      </w:r>
    </w:p>
    <w:p w:rsidR="009C363B" w:rsidRPr="003B3B33" w:rsidRDefault="009C363B" w:rsidP="009C363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9C363B" w:rsidRPr="009C363B" w:rsidRDefault="009C363B" w:rsidP="009C363B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9C363B">
        <w:rPr>
          <w:b/>
          <w:bCs/>
          <w:color w:val="000000"/>
          <w:shd w:val="clear" w:color="auto" w:fill="FFFFFF"/>
        </w:rPr>
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</w:r>
    </w:p>
    <w:p w:rsidR="009C363B" w:rsidRPr="00251283" w:rsidRDefault="009C363B" w:rsidP="009C363B">
      <w:pPr>
        <w:ind w:left="-142" w:firstLine="567"/>
        <w:jc w:val="center"/>
        <w:rPr>
          <w:b/>
          <w:bCs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C0692E" w:rsidRPr="00C0692E" w:rsidTr="00377329">
        <w:trPr>
          <w:trHeight w:val="4031"/>
        </w:trPr>
        <w:tc>
          <w:tcPr>
            <w:tcW w:w="1422" w:type="pct"/>
          </w:tcPr>
          <w:p w:rsidR="009C363B" w:rsidRPr="00C0692E" w:rsidRDefault="009C363B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C0692E">
              <w:rPr>
                <w:b/>
                <w:sz w:val="24"/>
                <w:szCs w:val="24"/>
              </w:rPr>
              <w:t xml:space="preserve">Суб’єкт надання адміністративної </w:t>
            </w:r>
          </w:p>
          <w:p w:rsidR="009C363B" w:rsidRPr="00C0692E" w:rsidRDefault="009C363B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C0692E">
              <w:rPr>
                <w:b/>
                <w:sz w:val="24"/>
                <w:szCs w:val="24"/>
              </w:rPr>
              <w:t>послуги</w:t>
            </w:r>
          </w:p>
          <w:p w:rsidR="009C363B" w:rsidRPr="00C0692E" w:rsidRDefault="009C363B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</w:p>
          <w:p w:rsidR="009C363B" w:rsidRPr="00C0692E" w:rsidRDefault="009C363B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C0692E">
              <w:rPr>
                <w:b/>
                <w:sz w:val="24"/>
                <w:szCs w:val="24"/>
              </w:rPr>
              <w:t>Центр надання адміністративних послуг (найменування, місцезнаходження, режим роботи, телефон, адреса електронної пошти та веб-сайту)</w:t>
            </w:r>
          </w:p>
          <w:p w:rsidR="009C363B" w:rsidRPr="00C0692E" w:rsidRDefault="009C363B" w:rsidP="003773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8" w:type="pct"/>
          </w:tcPr>
          <w:p w:rsidR="009C363B" w:rsidRPr="00C0692E" w:rsidRDefault="009C363B" w:rsidP="00377329">
            <w:pPr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0692E"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  <w:t>Відділ державної реєстрації та підтримки розвитку підприємництва</w:t>
            </w:r>
          </w:p>
          <w:p w:rsidR="009C363B" w:rsidRPr="00C0692E" w:rsidRDefault="009C363B" w:rsidP="00377329">
            <w:pPr>
              <w:rPr>
                <w:b/>
                <w:sz w:val="24"/>
                <w:szCs w:val="24"/>
                <w:lang w:eastAsia="ru-RU"/>
              </w:rPr>
            </w:pPr>
            <w:r w:rsidRPr="00C0692E">
              <w:rPr>
                <w:sz w:val="24"/>
                <w:szCs w:val="24"/>
              </w:rPr>
              <w:t>Управління надання адміністративних послуг (ЦНАП) Долинської міської ради</w:t>
            </w: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>Управління надання адміністративних послуг</w:t>
            </w: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>м. Долина, вул. Грушевського, 18</w:t>
            </w: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>Режим роботи:</w:t>
            </w: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>понеділок-середа: 09:00-16:00</w:t>
            </w: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>четвер: 09:00-20:00**</w:t>
            </w: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>п’ятниця: 08:00-15:00</w:t>
            </w: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>субота: 08:00 – 15:00***</w:t>
            </w: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>неділя – вихідний день</w:t>
            </w: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>телефон: (03477) 2-50-53</w:t>
            </w: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>Електронна адреса: cnap.dolyna.info@gmail.com</w:t>
            </w: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>Веб-сторінка: https://cnap.dolyna.if.ua</w:t>
            </w:r>
          </w:p>
          <w:p w:rsidR="009C363B" w:rsidRPr="00C0692E" w:rsidRDefault="009C363B" w:rsidP="00377329">
            <w:pPr>
              <w:rPr>
                <w:sz w:val="24"/>
                <w:szCs w:val="24"/>
                <w:lang w:val="ru-RU"/>
              </w:rPr>
            </w:pPr>
          </w:p>
          <w:p w:rsidR="009C363B" w:rsidRPr="00C0692E" w:rsidRDefault="009C363B" w:rsidP="00377329">
            <w:pPr>
              <w:rPr>
                <w:sz w:val="24"/>
                <w:szCs w:val="24"/>
                <w:lang w:val="ru-RU"/>
              </w:rPr>
            </w:pPr>
          </w:p>
          <w:p w:rsidR="009C363B" w:rsidRPr="00C0692E" w:rsidRDefault="009C363B" w:rsidP="0037732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C0692E">
              <w:rPr>
                <w:sz w:val="20"/>
                <w:szCs w:val="20"/>
                <w:lang w:val="ru-RU"/>
              </w:rPr>
              <w:t xml:space="preserve">** </w:t>
            </w:r>
            <w:r w:rsidRPr="00C0692E">
              <w:rPr>
                <w:sz w:val="20"/>
                <w:szCs w:val="20"/>
              </w:rPr>
              <w:t>Відділ</w:t>
            </w:r>
            <w:r w:rsidRPr="00C0692E">
              <w:rPr>
                <w:sz w:val="20"/>
                <w:szCs w:val="20"/>
                <w:lang w:val="ru-RU"/>
              </w:rPr>
              <w:t xml:space="preserve"> «</w:t>
            </w:r>
            <w:r w:rsidRPr="00C0692E">
              <w:rPr>
                <w:sz w:val="20"/>
                <w:szCs w:val="20"/>
              </w:rPr>
              <w:t>Державної</w:t>
            </w:r>
            <w:r w:rsidRPr="00C0692E">
              <w:rPr>
                <w:sz w:val="20"/>
                <w:szCs w:val="20"/>
                <w:lang w:val="ru-RU"/>
              </w:rPr>
              <w:t xml:space="preserve"> </w:t>
            </w:r>
            <w:r w:rsidRPr="00C0692E">
              <w:rPr>
                <w:sz w:val="20"/>
                <w:szCs w:val="20"/>
              </w:rPr>
              <w:t>реєстрації</w:t>
            </w:r>
            <w:r w:rsidRPr="00C0692E">
              <w:rPr>
                <w:sz w:val="20"/>
                <w:szCs w:val="20"/>
                <w:lang w:val="ru-RU"/>
              </w:rPr>
              <w:t xml:space="preserve">» </w:t>
            </w:r>
            <w:r w:rsidRPr="00C0692E">
              <w:rPr>
                <w:sz w:val="20"/>
                <w:szCs w:val="20"/>
              </w:rPr>
              <w:t>ЦНАП</w:t>
            </w:r>
            <w:r w:rsidRPr="00C0692E">
              <w:rPr>
                <w:sz w:val="20"/>
                <w:szCs w:val="20"/>
                <w:lang w:val="ru-RU"/>
              </w:rPr>
              <w:t xml:space="preserve"> </w:t>
            </w:r>
            <w:r w:rsidRPr="00C0692E">
              <w:rPr>
                <w:sz w:val="20"/>
                <w:szCs w:val="20"/>
              </w:rPr>
              <w:t>проводить</w:t>
            </w:r>
            <w:r w:rsidRPr="00C0692E">
              <w:rPr>
                <w:sz w:val="20"/>
                <w:szCs w:val="20"/>
                <w:lang w:val="ru-RU"/>
              </w:rPr>
              <w:t xml:space="preserve"> </w:t>
            </w:r>
            <w:r w:rsidRPr="00C0692E">
              <w:rPr>
                <w:sz w:val="20"/>
                <w:szCs w:val="20"/>
              </w:rPr>
              <w:t>прийом</w:t>
            </w:r>
            <w:r w:rsidRPr="00C0692E">
              <w:rPr>
                <w:sz w:val="20"/>
                <w:szCs w:val="20"/>
                <w:lang w:val="ru-RU"/>
              </w:rPr>
              <w:t xml:space="preserve"> </w:t>
            </w:r>
            <w:r w:rsidRPr="00C0692E">
              <w:rPr>
                <w:sz w:val="20"/>
                <w:szCs w:val="20"/>
              </w:rPr>
              <w:t>громадян</w:t>
            </w:r>
            <w:r w:rsidRPr="00C0692E">
              <w:rPr>
                <w:sz w:val="20"/>
                <w:szCs w:val="20"/>
                <w:lang w:val="ru-RU"/>
              </w:rPr>
              <w:t xml:space="preserve"> 08:00</w:t>
            </w:r>
            <w:r w:rsidRPr="00C0692E">
              <w:rPr>
                <w:sz w:val="20"/>
                <w:szCs w:val="20"/>
                <w:lang w:val="en-US"/>
              </w:rPr>
              <w:t> </w:t>
            </w:r>
            <w:r w:rsidRPr="00C0692E">
              <w:rPr>
                <w:sz w:val="20"/>
                <w:szCs w:val="20"/>
                <w:lang w:val="ru-RU"/>
              </w:rPr>
              <w:t>– 17:00 (</w:t>
            </w:r>
            <w:r w:rsidRPr="00C0692E">
              <w:rPr>
                <w:sz w:val="20"/>
                <w:szCs w:val="20"/>
              </w:rPr>
              <w:t>виходячи</w:t>
            </w:r>
            <w:r w:rsidRPr="00C0692E">
              <w:rPr>
                <w:sz w:val="20"/>
                <w:szCs w:val="20"/>
                <w:lang w:val="ru-RU"/>
              </w:rPr>
              <w:t xml:space="preserve"> </w:t>
            </w:r>
            <w:r w:rsidRPr="00C0692E">
              <w:rPr>
                <w:sz w:val="20"/>
                <w:szCs w:val="20"/>
              </w:rPr>
              <w:t>з</w:t>
            </w:r>
            <w:r w:rsidRPr="00C0692E">
              <w:rPr>
                <w:sz w:val="20"/>
                <w:szCs w:val="20"/>
                <w:lang w:val="ru-RU"/>
              </w:rPr>
              <w:t xml:space="preserve"> </w:t>
            </w:r>
            <w:r w:rsidRPr="00C0692E">
              <w:rPr>
                <w:sz w:val="20"/>
                <w:szCs w:val="20"/>
              </w:rPr>
              <w:t>раціонального</w:t>
            </w:r>
            <w:r w:rsidRPr="00C0692E">
              <w:rPr>
                <w:sz w:val="20"/>
                <w:szCs w:val="20"/>
                <w:lang w:val="ru-RU"/>
              </w:rPr>
              <w:t xml:space="preserve"> </w:t>
            </w:r>
            <w:r w:rsidRPr="00C0692E">
              <w:rPr>
                <w:sz w:val="20"/>
                <w:szCs w:val="20"/>
              </w:rPr>
              <w:t>навантаження</w:t>
            </w:r>
            <w:r w:rsidRPr="00C0692E">
              <w:rPr>
                <w:sz w:val="20"/>
                <w:szCs w:val="20"/>
                <w:lang w:val="ru-RU"/>
              </w:rPr>
              <w:t xml:space="preserve"> </w:t>
            </w:r>
            <w:r w:rsidRPr="00C0692E">
              <w:rPr>
                <w:sz w:val="20"/>
                <w:szCs w:val="20"/>
              </w:rPr>
              <w:t>на</w:t>
            </w:r>
            <w:r w:rsidRPr="00C0692E">
              <w:rPr>
                <w:sz w:val="20"/>
                <w:szCs w:val="20"/>
                <w:lang w:val="ru-RU"/>
              </w:rPr>
              <w:t xml:space="preserve"> </w:t>
            </w:r>
            <w:r w:rsidRPr="00C0692E">
              <w:rPr>
                <w:sz w:val="20"/>
                <w:szCs w:val="20"/>
              </w:rPr>
              <w:t>працівника</w:t>
            </w:r>
            <w:r w:rsidRPr="00C0692E">
              <w:rPr>
                <w:sz w:val="20"/>
                <w:szCs w:val="20"/>
                <w:lang w:val="ru-RU"/>
              </w:rPr>
              <w:t xml:space="preserve">, </w:t>
            </w:r>
            <w:r w:rsidRPr="00C0692E">
              <w:rPr>
                <w:sz w:val="20"/>
                <w:szCs w:val="20"/>
              </w:rPr>
              <w:t>відсутність</w:t>
            </w:r>
            <w:r w:rsidRPr="00C0692E">
              <w:rPr>
                <w:sz w:val="20"/>
                <w:szCs w:val="20"/>
                <w:lang w:val="ru-RU"/>
              </w:rPr>
              <w:t xml:space="preserve"> </w:t>
            </w:r>
            <w:r w:rsidRPr="00C0692E">
              <w:rPr>
                <w:sz w:val="20"/>
                <w:szCs w:val="20"/>
              </w:rPr>
              <w:t>взаємозаміни</w:t>
            </w:r>
            <w:r w:rsidRPr="00C0692E">
              <w:rPr>
                <w:sz w:val="20"/>
                <w:szCs w:val="20"/>
                <w:lang w:val="ru-RU"/>
              </w:rPr>
              <w:t>)</w:t>
            </w:r>
          </w:p>
          <w:p w:rsidR="009C363B" w:rsidRPr="00C0692E" w:rsidRDefault="009C363B" w:rsidP="00377329">
            <w:pPr>
              <w:shd w:val="clear" w:color="auto" w:fill="FFFFFF"/>
              <w:rPr>
                <w:sz w:val="20"/>
                <w:szCs w:val="20"/>
              </w:rPr>
            </w:pPr>
            <w:r w:rsidRPr="00C0692E">
              <w:rPr>
                <w:sz w:val="20"/>
                <w:szCs w:val="20"/>
              </w:rPr>
              <w:t>***Відділ «Державної реєстрації» ЦНАП проводить не проводить прийом (виходячи з раціонального навантаження на працівника, відсутність взаємозаміни)</w:t>
            </w:r>
          </w:p>
          <w:p w:rsidR="009C363B" w:rsidRPr="00C0692E" w:rsidRDefault="009C363B" w:rsidP="00377329">
            <w:pPr>
              <w:rPr>
                <w:sz w:val="24"/>
                <w:szCs w:val="24"/>
              </w:rPr>
            </w:pPr>
          </w:p>
        </w:tc>
      </w:tr>
      <w:tr w:rsidR="00C0692E" w:rsidRPr="00C0692E" w:rsidTr="00377329">
        <w:trPr>
          <w:trHeight w:val="416"/>
        </w:trPr>
        <w:tc>
          <w:tcPr>
            <w:tcW w:w="1422" w:type="pct"/>
          </w:tcPr>
          <w:p w:rsidR="009C363B" w:rsidRPr="00C0692E" w:rsidRDefault="009C363B" w:rsidP="009C363B">
            <w:pPr>
              <w:jc w:val="left"/>
              <w:rPr>
                <w:b/>
                <w:sz w:val="24"/>
                <w:szCs w:val="24"/>
              </w:rPr>
            </w:pPr>
            <w:r w:rsidRPr="00C0692E">
              <w:rPr>
                <w:b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9C363B" w:rsidRPr="00C0692E" w:rsidRDefault="009C363B" w:rsidP="009C363B">
            <w:pPr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Заява про державну реєстрацію переходу з власного установчого документа на діяльність на підставі модельного статуту;</w:t>
            </w:r>
          </w:p>
          <w:p w:rsidR="009C363B" w:rsidRPr="00C0692E" w:rsidRDefault="009C363B" w:rsidP="009C363B">
            <w:pPr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9C363B" w:rsidRPr="00C0692E" w:rsidRDefault="009C363B" w:rsidP="009C363B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0" w:name="n1316"/>
            <w:bookmarkStart w:id="1" w:name="n1313"/>
            <w:bookmarkEnd w:id="0"/>
            <w:bookmarkEnd w:id="1"/>
            <w:r w:rsidRPr="00C0692E">
              <w:rPr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9C363B" w:rsidRPr="00C0692E" w:rsidRDefault="009C363B" w:rsidP="009C363B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1315"/>
            <w:bookmarkStart w:id="3" w:name="n1314"/>
            <w:bookmarkEnd w:id="2"/>
            <w:bookmarkEnd w:id="3"/>
            <w:r w:rsidRPr="00C0692E">
              <w:rPr>
                <w:sz w:val="24"/>
                <w:szCs w:val="24"/>
                <w:lang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C0692E">
              <w:rPr>
                <w:sz w:val="24"/>
                <w:szCs w:val="24"/>
                <w:lang w:eastAsia="uk-UA"/>
              </w:rPr>
              <w:t>бенефіціарним</w:t>
            </w:r>
            <w:proofErr w:type="spellEnd"/>
            <w:r w:rsidRPr="00C0692E">
              <w:rPr>
                <w:sz w:val="24"/>
                <w:szCs w:val="24"/>
                <w:lang w:eastAsia="uk-UA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</w:t>
            </w:r>
            <w:r w:rsidRPr="00C0692E">
              <w:rPr>
                <w:sz w:val="24"/>
                <w:szCs w:val="24"/>
                <w:lang w:eastAsia="uk-UA"/>
              </w:rPr>
              <w:lastRenderedPageBreak/>
              <w:t>демографічного реєстру, - для фізичної особи – резидента;</w:t>
            </w:r>
          </w:p>
          <w:p w:rsidR="009C363B" w:rsidRPr="00C0692E" w:rsidRDefault="009C363B" w:rsidP="009C363B">
            <w:pPr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приватного права про перехід на діяльність на підставі модельного статуту;</w:t>
            </w:r>
          </w:p>
          <w:p w:rsidR="009C363B" w:rsidRPr="00C0692E" w:rsidRDefault="009C363B" w:rsidP="009C363B">
            <w:pPr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9C363B" w:rsidRPr="00C0692E" w:rsidRDefault="009C363B" w:rsidP="009C363B">
            <w:pPr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9C363B" w:rsidRPr="00C0692E" w:rsidRDefault="009C363B" w:rsidP="009C363B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C0692E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9C363B" w:rsidRPr="00C0692E" w:rsidRDefault="009C363B" w:rsidP="009C363B">
            <w:pPr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C0692E" w:rsidRPr="00C0692E" w:rsidTr="00377329">
        <w:tc>
          <w:tcPr>
            <w:tcW w:w="1422" w:type="pct"/>
          </w:tcPr>
          <w:p w:rsidR="009C363B" w:rsidRPr="00C0692E" w:rsidRDefault="009C363B" w:rsidP="009C363B">
            <w:pPr>
              <w:jc w:val="left"/>
              <w:rPr>
                <w:sz w:val="24"/>
                <w:szCs w:val="24"/>
              </w:rPr>
            </w:pPr>
            <w:r w:rsidRPr="00C0692E">
              <w:rPr>
                <w:b/>
                <w:sz w:val="24"/>
                <w:szCs w:val="24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5C426E" w:rsidRPr="00C0692E" w:rsidRDefault="005C426E" w:rsidP="005C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Pr="00C0692E">
              <w:rPr>
                <w:sz w:val="24"/>
                <w:szCs w:val="24"/>
                <w:lang w:eastAsia="uk-UA"/>
              </w:rPr>
              <w:t>(далі – заявник)</w:t>
            </w:r>
          </w:p>
          <w:p w:rsidR="005C426E" w:rsidRPr="00C0692E" w:rsidRDefault="005C426E" w:rsidP="005C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9C363B" w:rsidRPr="00C0692E" w:rsidRDefault="005C426E" w:rsidP="005C426E">
            <w:pPr>
              <w:ind w:firstLine="169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</w:rPr>
              <w:t xml:space="preserve">2. В </w:t>
            </w:r>
            <w:r w:rsidRPr="00C0692E">
              <w:rPr>
                <w:sz w:val="24"/>
                <w:szCs w:val="24"/>
                <w:lang w:eastAsia="uk-UA"/>
              </w:rPr>
              <w:t>електронній формі д</w:t>
            </w:r>
            <w:r w:rsidRPr="00C0692E">
              <w:rPr>
                <w:sz w:val="24"/>
                <w:szCs w:val="24"/>
              </w:rPr>
              <w:t>окументи</w:t>
            </w:r>
            <w:r w:rsidRPr="00C0692E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C0692E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C0692E" w:rsidRPr="00C0692E" w:rsidTr="00377329">
        <w:tc>
          <w:tcPr>
            <w:tcW w:w="1422" w:type="pct"/>
          </w:tcPr>
          <w:p w:rsidR="009C363B" w:rsidRPr="00C0692E" w:rsidRDefault="009C363B" w:rsidP="009C363B">
            <w:pPr>
              <w:jc w:val="left"/>
              <w:rPr>
                <w:b/>
                <w:sz w:val="24"/>
                <w:szCs w:val="24"/>
              </w:rPr>
            </w:pPr>
            <w:r w:rsidRPr="00C0692E">
              <w:rPr>
                <w:b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9C363B" w:rsidRPr="00C0692E" w:rsidRDefault="009C363B" w:rsidP="009C363B">
            <w:pPr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C0692E" w:rsidRPr="00C0692E" w:rsidTr="00377329">
        <w:tc>
          <w:tcPr>
            <w:tcW w:w="1422" w:type="pct"/>
          </w:tcPr>
          <w:p w:rsidR="009C363B" w:rsidRPr="00C0692E" w:rsidRDefault="009C363B" w:rsidP="009C363B">
            <w:pPr>
              <w:jc w:val="left"/>
              <w:rPr>
                <w:sz w:val="24"/>
                <w:szCs w:val="24"/>
              </w:rPr>
            </w:pPr>
            <w:r w:rsidRPr="00C0692E">
              <w:rPr>
                <w:b/>
                <w:sz w:val="24"/>
                <w:szCs w:val="24"/>
              </w:rPr>
              <w:t>Строк надання адміністративної послуги.</w:t>
            </w:r>
          </w:p>
        </w:tc>
        <w:tc>
          <w:tcPr>
            <w:tcW w:w="3578" w:type="pct"/>
          </w:tcPr>
          <w:p w:rsidR="009C363B" w:rsidRPr="00C0692E" w:rsidRDefault="009C363B" w:rsidP="009C363B">
            <w:pPr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9C363B" w:rsidRPr="00C0692E" w:rsidRDefault="009C363B" w:rsidP="009C363B">
            <w:pPr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C363B" w:rsidRPr="00C0692E" w:rsidRDefault="009C363B" w:rsidP="009C363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C0692E" w:rsidRPr="00C0692E" w:rsidTr="00377329">
        <w:tc>
          <w:tcPr>
            <w:tcW w:w="1422" w:type="pct"/>
          </w:tcPr>
          <w:p w:rsidR="009C363B" w:rsidRPr="00C0692E" w:rsidRDefault="009C363B" w:rsidP="009C363B">
            <w:pPr>
              <w:jc w:val="left"/>
              <w:rPr>
                <w:b/>
                <w:sz w:val="24"/>
                <w:szCs w:val="24"/>
              </w:rPr>
            </w:pPr>
            <w:r w:rsidRPr="00C0692E">
              <w:rPr>
                <w:b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9C363B" w:rsidRPr="00C0692E" w:rsidRDefault="009C363B" w:rsidP="009C363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</w:rPr>
              <w:t xml:space="preserve">Внесення відповідного запису до </w:t>
            </w:r>
            <w:r w:rsidRPr="00C0692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9C363B" w:rsidRPr="00C0692E" w:rsidRDefault="009C363B" w:rsidP="009C363B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</w:rPr>
              <w:t xml:space="preserve">виписка з </w:t>
            </w:r>
            <w:r w:rsidRPr="00C0692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9C363B" w:rsidRPr="00C0692E" w:rsidRDefault="009C363B" w:rsidP="009C363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  <w:ins w:id="5" w:author="Владислав Ашуров" w:date="2018-08-01T13:30:00Z">
              <w:r w:rsidRPr="00C0692E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C0692E" w:rsidRPr="00C0692E" w:rsidTr="00377329">
        <w:tc>
          <w:tcPr>
            <w:tcW w:w="1422" w:type="pct"/>
          </w:tcPr>
          <w:p w:rsidR="009C363B" w:rsidRPr="00C0692E" w:rsidRDefault="009C363B" w:rsidP="009C363B">
            <w:pPr>
              <w:jc w:val="left"/>
              <w:rPr>
                <w:b/>
                <w:sz w:val="24"/>
                <w:szCs w:val="24"/>
              </w:rPr>
            </w:pPr>
            <w:r w:rsidRPr="00C0692E">
              <w:rPr>
                <w:b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9C363B" w:rsidRPr="00C0692E" w:rsidRDefault="009C363B" w:rsidP="009C363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0692E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в електронній формі </w:t>
            </w:r>
            <w:r w:rsidRPr="00C0692E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9C363B" w:rsidRPr="00C0692E" w:rsidRDefault="009C363B" w:rsidP="009C363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</w:t>
            </w:r>
            <w:r w:rsidRPr="00C0692E">
              <w:rPr>
                <w:sz w:val="24"/>
                <w:szCs w:val="24"/>
              </w:rPr>
              <w:lastRenderedPageBreak/>
              <w:t>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9C363B" w:rsidRPr="00C0692E" w:rsidRDefault="009C363B" w:rsidP="009C363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C363B" w:rsidRPr="00C0692E" w:rsidTr="00377329">
        <w:tc>
          <w:tcPr>
            <w:tcW w:w="1422" w:type="pct"/>
          </w:tcPr>
          <w:p w:rsidR="009C363B" w:rsidRPr="00C0692E" w:rsidRDefault="009C363B" w:rsidP="009C363B">
            <w:pPr>
              <w:jc w:val="left"/>
              <w:rPr>
                <w:b/>
                <w:sz w:val="24"/>
                <w:szCs w:val="24"/>
              </w:rPr>
            </w:pPr>
            <w:r w:rsidRPr="00C0692E">
              <w:rPr>
                <w:b/>
                <w:sz w:val="24"/>
                <w:szCs w:val="24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9C363B" w:rsidRPr="00C0692E" w:rsidRDefault="009C363B" w:rsidP="009C363B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:rsidR="009C363B" w:rsidRPr="00C0692E" w:rsidRDefault="009C363B" w:rsidP="009C363B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0692E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0692E">
              <w:rPr>
                <w:bCs/>
                <w:sz w:val="24"/>
                <w:szCs w:val="24"/>
              </w:rPr>
              <w:t>1500/29630</w:t>
            </w:r>
            <w:r w:rsidRPr="00C0692E">
              <w:rPr>
                <w:sz w:val="24"/>
                <w:szCs w:val="24"/>
                <w:lang w:eastAsia="uk-UA"/>
              </w:rPr>
              <w:t>;</w:t>
            </w:r>
            <w:r w:rsidRPr="00C0692E">
              <w:rPr>
                <w:bCs/>
                <w:sz w:val="24"/>
                <w:szCs w:val="24"/>
              </w:rPr>
              <w:t xml:space="preserve"> </w:t>
            </w:r>
          </w:p>
          <w:p w:rsidR="009C363B" w:rsidRPr="00C0692E" w:rsidRDefault="009C363B" w:rsidP="009C363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9C363B" w:rsidRPr="00C0692E" w:rsidRDefault="009C363B" w:rsidP="009C363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</w:tbl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5C426E" w:rsidRPr="00C0692E" w:rsidRDefault="005C426E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ind w:firstLine="567"/>
        <w:rPr>
          <w:sz w:val="24"/>
          <w:szCs w:val="24"/>
        </w:rPr>
      </w:pPr>
    </w:p>
    <w:p w:rsidR="009C363B" w:rsidRPr="00C0692E" w:rsidRDefault="009C363B" w:rsidP="009C363B">
      <w:pPr>
        <w:shd w:val="clear" w:color="auto" w:fill="FFFFFF"/>
        <w:tabs>
          <w:tab w:val="left" w:pos="5387"/>
        </w:tabs>
        <w:ind w:left="-180" w:firstLine="888"/>
        <w:rPr>
          <w:b/>
          <w:bCs/>
          <w:spacing w:val="-1"/>
          <w:sz w:val="24"/>
          <w:szCs w:val="24"/>
        </w:rPr>
      </w:pPr>
      <w:r w:rsidRPr="00C0692E"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60800" behindDoc="0" locked="0" layoutInCell="1" allowOverlap="1" wp14:anchorId="76A18AD4" wp14:editId="2E57CCFF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92E">
        <w:rPr>
          <w:rFonts w:ascii="Traditional" w:hAnsi="Traditional"/>
          <w:b/>
          <w:sz w:val="36"/>
          <w:szCs w:val="36"/>
        </w:rPr>
        <w:t xml:space="preserve"> </w:t>
      </w:r>
      <w:r w:rsidR="008355D8">
        <w:rPr>
          <w:b/>
          <w:bCs/>
          <w:spacing w:val="-1"/>
          <w:sz w:val="24"/>
          <w:szCs w:val="24"/>
        </w:rPr>
        <w:t xml:space="preserve">ДОЛИНСЬКА </w:t>
      </w:r>
      <w:r w:rsidR="008355D8">
        <w:rPr>
          <w:b/>
          <w:bCs/>
          <w:spacing w:val="-1"/>
          <w:sz w:val="24"/>
          <w:szCs w:val="24"/>
        </w:rPr>
        <w:tab/>
      </w:r>
      <w:r w:rsidR="008355D8">
        <w:rPr>
          <w:b/>
          <w:bCs/>
          <w:spacing w:val="-1"/>
          <w:sz w:val="24"/>
          <w:szCs w:val="24"/>
        </w:rPr>
        <w:tab/>
      </w:r>
      <w:r w:rsidR="008355D8">
        <w:rPr>
          <w:b/>
          <w:bCs/>
          <w:spacing w:val="-1"/>
          <w:sz w:val="24"/>
          <w:szCs w:val="24"/>
        </w:rPr>
        <w:tab/>
      </w:r>
      <w:r w:rsidRPr="00C0692E">
        <w:rPr>
          <w:spacing w:val="-1"/>
          <w:sz w:val="24"/>
          <w:szCs w:val="24"/>
        </w:rPr>
        <w:t>ЗАТВЕРДЖЕНО</w:t>
      </w:r>
    </w:p>
    <w:p w:rsidR="008355D8" w:rsidRDefault="009C363B" w:rsidP="008355D8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 w:rsidRPr="00C0692E">
        <w:rPr>
          <w:b/>
          <w:bCs/>
          <w:spacing w:val="-1"/>
          <w:sz w:val="24"/>
          <w:szCs w:val="24"/>
        </w:rPr>
        <w:t xml:space="preserve">    МІСЬКА РАДА</w:t>
      </w:r>
      <w:r w:rsidRPr="00C0692E">
        <w:rPr>
          <w:b/>
          <w:bCs/>
          <w:spacing w:val="-1"/>
          <w:sz w:val="24"/>
          <w:szCs w:val="24"/>
        </w:rPr>
        <w:tab/>
      </w:r>
      <w:r w:rsidRPr="00C0692E">
        <w:rPr>
          <w:b/>
          <w:bCs/>
          <w:spacing w:val="-1"/>
          <w:sz w:val="24"/>
          <w:szCs w:val="24"/>
        </w:rPr>
        <w:tab/>
      </w:r>
      <w:r w:rsidRPr="00C0692E">
        <w:rPr>
          <w:b/>
          <w:bCs/>
          <w:spacing w:val="-1"/>
          <w:sz w:val="24"/>
          <w:szCs w:val="24"/>
        </w:rPr>
        <w:tab/>
      </w:r>
      <w:r w:rsidRPr="00C0692E">
        <w:rPr>
          <w:b/>
          <w:bCs/>
          <w:spacing w:val="-1"/>
          <w:sz w:val="24"/>
          <w:szCs w:val="24"/>
        </w:rPr>
        <w:tab/>
      </w:r>
      <w:r w:rsidRPr="00C0692E">
        <w:rPr>
          <w:b/>
          <w:bCs/>
          <w:spacing w:val="-1"/>
          <w:sz w:val="24"/>
          <w:szCs w:val="24"/>
        </w:rPr>
        <w:tab/>
      </w:r>
      <w:r w:rsidR="008355D8">
        <w:rPr>
          <w:b/>
          <w:bCs/>
          <w:spacing w:val="-1"/>
          <w:sz w:val="24"/>
          <w:szCs w:val="24"/>
        </w:rPr>
        <w:tab/>
      </w:r>
      <w:r w:rsidR="008355D8">
        <w:rPr>
          <w:spacing w:val="-1"/>
          <w:sz w:val="24"/>
          <w:szCs w:val="24"/>
        </w:rPr>
        <w:t>рішення виконавчого комітету</w:t>
      </w:r>
    </w:p>
    <w:p w:rsidR="008355D8" w:rsidRDefault="008355D8" w:rsidP="008355D8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254577">
        <w:rPr>
          <w:spacing w:val="-1"/>
          <w:sz w:val="24"/>
          <w:szCs w:val="24"/>
        </w:rPr>
        <w:t>370</w:t>
      </w:r>
      <w:bookmarkStart w:id="6" w:name="_GoBack"/>
      <w:bookmarkEnd w:id="6"/>
    </w:p>
    <w:p w:rsidR="009C363B" w:rsidRPr="00C0692E" w:rsidRDefault="009C363B" w:rsidP="009C363B">
      <w:pPr>
        <w:shd w:val="clear" w:color="auto" w:fill="FFFFFF"/>
        <w:ind w:left="-180" w:firstLine="888"/>
        <w:rPr>
          <w:bCs/>
          <w:spacing w:val="-1"/>
        </w:rPr>
      </w:pPr>
    </w:p>
    <w:p w:rsidR="009C363B" w:rsidRPr="00C0692E" w:rsidRDefault="009C363B" w:rsidP="009C363B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C0692E">
        <w:rPr>
          <w:b/>
          <w:lang w:eastAsia="uk-UA"/>
        </w:rPr>
        <w:t>ТЕХНОЛОГІЧНА</w:t>
      </w:r>
      <w:r w:rsidRPr="00C0692E">
        <w:rPr>
          <w:b/>
          <w:sz w:val="24"/>
          <w:szCs w:val="24"/>
          <w:lang w:eastAsia="uk-UA"/>
        </w:rPr>
        <w:t xml:space="preserve"> </w:t>
      </w:r>
      <w:r w:rsidRPr="00C0692E">
        <w:rPr>
          <w:b/>
          <w:bCs/>
          <w:spacing w:val="-1"/>
        </w:rPr>
        <w:t>КАРТКА</w:t>
      </w:r>
      <w:r w:rsidRPr="00C0692E">
        <w:rPr>
          <w:b/>
          <w:sz w:val="24"/>
          <w:szCs w:val="24"/>
          <w:lang w:eastAsia="uk-UA"/>
        </w:rPr>
        <w:t xml:space="preserve"> </w:t>
      </w:r>
    </w:p>
    <w:p w:rsidR="009C363B" w:rsidRPr="00C0692E" w:rsidRDefault="009C363B" w:rsidP="009C363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0692E">
        <w:rPr>
          <w:bCs/>
          <w:sz w:val="24"/>
          <w:szCs w:val="24"/>
          <w:lang w:eastAsia="uk-UA"/>
        </w:rPr>
        <w:t>адміністративної послуги</w:t>
      </w:r>
      <w:r w:rsidRPr="00C0692E">
        <w:rPr>
          <w:b/>
          <w:sz w:val="24"/>
          <w:szCs w:val="24"/>
          <w:lang w:eastAsia="uk-UA"/>
        </w:rPr>
        <w:t xml:space="preserve"> (0005</w:t>
      </w:r>
      <w:r w:rsidR="005C426E" w:rsidRPr="00C0692E">
        <w:rPr>
          <w:b/>
          <w:sz w:val="24"/>
          <w:szCs w:val="24"/>
          <w:lang w:eastAsia="uk-UA"/>
        </w:rPr>
        <w:t>7</w:t>
      </w:r>
      <w:r w:rsidRPr="00C0692E">
        <w:rPr>
          <w:b/>
          <w:sz w:val="24"/>
          <w:szCs w:val="24"/>
          <w:lang w:eastAsia="uk-UA"/>
        </w:rPr>
        <w:t>)</w:t>
      </w:r>
    </w:p>
    <w:p w:rsidR="009C363B" w:rsidRPr="00C0692E" w:rsidRDefault="009C363B" w:rsidP="009C363B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5C426E" w:rsidRPr="00C0692E" w:rsidRDefault="005C426E" w:rsidP="005C426E">
      <w:pPr>
        <w:ind w:left="-142" w:firstLine="567"/>
        <w:jc w:val="center"/>
        <w:rPr>
          <w:b/>
          <w:bCs/>
          <w:shd w:val="clear" w:color="auto" w:fill="FFFFFF"/>
        </w:rPr>
      </w:pPr>
      <w:r w:rsidRPr="00C0692E">
        <w:rPr>
          <w:b/>
          <w:bCs/>
          <w:shd w:val="clear" w:color="auto" w:fill="FFFFFF"/>
        </w:rPr>
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</w:r>
    </w:p>
    <w:p w:rsidR="00443327" w:rsidRPr="00C0692E" w:rsidRDefault="00443327" w:rsidP="00443327">
      <w:pPr>
        <w:tabs>
          <w:tab w:val="left" w:pos="3969"/>
        </w:tabs>
        <w:ind w:left="-426"/>
        <w:jc w:val="center"/>
        <w:rPr>
          <w:b/>
          <w:sz w:val="24"/>
          <w:szCs w:val="24"/>
          <w:lang w:eastAsia="uk-UA"/>
        </w:rPr>
      </w:pPr>
    </w:p>
    <w:tbl>
      <w:tblPr>
        <w:tblW w:w="9841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6"/>
        <w:gridCol w:w="3584"/>
        <w:gridCol w:w="1904"/>
        <w:gridCol w:w="2001"/>
        <w:gridCol w:w="1866"/>
      </w:tblGrid>
      <w:tr w:rsidR="00C0692E" w:rsidRPr="00C0692E" w:rsidTr="008355D8">
        <w:trPr>
          <w:trHeight w:val="1872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C0692E">
              <w:rPr>
                <w:sz w:val="24"/>
                <w:szCs w:val="24"/>
                <w:lang w:eastAsia="uk-UA"/>
              </w:rPr>
              <w:br/>
            </w:r>
          </w:p>
        </w:tc>
      </w:tr>
      <w:tr w:rsidR="00C0692E" w:rsidRPr="00C0692E" w:rsidTr="008355D8">
        <w:trPr>
          <w:trHeight w:val="585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hanging="720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переходу юридичної особи на діяльність на підставі модельного статуту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rPr>
                <w:sz w:val="24"/>
                <w:szCs w:val="24"/>
                <w:lang w:val="ru-RU"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0692E" w:rsidRPr="00C0692E" w:rsidTr="008355D8">
        <w:trPr>
          <w:trHeight w:val="5178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5C426E">
            <w:pPr>
              <w:numPr>
                <w:ilvl w:val="0"/>
                <w:numId w:val="1"/>
              </w:numPr>
              <w:tabs>
                <w:tab w:val="left" w:pos="284"/>
              </w:tabs>
              <w:ind w:hanging="72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(далі – заявник) примірника опису, за яким приймаються документи, які подаються для проведення державної реєстрації  переходу юридичної особи на діяльність на підставі модельного статуту, з відміткою про дату надходження документів для проведення державної реєстрації переходу юридичної особи на діяльність на підставі модельного статуту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0692E" w:rsidRPr="00C0692E" w:rsidTr="008355D8">
        <w:trPr>
          <w:trHeight w:val="1915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5C426E">
            <w:pPr>
              <w:numPr>
                <w:ilvl w:val="0"/>
                <w:numId w:val="1"/>
              </w:numPr>
              <w:tabs>
                <w:tab w:val="left" w:pos="284"/>
              </w:tabs>
              <w:ind w:hanging="72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rPr>
                <w:sz w:val="24"/>
                <w:szCs w:val="24"/>
                <w:lang w:val="ru-RU"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0692E" w:rsidRPr="00C0692E" w:rsidTr="008355D8">
        <w:trPr>
          <w:trHeight w:val="54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C0692E">
              <w:rPr>
                <w:sz w:val="24"/>
                <w:szCs w:val="24"/>
                <w:lang w:val="ru-RU" w:eastAsia="uk-UA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0692E" w:rsidRPr="00C0692E" w:rsidTr="008355D8">
        <w:trPr>
          <w:trHeight w:val="54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C0692E">
              <w:rPr>
                <w:sz w:val="24"/>
                <w:szCs w:val="24"/>
                <w:lang w:val="ru-RU" w:eastAsia="uk-UA"/>
              </w:rPr>
              <w:t>5.</w:t>
            </w:r>
          </w:p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C0692E" w:rsidRPr="00C0692E" w:rsidTr="008355D8">
        <w:trPr>
          <w:trHeight w:val="198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val="ru-RU" w:eastAsia="uk-UA"/>
              </w:rPr>
              <w:t>6</w:t>
            </w:r>
            <w:r w:rsidRPr="00C0692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Опрацювання заяви про державну реєстрацію переходу юридичної особи на діяльність на підставі модельного статуту, а також документів, необхідних для її проведення, внесення до Єдиного державного реєстру юридичних осіб , фізичних осіб – підприємців та громадських формувань запису про проведення державної реєстрації переходу юридичної особи на діяльність на підставі модельного статуту на підставі  поданих документів  – у разі відсутності підстав для відмови у проведенні державної реєстрації та оформлення результату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186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C0692E" w:rsidRPr="00C0692E" w:rsidTr="008355D8">
        <w:trPr>
          <w:trHeight w:val="1320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val="ru-RU" w:eastAsia="uk-UA"/>
              </w:rPr>
              <w:t>7</w:t>
            </w:r>
            <w:r w:rsidRPr="00C0692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443327" w:rsidRPr="00C0692E" w:rsidTr="008355D8">
        <w:trPr>
          <w:trHeight w:val="2192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val="ru-RU" w:eastAsia="uk-UA"/>
              </w:rPr>
              <w:t>8</w:t>
            </w:r>
            <w:r w:rsidRPr="00C0692E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Видача або надсилання поштою виписки з Єдиного державного реєстру юридичних осіб, фізичних осіб – підприємців та громадських формувань або рішення про відмову у  проведенні державної реєстрації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43327" w:rsidRPr="00C0692E" w:rsidRDefault="00443327" w:rsidP="00443327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0692E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C0692E">
              <w:rPr>
                <w:sz w:val="24"/>
                <w:szCs w:val="24"/>
                <w:lang w:val="ru-RU" w:eastAsia="uk-UA"/>
              </w:rPr>
              <w:t xml:space="preserve">, </w:t>
            </w:r>
            <w:r w:rsidRPr="00C0692E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1866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443327" w:rsidRPr="00C0692E" w:rsidRDefault="00443327" w:rsidP="00443327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C0692E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</w:tbl>
    <w:p w:rsidR="00443327" w:rsidRPr="00C0692E" w:rsidRDefault="00443327" w:rsidP="00443327">
      <w:pPr>
        <w:tabs>
          <w:tab w:val="left" w:pos="3969"/>
        </w:tabs>
        <w:ind w:left="-426"/>
        <w:jc w:val="center"/>
        <w:rPr>
          <w:b/>
          <w:sz w:val="24"/>
          <w:szCs w:val="24"/>
          <w:lang w:eastAsia="uk-UA"/>
        </w:rPr>
      </w:pPr>
    </w:p>
    <w:sectPr w:rsidR="00443327" w:rsidRPr="00C0692E" w:rsidSect="008355D8">
      <w:pgSz w:w="11906" w:h="16838"/>
      <w:pgMar w:top="851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A4" w:rsidRDefault="000E7CA4">
      <w:r>
        <w:separator/>
      </w:r>
    </w:p>
  </w:endnote>
  <w:endnote w:type="continuationSeparator" w:id="0">
    <w:p w:rsidR="000E7CA4" w:rsidRDefault="000E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A4" w:rsidRDefault="000E7CA4">
      <w:r>
        <w:separator/>
      </w:r>
    </w:p>
  </w:footnote>
  <w:footnote w:type="continuationSeparator" w:id="0">
    <w:p w:rsidR="000E7CA4" w:rsidRDefault="000E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36A10"/>
    <w:rsid w:val="00060301"/>
    <w:rsid w:val="000D77F6"/>
    <w:rsid w:val="000E7CA4"/>
    <w:rsid w:val="00153647"/>
    <w:rsid w:val="00183E9B"/>
    <w:rsid w:val="001B4E5D"/>
    <w:rsid w:val="001C1C9C"/>
    <w:rsid w:val="001E3358"/>
    <w:rsid w:val="001F3A9A"/>
    <w:rsid w:val="002352D5"/>
    <w:rsid w:val="00240EA8"/>
    <w:rsid w:val="00254577"/>
    <w:rsid w:val="002A1FE5"/>
    <w:rsid w:val="002E0C63"/>
    <w:rsid w:val="00362029"/>
    <w:rsid w:val="00372F6B"/>
    <w:rsid w:val="00443327"/>
    <w:rsid w:val="00455CC8"/>
    <w:rsid w:val="00476CFB"/>
    <w:rsid w:val="00480850"/>
    <w:rsid w:val="004B42AC"/>
    <w:rsid w:val="004F7327"/>
    <w:rsid w:val="0052271C"/>
    <w:rsid w:val="005316A9"/>
    <w:rsid w:val="00561BB5"/>
    <w:rsid w:val="005C426E"/>
    <w:rsid w:val="005D58EA"/>
    <w:rsid w:val="005F1F91"/>
    <w:rsid w:val="0061775A"/>
    <w:rsid w:val="00623487"/>
    <w:rsid w:val="006414FE"/>
    <w:rsid w:val="006521D5"/>
    <w:rsid w:val="0066275B"/>
    <w:rsid w:val="006B6C3D"/>
    <w:rsid w:val="006C6ECD"/>
    <w:rsid w:val="007159CB"/>
    <w:rsid w:val="00736E84"/>
    <w:rsid w:val="007545ED"/>
    <w:rsid w:val="007D36E8"/>
    <w:rsid w:val="007F134A"/>
    <w:rsid w:val="007F7C3B"/>
    <w:rsid w:val="008355D8"/>
    <w:rsid w:val="0084184A"/>
    <w:rsid w:val="0087573C"/>
    <w:rsid w:val="008D765A"/>
    <w:rsid w:val="009269A7"/>
    <w:rsid w:val="00942E97"/>
    <w:rsid w:val="00950031"/>
    <w:rsid w:val="00991A92"/>
    <w:rsid w:val="009C363B"/>
    <w:rsid w:val="009C5800"/>
    <w:rsid w:val="009E0581"/>
    <w:rsid w:val="00A26ADE"/>
    <w:rsid w:val="00A364D7"/>
    <w:rsid w:val="00A57D0B"/>
    <w:rsid w:val="00AA42AE"/>
    <w:rsid w:val="00AA6B05"/>
    <w:rsid w:val="00AB2A34"/>
    <w:rsid w:val="00AD373C"/>
    <w:rsid w:val="00AE5502"/>
    <w:rsid w:val="00B139E4"/>
    <w:rsid w:val="00B22FA0"/>
    <w:rsid w:val="00B272A9"/>
    <w:rsid w:val="00B54254"/>
    <w:rsid w:val="00B65E54"/>
    <w:rsid w:val="00BB06FD"/>
    <w:rsid w:val="00BB5FE2"/>
    <w:rsid w:val="00C04FDF"/>
    <w:rsid w:val="00C0692E"/>
    <w:rsid w:val="00C13A49"/>
    <w:rsid w:val="00C36C08"/>
    <w:rsid w:val="00C70B27"/>
    <w:rsid w:val="00C8373A"/>
    <w:rsid w:val="00C902E8"/>
    <w:rsid w:val="00CA242A"/>
    <w:rsid w:val="00CA3A1A"/>
    <w:rsid w:val="00CE7B89"/>
    <w:rsid w:val="00D96906"/>
    <w:rsid w:val="00DC2A9F"/>
    <w:rsid w:val="00DD003D"/>
    <w:rsid w:val="00DD6DF3"/>
    <w:rsid w:val="00E0683F"/>
    <w:rsid w:val="00E405F1"/>
    <w:rsid w:val="00E6568C"/>
    <w:rsid w:val="00E910D8"/>
    <w:rsid w:val="00EA11EC"/>
    <w:rsid w:val="00EC7387"/>
    <w:rsid w:val="00EF5EE7"/>
    <w:rsid w:val="00F03964"/>
    <w:rsid w:val="00F03E60"/>
    <w:rsid w:val="00F60D1D"/>
    <w:rsid w:val="00FD4C74"/>
    <w:rsid w:val="00FD51A6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04FD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68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0683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521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521D5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E910D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66275B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66275B"/>
    <w:rPr>
      <w:color w:val="0000FF" w:themeColor="hyperlink"/>
      <w:u w:val="single"/>
    </w:rPr>
  </w:style>
  <w:style w:type="character" w:styleId="ac">
    <w:name w:val="Emphasis"/>
    <w:uiPriority w:val="20"/>
    <w:qFormat/>
    <w:rsid w:val="009C3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04FD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68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0683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521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521D5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E910D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66275B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66275B"/>
    <w:rPr>
      <w:color w:val="0000FF" w:themeColor="hyperlink"/>
      <w:u w:val="single"/>
    </w:rPr>
  </w:style>
  <w:style w:type="character" w:styleId="ac">
    <w:name w:val="Emphasis"/>
    <w:uiPriority w:val="20"/>
    <w:qFormat/>
    <w:rsid w:val="009C3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C2B8-20A4-4AD2-A9C5-43202B01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6561</Words>
  <Characters>3741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8</cp:revision>
  <cp:lastPrinted>2020-01-30T08:44:00Z</cp:lastPrinted>
  <dcterms:created xsi:type="dcterms:W3CDTF">2022-01-21T10:20:00Z</dcterms:created>
  <dcterms:modified xsi:type="dcterms:W3CDTF">2022-02-24T15:00:00Z</dcterms:modified>
</cp:coreProperties>
</file>